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5E2CBC">
        <w:rPr>
          <w:rFonts w:ascii="Ebrima" w:hAnsi="Ebrima"/>
          <w:b/>
          <w:sz w:val="22"/>
          <w:szCs w:val="22"/>
        </w:rPr>
        <w:t>, DE PROMESSA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0" w:name="_Hlk523494136"/>
      <w:bookmarkStart w:id="1" w:name="_Hlk494405046"/>
      <w:bookmarkStart w:id="2" w:name="_Hlk58995411"/>
      <w:bookmarkStart w:id="3"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0"/>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1"/>
      <w:bookmarkEnd w:id="2"/>
      <w:bookmarkEnd w:id="3"/>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551B86E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37833BAB"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r w:rsidR="00A12D5E">
        <w:rPr>
          <w:rFonts w:ascii="Ebrima" w:hAnsi="Ebrima"/>
          <w:sz w:val="22"/>
          <w:szCs w:val="22"/>
        </w:rPr>
        <w:t xml:space="preserve"> fiduciante e devedora das CCB (conforme abaixo </w:t>
      </w:r>
      <w:proofErr w:type="spellStart"/>
      <w:r w:rsidR="00A12D5E">
        <w:rPr>
          <w:rFonts w:ascii="Ebrima" w:hAnsi="Ebrima"/>
          <w:sz w:val="22"/>
          <w:szCs w:val="22"/>
        </w:rPr>
        <w:t>defindas</w:t>
      </w:r>
      <w:proofErr w:type="spellEnd"/>
      <w:r w:rsidR="00A12D5E">
        <w:rPr>
          <w:rFonts w:ascii="Ebrima" w:hAnsi="Ebrima"/>
          <w:sz w:val="22"/>
          <w:szCs w:val="22"/>
        </w:rPr>
        <w:t>)</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bookmarkStart w:id="4" w:name="_Hlk63805597"/>
      <w:bookmarkStart w:id="5" w:name="_Hlk63842689"/>
      <w:bookmarkStart w:id="6" w:name="_Hlk63842776"/>
      <w:bookmarkStart w:id="7" w:name="_Hlk63843160"/>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bookmarkEnd w:id="5"/>
      <w:r w:rsidRPr="0045533C">
        <w:rPr>
          <w:rFonts w:ascii="Ebrima" w:hAnsi="Ebrima"/>
          <w:b/>
          <w:bCs/>
          <w:sz w:val="22"/>
          <w:szCs w:val="22"/>
        </w:rPr>
        <w:t>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6"/>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Contrato Social </w:t>
      </w:r>
      <w:bookmarkEnd w:id="4"/>
      <w:r>
        <w:rPr>
          <w:rFonts w:ascii="Ebrima" w:hAnsi="Ebrima"/>
          <w:sz w:val="22"/>
          <w:szCs w:val="22"/>
        </w:rPr>
        <w:t>(“</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bookmarkEnd w:id="7"/>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8"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8"/>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bookmarkStart w:id="9" w:name="_Hlk63836737"/>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10"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bookmarkEnd w:id="9"/>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bookmarkStart w:id="11" w:name="_Hlk63836752"/>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10"/>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bookmarkEnd w:id="11"/>
      <w:r w:rsidRPr="001D7DC7">
        <w:rPr>
          <w:rFonts w:ascii="Ebrima" w:hAnsi="Ebrima"/>
          <w:sz w:val="22"/>
          <w:szCs w:val="22"/>
        </w:rPr>
        <w:t>(“</w:t>
      </w:r>
      <w:r w:rsidRPr="001D7DC7">
        <w:rPr>
          <w:rFonts w:ascii="Ebrima" w:hAnsi="Ebrima"/>
          <w:sz w:val="22"/>
          <w:szCs w:val="22"/>
          <w:u w:val="single"/>
        </w:rPr>
        <w:t xml:space="preserve">Sra. </w:t>
      </w:r>
      <w:proofErr w:type="spellStart"/>
      <w:r>
        <w:rPr>
          <w:rFonts w:ascii="Ebrima" w:hAnsi="Ebrima"/>
          <w:sz w:val="22"/>
          <w:szCs w:val="22"/>
          <w:u w:val="single"/>
        </w:rPr>
        <w:t>Claricinda</w:t>
      </w:r>
      <w:proofErr w:type="spellEnd"/>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A12D5E">
        <w:rPr>
          <w:rFonts w:ascii="Ebrima" w:hAnsi="Ebrima"/>
          <w:sz w:val="22"/>
          <w:szCs w:val="22"/>
        </w:rPr>
        <w:t xml:space="preserve">, a </w:t>
      </w:r>
      <w:proofErr w:type="spellStart"/>
      <w:r w:rsidR="00A12D5E">
        <w:rPr>
          <w:rFonts w:ascii="Ebrima" w:hAnsi="Ebrima"/>
          <w:sz w:val="22"/>
          <w:szCs w:val="22"/>
        </w:rPr>
        <w:t>Attlantis</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rFonts w:ascii="Ebrima" w:hAnsi="Ebrima"/>
          <w:b/>
          <w:bCs/>
          <w:sz w:val="22"/>
          <w:szCs w:val="22"/>
        </w:rPr>
      </w:pPr>
      <w:bookmarkStart w:id="12" w:name="_Hlk523490689"/>
    </w:p>
    <w:p w14:paraId="22AE37EC" w14:textId="3F3565EA" w:rsidR="005E2CBC" w:rsidRDefault="005E2CBC" w:rsidP="0049470E">
      <w:pPr>
        <w:tabs>
          <w:tab w:val="left" w:pos="0"/>
        </w:tabs>
        <w:autoSpaceDE w:val="0"/>
        <w:autoSpaceDN w:val="0"/>
        <w:adjustRightInd w:val="0"/>
        <w:spacing w:line="300" w:lineRule="exact"/>
        <w:jc w:val="both"/>
        <w:rPr>
          <w:rFonts w:ascii="Ebrima" w:hAnsi="Ebrima"/>
          <w:b/>
          <w:bCs/>
          <w:sz w:val="22"/>
          <w:szCs w:val="22"/>
        </w:rPr>
      </w:pPr>
      <w:r>
        <w:rPr>
          <w:rFonts w:ascii="Ebrima" w:hAnsi="Ebrima"/>
          <w:b/>
          <w:bCs/>
          <w:sz w:val="22"/>
          <w:szCs w:val="22"/>
        </w:rPr>
        <w:t>1.</w:t>
      </w:r>
      <w:r>
        <w:rPr>
          <w:rFonts w:ascii="Ebrima" w:hAnsi="Ebrima"/>
          <w:b/>
          <w:bCs/>
          <w:sz w:val="22"/>
          <w:szCs w:val="22"/>
        </w:rPr>
        <w:tab/>
      </w:r>
      <w:r w:rsidR="004F59A7" w:rsidRPr="002B7CE8">
        <w:rPr>
          <w:rFonts w:ascii="Ebrima" w:hAnsi="Ebrima"/>
          <w:b/>
          <w:bCs/>
          <w:sz w:val="22"/>
          <w:szCs w:val="22"/>
        </w:rPr>
        <w:t>CONSIDERAÇÕES PRELIMINARES A RESPEITO DOS EMPREENDIMENTOS MONTE LÍBANO</w:t>
      </w:r>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377ADA68"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58996384"/>
      <w:bookmarkStart w:id="14"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15" w:name="_Hlk59008966"/>
      <w:r w:rsidR="00057A1D">
        <w:rPr>
          <w:rFonts w:ascii="Ebrima" w:hAnsi="Ebrima" w:cstheme="minorHAnsi"/>
          <w:sz w:val="22"/>
          <w:szCs w:val="22"/>
        </w:rPr>
        <w:t xml:space="preserve">desenvolveu </w:t>
      </w:r>
      <w:bookmarkEnd w:id="13"/>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bookmarkStart w:id="16" w:name="_Hlk63817796"/>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14"/>
      <w:r w:rsidR="008D71F3">
        <w:rPr>
          <w:rFonts w:ascii="Ebrima" w:hAnsi="Ebrima" w:cstheme="minorHAnsi"/>
          <w:sz w:val="22"/>
          <w:szCs w:val="22"/>
        </w:rPr>
        <w:t>; e (</w:t>
      </w:r>
      <w:proofErr w:type="spellStart"/>
      <w:r w:rsidR="008D71F3">
        <w:rPr>
          <w:rFonts w:ascii="Ebrima" w:hAnsi="Ebrima" w:cstheme="minorHAnsi"/>
          <w:sz w:val="22"/>
          <w:szCs w:val="22"/>
        </w:rPr>
        <w:t>ii</w:t>
      </w:r>
      <w:proofErr w:type="spellEnd"/>
      <w:r w:rsidR="008D71F3">
        <w:rPr>
          <w:rFonts w:ascii="Ebrima" w:hAnsi="Ebrima" w:cstheme="minorHAnsi"/>
          <w:sz w:val="22"/>
          <w:szCs w:val="22"/>
        </w:rPr>
        <w:t>) “Monte Líbano II”</w:t>
      </w:r>
      <w:bookmarkStart w:id="17" w:name="_Hlk59008973"/>
      <w:bookmarkEnd w:id="15"/>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xml:space="preserve">) </w:t>
      </w:r>
      <w:bookmarkEnd w:id="16"/>
      <w:r w:rsidR="008D71F3">
        <w:rPr>
          <w:rFonts w:ascii="Ebrima" w:hAnsi="Ebrima" w:cstheme="minorHAnsi"/>
          <w:sz w:val="22"/>
          <w:szCs w:val="22"/>
        </w:rPr>
        <w:t>por meio de “</w:t>
      </w:r>
      <w:bookmarkStart w:id="18" w:name="_Hlk63843667"/>
      <w:r w:rsidR="008D71F3">
        <w:rPr>
          <w:rFonts w:ascii="Ebrima" w:hAnsi="Ebrima" w:cstheme="minorHAnsi"/>
          <w:i/>
          <w:sz w:val="22"/>
          <w:szCs w:val="22"/>
        </w:rPr>
        <w:t>Instrumentos Particulares de Promessa de Compra e Venda</w:t>
      </w:r>
      <w:bookmarkEnd w:id="18"/>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r w:rsidR="005E2CBC">
        <w:rPr>
          <w:rFonts w:ascii="Ebrima" w:hAnsi="Ebrima" w:cstheme="minorHAnsi"/>
          <w:sz w:val="22"/>
          <w:szCs w:val="22"/>
        </w:rPr>
        <w:t>, suas obras foram concluídas</w:t>
      </w:r>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r w:rsidR="005E2CBC">
        <w:rPr>
          <w:rFonts w:ascii="Ebrima" w:hAnsi="Ebrima" w:cstheme="minorHAnsi"/>
          <w:sz w:val="22"/>
          <w:szCs w:val="22"/>
        </w:rPr>
        <w:t xml:space="preserve"> e</w:t>
      </w:r>
    </w:p>
    <w:bookmarkEnd w:id="17"/>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3605B637"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19"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19"/>
      <w:r w:rsidRPr="00F52ABB">
        <w:rPr>
          <w:rFonts w:ascii="Ebrima" w:hAnsi="Ebrima" w:cstheme="minorHAnsi"/>
          <w:sz w:val="22"/>
          <w:szCs w:val="22"/>
        </w:rPr>
        <w:t>)</w:t>
      </w:r>
      <w:r w:rsidRPr="00F52ABB">
        <w:rPr>
          <w:rFonts w:ascii="Ebrima" w:hAnsi="Ebrima"/>
          <w:sz w:val="22"/>
          <w:szCs w:val="22"/>
        </w:rPr>
        <w:t>;</w:t>
      </w:r>
    </w:p>
    <w:p w14:paraId="765AB517" w14:textId="780DBBA9" w:rsidR="00A15A49" w:rsidRDefault="00A15A49" w:rsidP="00262E11">
      <w:pPr>
        <w:spacing w:line="300" w:lineRule="exact"/>
        <w:jc w:val="both"/>
        <w:rPr>
          <w:rFonts w:ascii="Ebrima" w:hAnsi="Ebrima"/>
          <w:sz w:val="22"/>
          <w:szCs w:val="22"/>
        </w:rPr>
      </w:pPr>
    </w:p>
    <w:p w14:paraId="41E54897" w14:textId="2B4F72AD" w:rsidR="005E2CBC" w:rsidRPr="002B7CE8" w:rsidRDefault="005E2CBC" w:rsidP="00262E11">
      <w:pPr>
        <w:spacing w:line="300" w:lineRule="exact"/>
        <w:jc w:val="both"/>
        <w:rPr>
          <w:rFonts w:ascii="Ebrima" w:hAnsi="Ebrima"/>
          <w:b/>
          <w:bCs/>
          <w:sz w:val="22"/>
          <w:szCs w:val="22"/>
        </w:rPr>
      </w:pPr>
      <w:r>
        <w:rPr>
          <w:rFonts w:ascii="Ebrima" w:hAnsi="Ebrima"/>
          <w:b/>
          <w:bCs/>
          <w:sz w:val="22"/>
          <w:szCs w:val="22"/>
        </w:rPr>
        <w:t>2.</w:t>
      </w:r>
      <w:r>
        <w:rPr>
          <w:rFonts w:ascii="Ebrima" w:hAnsi="Ebrima"/>
          <w:b/>
          <w:bCs/>
          <w:sz w:val="22"/>
          <w:szCs w:val="22"/>
        </w:rPr>
        <w:tab/>
      </w:r>
      <w:r w:rsidR="004F59A7" w:rsidRPr="002B7CE8">
        <w:rPr>
          <w:rFonts w:ascii="Ebrima" w:hAnsi="Ebrima"/>
          <w:b/>
          <w:bCs/>
          <w:sz w:val="22"/>
          <w:szCs w:val="22"/>
        </w:rPr>
        <w:t>CONSIDERAÇÕES PRELIMINARES A RESPEITO DO EMPREENDIMENTO ATTLANTIS</w:t>
      </w:r>
    </w:p>
    <w:p w14:paraId="782BC320" w14:textId="77777777" w:rsidR="005E2CBC" w:rsidRDefault="005E2CBC" w:rsidP="00262E11">
      <w:pPr>
        <w:spacing w:line="300" w:lineRule="exact"/>
        <w:jc w:val="both"/>
        <w:rPr>
          <w:rFonts w:ascii="Ebrima" w:hAnsi="Ebrima"/>
          <w:sz w:val="22"/>
          <w:szCs w:val="22"/>
        </w:rPr>
      </w:pPr>
    </w:p>
    <w:p w14:paraId="2449007A" w14:textId="70A1ABBD" w:rsidR="00A15A49" w:rsidRDefault="00A15A49" w:rsidP="002B7CE8">
      <w:pPr>
        <w:numPr>
          <w:ilvl w:val="0"/>
          <w:numId w:val="52"/>
        </w:numPr>
        <w:spacing w:line="300" w:lineRule="exact"/>
        <w:ind w:left="0" w:firstLine="0"/>
        <w:jc w:val="both"/>
        <w:rPr>
          <w:rFonts w:ascii="Ebrima" w:hAnsi="Ebrima" w:cstheme="minorHAnsi"/>
          <w:sz w:val="22"/>
          <w:szCs w:val="22"/>
        </w:rPr>
      </w:pPr>
      <w:r>
        <w:rPr>
          <w:rFonts w:ascii="Ebrima" w:hAnsi="Ebrima" w:cstheme="minorHAnsi"/>
          <w:sz w:val="22"/>
          <w:szCs w:val="22"/>
        </w:rPr>
        <w:lastRenderedPageBreak/>
        <w:t xml:space="preserve">a </w:t>
      </w:r>
      <w:proofErr w:type="spellStart"/>
      <w:r>
        <w:rPr>
          <w:rFonts w:ascii="Ebrima" w:hAnsi="Ebrima" w:cstheme="minorHAnsi"/>
          <w:sz w:val="22"/>
          <w:szCs w:val="22"/>
        </w:rPr>
        <w:t>Attlantis</w:t>
      </w:r>
      <w:proofErr w:type="spellEnd"/>
      <w:r>
        <w:rPr>
          <w:rFonts w:ascii="Ebrima" w:hAnsi="Ebrima" w:cstheme="minorHAnsi"/>
          <w:sz w:val="22"/>
          <w:szCs w:val="22"/>
        </w:rPr>
        <w:t xml:space="preserve"> irá desenvolver o empreendimento imobiliário “Condomínio</w:t>
      </w:r>
      <w:r w:rsidR="005E2CBC">
        <w:rPr>
          <w:rFonts w:ascii="Ebrima" w:hAnsi="Ebrima" w:cstheme="minorHAnsi"/>
          <w:sz w:val="22"/>
          <w:szCs w:val="22"/>
        </w:rPr>
        <w:t xml:space="preserve"> Edilício Residencial</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Pr>
          <w:rFonts w:ascii="Ebrima" w:hAnsi="Ebrima" w:cstheme="minorHAnsi"/>
          <w:sz w:val="22"/>
          <w:szCs w:val="22"/>
        </w:rPr>
        <w:t>” (“</w:t>
      </w:r>
      <w:r w:rsidRPr="00616618">
        <w:rPr>
          <w:rFonts w:ascii="Ebrima" w:hAnsi="Ebrima" w:cstheme="minorHAnsi"/>
          <w:sz w:val="22"/>
          <w:szCs w:val="22"/>
          <w:u w:val="single"/>
        </w:rPr>
        <w:t xml:space="preserve">Empreendimento </w:t>
      </w:r>
      <w:proofErr w:type="spellStart"/>
      <w:r w:rsidRPr="00616618">
        <w:rPr>
          <w:rFonts w:ascii="Ebrima" w:hAnsi="Ebrima" w:cstheme="minorHAnsi"/>
          <w:sz w:val="22"/>
          <w:szCs w:val="22"/>
          <w:u w:val="single"/>
        </w:rPr>
        <w:t>Attlantis</w:t>
      </w:r>
      <w:proofErr w:type="spellEnd"/>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r w:rsidR="005E2CBC">
        <w:rPr>
          <w:rFonts w:ascii="Ebrima" w:hAnsi="Ebrima" w:cstheme="minorHAnsi"/>
          <w:sz w:val="22"/>
          <w:szCs w:val="22"/>
        </w:rPr>
        <w:t>incorporação</w:t>
      </w:r>
      <w:r>
        <w:rPr>
          <w:rFonts w:ascii="Ebrima" w:hAnsi="Ebrima" w:cstheme="minorHAnsi"/>
          <w:sz w:val="22"/>
          <w:szCs w:val="22"/>
        </w:rPr>
        <w:t xml:space="preserve">, nos moldes da Lei nº </w:t>
      </w:r>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5F1391">
        <w:rPr>
          <w:rFonts w:ascii="Ebrima" w:hAnsi="Ebrima" w:cstheme="minorHAnsi"/>
          <w:sz w:val="22"/>
          <w:szCs w:val="22"/>
          <w:u w:val="single"/>
        </w:rPr>
        <w:t>Imóvel</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 Imóvel Monte Líbano I e o Imóvel Monte Líbano II, os “</w:t>
      </w:r>
      <w:r w:rsidRPr="00616618">
        <w:rPr>
          <w:rFonts w:ascii="Ebrima" w:hAnsi="Ebrima" w:cstheme="minorHAnsi"/>
          <w:sz w:val="22"/>
          <w:szCs w:val="22"/>
          <w:u w:val="single"/>
        </w:rPr>
        <w:t>Imóveis</w:t>
      </w:r>
      <w:r>
        <w:rPr>
          <w:rFonts w:ascii="Ebrima" w:hAnsi="Ebrima" w:cstheme="minorHAnsi"/>
          <w:sz w:val="22"/>
          <w:szCs w:val="22"/>
        </w:rPr>
        <w:t xml:space="preserve">”), a ser composto </w:t>
      </w:r>
      <w:r w:rsidRPr="005F1391">
        <w:rPr>
          <w:rFonts w:ascii="Ebrima" w:hAnsi="Ebrima" w:cstheme="minorHAnsi"/>
          <w:sz w:val="22"/>
          <w:szCs w:val="22"/>
        </w:rPr>
        <w:t xml:space="preserve">por </w:t>
      </w:r>
      <w:r>
        <w:rPr>
          <w:rFonts w:ascii="Ebrima" w:hAnsi="Ebrima" w:cstheme="minorHAnsi"/>
          <w:sz w:val="22"/>
          <w:szCs w:val="22"/>
        </w:rPr>
        <w:t xml:space="preserve">232 (duzentos e trinta e dois) </w:t>
      </w:r>
      <w:r w:rsidR="005E2CBC">
        <w:rPr>
          <w:rFonts w:ascii="Ebrima" w:hAnsi="Ebrima" w:cstheme="minorHAnsi"/>
          <w:sz w:val="22"/>
          <w:szCs w:val="22"/>
        </w:rPr>
        <w:t>unidades autônomas</w:t>
      </w:r>
      <w:r w:rsidR="00EF6C5F">
        <w:rPr>
          <w:rFonts w:ascii="Ebrima" w:hAnsi="Ebrima" w:cstheme="minorHAnsi"/>
          <w:sz w:val="22"/>
          <w:szCs w:val="22"/>
        </w:rPr>
        <w:t xml:space="preserve"> edificadas sob a forma de casas</w:t>
      </w:r>
      <w:r w:rsidR="005E2CBC">
        <w:rPr>
          <w:rFonts w:ascii="Ebrima" w:hAnsi="Ebrima" w:cstheme="minorHAnsi"/>
          <w:sz w:val="22"/>
          <w:szCs w:val="22"/>
        </w:rPr>
        <w:t xml:space="preserve"> </w:t>
      </w:r>
      <w:r>
        <w:rPr>
          <w:rFonts w:ascii="Ebrima" w:hAnsi="Ebrima" w:cstheme="minorHAnsi"/>
          <w:sz w:val="22"/>
          <w:szCs w:val="22"/>
        </w:rPr>
        <w:t xml:space="preserve">comercializáveis pela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r w:rsidRPr="00616618">
        <w:rPr>
          <w:rFonts w:ascii="Ebrima" w:hAnsi="Ebrima" w:cstheme="minorHAnsi"/>
          <w:sz w:val="22"/>
          <w:szCs w:val="22"/>
          <w:highlight w:val="yellow"/>
        </w:rPr>
        <w:t>excluíd</w:t>
      </w:r>
      <w:r w:rsidR="00EF6C5F">
        <w:rPr>
          <w:rFonts w:ascii="Ebrima" w:hAnsi="Ebrima" w:cstheme="minorHAnsi"/>
          <w:sz w:val="22"/>
          <w:szCs w:val="22"/>
          <w:highlight w:val="yellow"/>
        </w:rPr>
        <w:t>a</w:t>
      </w:r>
      <w:r w:rsidRPr="00616618">
        <w:rPr>
          <w:rFonts w:ascii="Ebrima" w:hAnsi="Ebrima" w:cstheme="minorHAnsi"/>
          <w:sz w:val="22"/>
          <w:szCs w:val="22"/>
          <w:highlight w:val="yellow"/>
        </w:rPr>
        <w:t xml:space="preserve">s </w:t>
      </w:r>
      <w:r w:rsidR="00EF6C5F">
        <w:rPr>
          <w:rFonts w:ascii="Ebrima" w:hAnsi="Ebrima" w:cstheme="minorHAnsi"/>
          <w:sz w:val="22"/>
          <w:szCs w:val="22"/>
          <w:highlight w:val="yellow"/>
        </w:rPr>
        <w:t>as unidades</w:t>
      </w:r>
      <w:r w:rsidRPr="00616618">
        <w:rPr>
          <w:rFonts w:ascii="Ebrima" w:hAnsi="Ebrima" w:cstheme="minorHAnsi"/>
          <w:sz w:val="22"/>
          <w:szCs w:val="22"/>
          <w:highlight w:val="yellow"/>
        </w:rPr>
        <w:t xml:space="preserve"> a serem permutados listados no Anexo I</w:t>
      </w:r>
      <w:r w:rsidRPr="00BE0A27">
        <w:rPr>
          <w:rFonts w:ascii="Ebrima" w:hAnsi="Ebrima" w:cstheme="minorHAnsi"/>
          <w:sz w:val="22"/>
          <w:szCs w:val="22"/>
          <w:highlight w:val="yellow"/>
        </w:rPr>
        <w:t>-</w:t>
      </w:r>
      <w:r w:rsidR="00A12D5E" w:rsidRPr="00262E11">
        <w:rPr>
          <w:rFonts w:ascii="Ebrima" w:hAnsi="Ebrima" w:cstheme="minorHAnsi"/>
          <w:sz w:val="22"/>
          <w:szCs w:val="22"/>
          <w:highlight w:val="yellow"/>
        </w:rPr>
        <w:t>D</w:t>
      </w:r>
      <w:r>
        <w:rPr>
          <w:rFonts w:ascii="Ebrima" w:hAnsi="Ebrima" w:cstheme="minorHAnsi"/>
          <w:sz w:val="22"/>
          <w:szCs w:val="22"/>
        </w:rPr>
        <w:t xml:space="preserve"> (“</w:t>
      </w:r>
      <w:r w:rsidR="00EF6C5F">
        <w:rPr>
          <w:rFonts w:ascii="Ebrima" w:hAnsi="Ebrima" w:cstheme="minorHAnsi"/>
          <w:sz w:val="22"/>
          <w:szCs w:val="22"/>
          <w:u w:val="single"/>
        </w:rPr>
        <w:t xml:space="preserve">Unidades </w:t>
      </w:r>
      <w:proofErr w:type="spellStart"/>
      <w:r>
        <w:rPr>
          <w:rFonts w:ascii="Ebrima" w:hAnsi="Ebrima" w:cstheme="minorHAnsi"/>
          <w:sz w:val="22"/>
          <w:szCs w:val="22"/>
          <w:u w:val="single"/>
        </w:rPr>
        <w:t>Attlantis</w:t>
      </w:r>
      <w:proofErr w:type="spellEnd"/>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Devedores Monte Líbano I e os Devedores Monte Líbano II, os “</w:t>
      </w:r>
      <w:r w:rsidRPr="00616618">
        <w:rPr>
          <w:rFonts w:ascii="Ebrima" w:hAnsi="Ebrima" w:cstheme="minorHAnsi"/>
          <w:sz w:val="22"/>
          <w:szCs w:val="22"/>
          <w:u w:val="single"/>
        </w:rPr>
        <w:t>Devedores</w:t>
      </w:r>
      <w:r>
        <w:rPr>
          <w:rFonts w:ascii="Ebrima" w:hAnsi="Ebrima" w:cstheme="minorHAnsi"/>
          <w:sz w:val="22"/>
          <w:szCs w:val="22"/>
        </w:rPr>
        <w:t>”) por meio de “</w:t>
      </w:r>
      <w:r>
        <w:rPr>
          <w:rFonts w:ascii="Ebrima" w:hAnsi="Ebrima" w:cstheme="minorHAnsi"/>
          <w:i/>
          <w:sz w:val="22"/>
          <w:szCs w:val="22"/>
        </w:rPr>
        <w:t>Instrumentos Particulares de Promessa de Compra e Venda</w:t>
      </w:r>
      <w:r w:rsidR="00EF6C5F">
        <w:rPr>
          <w:rFonts w:ascii="Ebrima" w:hAnsi="Ebrima" w:cstheme="minorHAnsi"/>
          <w:i/>
          <w:sz w:val="22"/>
          <w:szCs w:val="22"/>
        </w:rPr>
        <w:t xml:space="preserve"> de Imóvel</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71768C">
        <w:rPr>
          <w:rFonts w:ascii="Ebrima" w:hAnsi="Ebrima" w:cstheme="minorHAnsi"/>
          <w:sz w:val="22"/>
          <w:szCs w:val="22"/>
        </w:rPr>
        <w:t xml:space="preserve">dos Lotes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r w:rsidR="00EF6C5F">
        <w:rPr>
          <w:rFonts w:ascii="Ebrima" w:hAnsi="Ebrima" w:cstheme="minorHAnsi"/>
          <w:sz w:val="22"/>
          <w:szCs w:val="22"/>
        </w:rPr>
        <w:t>e</w:t>
      </w:r>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75DEFE29" w:rsidR="009F680D" w:rsidRDefault="009F680D" w:rsidP="002B7CE8">
      <w:pPr>
        <w:numPr>
          <w:ilvl w:val="0"/>
          <w:numId w:val="52"/>
        </w:numPr>
        <w:spacing w:line="300" w:lineRule="exact"/>
        <w:ind w:left="0" w:firstLine="0"/>
        <w:jc w:val="both"/>
        <w:rPr>
          <w:rFonts w:ascii="Ebrima" w:hAnsi="Ebrima"/>
          <w:sz w:val="22"/>
          <w:szCs w:val="22"/>
        </w:rPr>
      </w:pPr>
      <w:r w:rsidRPr="00F52ABB">
        <w:rPr>
          <w:rFonts w:ascii="Ebrima" w:hAnsi="Ebrima"/>
          <w:sz w:val="22"/>
          <w:szCs w:val="22"/>
        </w:rPr>
        <w:t>nos termos dos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 xml:space="preserve">conforme futuramente celebrados, </w:t>
      </w:r>
      <w:r w:rsidRPr="00F52ABB">
        <w:rPr>
          <w:rFonts w:ascii="Ebrima" w:hAnsi="Ebrima"/>
          <w:sz w:val="22"/>
          <w:szCs w:val="22"/>
        </w:rPr>
        <w:t xml:space="preserve">os Devedores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se obrigarão</w:t>
      </w:r>
      <w:r w:rsidRPr="00F52ABB">
        <w:rPr>
          <w:rFonts w:ascii="Ebrima" w:hAnsi="Ebrima"/>
          <w:sz w:val="22"/>
          <w:szCs w:val="22"/>
        </w:rPr>
        <w:t xml:space="preserve">, relativamente </w:t>
      </w:r>
      <w:del w:id="20" w:author="Vinicius Franco" w:date="2021-02-10T10:58:00Z">
        <w:r w:rsidDel="008965AB">
          <w:rPr>
            <w:rFonts w:ascii="Ebrima" w:hAnsi="Ebrima"/>
            <w:sz w:val="22"/>
            <w:szCs w:val="22"/>
          </w:rPr>
          <w:delText>aos Lotes</w:delText>
        </w:r>
      </w:del>
      <w:ins w:id="21" w:author="Vinicius Franco" w:date="2021-02-10T10:58:00Z">
        <w:r w:rsidR="008965AB">
          <w:rPr>
            <w:rFonts w:ascii="Ebrima" w:hAnsi="Ebrima"/>
            <w:sz w:val="22"/>
            <w:szCs w:val="22"/>
          </w:rPr>
          <w:t>às Unidades</w:t>
        </w:r>
      </w:ins>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(i) a realizar o pagamento do preço </w:t>
      </w:r>
      <w:r>
        <w:rPr>
          <w:rFonts w:ascii="Ebrima" w:hAnsi="Ebrima"/>
          <w:sz w:val="22"/>
          <w:szCs w:val="22"/>
        </w:rPr>
        <w:t>dos Lotes</w:t>
      </w:r>
      <w:r w:rsidRPr="00F52ABB">
        <w:rPr>
          <w:rFonts w:ascii="Ebrima" w:hAnsi="Ebrima"/>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proofErr w:type="spellStart"/>
      <w:r>
        <w:rPr>
          <w:rFonts w:ascii="Ebrima" w:hAnsi="Ebrima" w:cstheme="minorHAnsi"/>
          <w:sz w:val="22"/>
          <w:szCs w:val="22"/>
          <w:u w:val="single"/>
        </w:rPr>
        <w:t>Attlantis</w:t>
      </w:r>
      <w:proofErr w:type="spellEnd"/>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rFonts w:ascii="Ebrima" w:hAnsi="Ebrima" w:cstheme="minorHAnsi"/>
          <w:sz w:val="22"/>
          <w:szCs w:val="22"/>
        </w:rPr>
      </w:pPr>
    </w:p>
    <w:p w14:paraId="1F9F4FEC" w14:textId="7E938969" w:rsidR="00EF6C5F" w:rsidRPr="002B7CE8" w:rsidRDefault="00EF6C5F" w:rsidP="00EF6C5F">
      <w:pPr>
        <w:rPr>
          <w:rFonts w:ascii="Ebrima" w:hAnsi="Ebrima" w:cstheme="minorHAnsi"/>
          <w:b/>
          <w:bCs/>
          <w:sz w:val="22"/>
          <w:szCs w:val="22"/>
        </w:rPr>
      </w:pPr>
      <w:r w:rsidRPr="002B7CE8">
        <w:rPr>
          <w:rFonts w:ascii="Ebrima" w:hAnsi="Ebrima" w:cstheme="minorHAnsi"/>
          <w:b/>
          <w:bCs/>
          <w:sz w:val="22"/>
          <w:szCs w:val="22"/>
        </w:rPr>
        <w:t>3.</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O LASTRO DOS CRI</w:t>
      </w:r>
    </w:p>
    <w:p w14:paraId="3EBDDDD1" w14:textId="77777777" w:rsidR="00EF6C5F" w:rsidRPr="002B7CE8" w:rsidRDefault="00EF6C5F" w:rsidP="002B7CE8">
      <w:pPr>
        <w:rPr>
          <w:rFonts w:ascii="Ebrima" w:hAnsi="Ebrima" w:cstheme="minorHAnsi"/>
          <w:sz w:val="22"/>
          <w:szCs w:val="22"/>
        </w:rPr>
      </w:pPr>
    </w:p>
    <w:p w14:paraId="278588AD" w14:textId="5A690397" w:rsidR="00055646" w:rsidRPr="00F52ABB" w:rsidRDefault="00055646" w:rsidP="002B7CE8">
      <w:pPr>
        <w:numPr>
          <w:ilvl w:val="0"/>
          <w:numId w:val="53"/>
        </w:numPr>
        <w:spacing w:line="300" w:lineRule="exact"/>
        <w:ind w:left="0" w:firstLine="0"/>
        <w:jc w:val="both"/>
        <w:rPr>
          <w:rFonts w:ascii="Ebrima" w:hAnsi="Ebrima" w:cstheme="minorHAnsi"/>
          <w:sz w:val="22"/>
          <w:szCs w:val="22"/>
        </w:rPr>
      </w:pPr>
      <w:bookmarkStart w:id="22" w:name="_Hlk59006649"/>
      <w:r w:rsidRPr="00F52ABB">
        <w:rPr>
          <w:rFonts w:ascii="Ebrima" w:hAnsi="Ebrima" w:cstheme="minorHAnsi"/>
          <w:sz w:val="22"/>
          <w:szCs w:val="22"/>
        </w:rPr>
        <w:t xml:space="preserve">a </w:t>
      </w:r>
      <w:proofErr w:type="spellStart"/>
      <w:r w:rsidR="009468D4">
        <w:rPr>
          <w:rFonts w:ascii="Ebrima" w:hAnsi="Ebrima" w:cstheme="minorHAnsi"/>
          <w:sz w:val="22"/>
          <w:szCs w:val="22"/>
        </w:rPr>
        <w:t>Attlantis</w:t>
      </w:r>
      <w:proofErr w:type="spellEnd"/>
      <w:r w:rsidRPr="00F52ABB">
        <w:rPr>
          <w:rFonts w:ascii="Ebrima" w:hAnsi="Ebrima" w:cstheme="minorHAnsi"/>
          <w:sz w:val="22"/>
          <w:szCs w:val="22"/>
        </w:rPr>
        <w:t xml:space="preserve"> </w:t>
      </w:r>
      <w:commentRangeStart w:id="23"/>
      <w:r w:rsidRPr="00F52ABB">
        <w:rPr>
          <w:rFonts w:ascii="Ebrima" w:hAnsi="Ebrima" w:cstheme="minorHAnsi"/>
          <w:sz w:val="22"/>
          <w:szCs w:val="22"/>
        </w:rPr>
        <w:t>emitiu, nesta d</w:t>
      </w:r>
      <w:r w:rsidR="00282CF3" w:rsidRPr="00F52ABB">
        <w:rPr>
          <w:rFonts w:ascii="Ebrima" w:hAnsi="Ebrima" w:cstheme="minorHAnsi"/>
          <w:sz w:val="22"/>
          <w:szCs w:val="22"/>
        </w:rPr>
        <w:t>ata</w:t>
      </w:r>
      <w:commentRangeEnd w:id="23"/>
      <w:r w:rsidR="008965AB">
        <w:rPr>
          <w:rStyle w:val="Refdecomentrio"/>
        </w:rPr>
        <w:commentReference w:id="23"/>
      </w:r>
      <w:r w:rsidR="00282CF3" w:rsidRPr="00F52ABB">
        <w:rPr>
          <w:rFonts w:ascii="Ebrima" w:hAnsi="Ebrima" w:cstheme="minorHAnsi"/>
          <w:sz w:val="22"/>
          <w:szCs w:val="22"/>
        </w:rPr>
        <w:t>,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9468D4" w:rsidRPr="00262E11">
        <w:rPr>
          <w:rFonts w:ascii="Ebrima" w:hAnsi="Ebrima" w:cs="Arial"/>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F6C5F">
        <w:rPr>
          <w:rFonts w:ascii="Ebrima" w:hAnsi="Ebrima" w:cstheme="minorHAnsi"/>
          <w:sz w:val="22"/>
          <w:szCs w:val="22"/>
        </w:rPr>
        <w:t xml:space="preserve"> e à solicitação da </w:t>
      </w:r>
      <w:proofErr w:type="spellStart"/>
      <w:r w:rsidR="00EF6C5F">
        <w:rPr>
          <w:rFonts w:ascii="Ebrima" w:hAnsi="Ebrima" w:cstheme="minorHAnsi"/>
          <w:sz w:val="22"/>
          <w:szCs w:val="22"/>
        </w:rPr>
        <w:t>Attlantis</w:t>
      </w:r>
      <w:proofErr w:type="spellEnd"/>
      <w:r w:rsidR="00E414BC">
        <w:rPr>
          <w:rFonts w:ascii="Ebrima" w:hAnsi="Ebrima" w:cstheme="minorHAnsi"/>
          <w:sz w:val="22"/>
          <w:szCs w:val="22"/>
        </w:rPr>
        <w:t>,</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proofErr w:type="spellStart"/>
      <w:r w:rsidR="009468D4">
        <w:rPr>
          <w:rFonts w:ascii="Ebrima" w:hAnsi="Ebrima" w:cstheme="minorHAnsi"/>
          <w:sz w:val="22"/>
          <w:szCs w:val="22"/>
        </w:rPr>
        <w:t>Attlantis</w:t>
      </w:r>
      <w:proofErr w:type="spellEnd"/>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w:t>
      </w:r>
      <w:r w:rsidR="00EF6C5F">
        <w:rPr>
          <w:rFonts w:ascii="Ebrima" w:hAnsi="Ebrima" w:cstheme="minorHAnsi"/>
          <w:sz w:val="22"/>
          <w:szCs w:val="22"/>
        </w:rPr>
        <w:t xml:space="preserve"> até</w:t>
      </w:r>
      <w:r w:rsidRPr="00F52ABB">
        <w:rPr>
          <w:rFonts w:ascii="Ebrima" w:hAnsi="Ebrima" w:cstheme="minorHAnsi"/>
          <w:sz w:val="22"/>
          <w:szCs w:val="22"/>
        </w:rPr>
        <w:t xml:space="preserv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t>
      </w:r>
      <w:proofErr w:type="spellStart"/>
      <w:r w:rsidR="009468D4">
        <w:rPr>
          <w:rFonts w:ascii="Ebrima" w:hAnsi="Ebrima" w:cs="Arial"/>
          <w:sz w:val="22"/>
          <w:szCs w:val="22"/>
        </w:rPr>
        <w:t>Attlantis</w:t>
      </w:r>
      <w:proofErr w:type="spellEnd"/>
      <w:r w:rsidR="00B076FD">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proofErr w:type="spellStart"/>
      <w:r w:rsidR="009468D4">
        <w:rPr>
          <w:rFonts w:ascii="Ebrima" w:hAnsi="Ebrima" w:cs="Arial"/>
          <w:sz w:val="22"/>
          <w:szCs w:val="22"/>
        </w:rPr>
        <w:t>Attlantis</w:t>
      </w:r>
      <w:bookmarkEnd w:id="22"/>
      <w:proofErr w:type="spellEnd"/>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2AAE9DCF" w:rsidR="00B2567F" w:rsidRPr="00F52ABB" w:rsidRDefault="00B2567F" w:rsidP="002B7CE8">
      <w:pPr>
        <w:numPr>
          <w:ilvl w:val="0"/>
          <w:numId w:val="53"/>
        </w:numPr>
        <w:spacing w:line="300" w:lineRule="exact"/>
        <w:ind w:left="0" w:firstLine="0"/>
        <w:jc w:val="both"/>
        <w:rPr>
          <w:rFonts w:ascii="Ebrima" w:hAnsi="Ebrima" w:cstheme="minorHAnsi"/>
          <w:sz w:val="22"/>
          <w:szCs w:val="22"/>
        </w:rPr>
      </w:pPr>
      <w:bookmarkStart w:id="24" w:name="_Hlk59006686"/>
      <w:r w:rsidRPr="00F52ABB">
        <w:rPr>
          <w:rFonts w:ascii="Ebrima" w:hAnsi="Ebrima" w:cstheme="minorHAnsi"/>
          <w:sz w:val="22"/>
          <w:szCs w:val="22"/>
        </w:rPr>
        <w:t xml:space="preserve">em decorrência da concessão do Financiamento Imobiliário, </w:t>
      </w:r>
      <w:r w:rsidR="00EF6C5F">
        <w:rPr>
          <w:rFonts w:ascii="Ebrima" w:hAnsi="Ebrima" w:cstheme="minorHAnsi"/>
          <w:sz w:val="22"/>
          <w:szCs w:val="22"/>
        </w:rPr>
        <w:t xml:space="preserve">a partir de sua liberação, </w:t>
      </w:r>
      <w:r w:rsidRPr="00F52ABB">
        <w:rPr>
          <w:rFonts w:ascii="Ebrima" w:hAnsi="Ebrima" w:cstheme="minorHAnsi"/>
          <w:sz w:val="22"/>
          <w:szCs w:val="22"/>
        </w:rPr>
        <w:t xml:space="preserve">a </w:t>
      </w:r>
      <w:proofErr w:type="spellStart"/>
      <w:r w:rsidR="00A15A49">
        <w:rPr>
          <w:rFonts w:ascii="Ebrima" w:hAnsi="Ebrima" w:cstheme="minorHAnsi"/>
          <w:sz w:val="22"/>
          <w:szCs w:val="22"/>
        </w:rPr>
        <w:t>Attlantis</w:t>
      </w:r>
      <w:proofErr w:type="spellEnd"/>
      <w:r w:rsidRPr="00F52ABB">
        <w:rPr>
          <w:rFonts w:ascii="Ebrima" w:hAnsi="Ebrima" w:cstheme="minorHAnsi"/>
          <w:sz w:val="22"/>
          <w:szCs w:val="22"/>
        </w:rPr>
        <w:t xml:space="preserve"> </w:t>
      </w:r>
      <w:r w:rsidR="00EF6C5F">
        <w:rPr>
          <w:rFonts w:ascii="Ebrima" w:hAnsi="Ebrima" w:cstheme="minorHAnsi"/>
          <w:sz w:val="22"/>
          <w:szCs w:val="22"/>
        </w:rPr>
        <w:t xml:space="preserve">ficará obrigada </w:t>
      </w:r>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sidR="009F680D">
        <w:rPr>
          <w:rFonts w:ascii="Ebrima" w:hAnsi="Ebrima" w:cstheme="minorHAnsi"/>
          <w:sz w:val="22"/>
          <w:szCs w:val="22"/>
        </w:rPr>
        <w:t>Attlantis</w:t>
      </w:r>
      <w:proofErr w:type="spellEnd"/>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bookmarkEnd w:id="24"/>
      <w:r w:rsidRPr="00F52ABB">
        <w:rPr>
          <w:rFonts w:ascii="Ebrima" w:hAnsi="Ebrima" w:cstheme="minorHAnsi"/>
          <w:sz w:val="22"/>
          <w:szCs w:val="22"/>
        </w:rPr>
        <w:t>;</w:t>
      </w:r>
    </w:p>
    <w:p w14:paraId="0E7813A9" w14:textId="77777777" w:rsidR="009A6D66" w:rsidRPr="00F52ABB" w:rsidRDefault="009A6D66" w:rsidP="00820D5B">
      <w:pPr>
        <w:pStyle w:val="PargrafodaLista"/>
        <w:rPr>
          <w:rFonts w:ascii="Ebrima" w:hAnsi="Ebrima" w:cstheme="minorHAnsi"/>
          <w:sz w:val="22"/>
          <w:szCs w:val="22"/>
        </w:rPr>
      </w:pPr>
    </w:p>
    <w:p w14:paraId="68DC2211" w14:textId="4E256449" w:rsidR="00CA2072" w:rsidRDefault="00CA2072" w:rsidP="002B7CE8">
      <w:pPr>
        <w:numPr>
          <w:ilvl w:val="0"/>
          <w:numId w:val="53"/>
        </w:numPr>
        <w:spacing w:line="300" w:lineRule="exact"/>
        <w:ind w:left="0" w:firstLine="0"/>
        <w:jc w:val="both"/>
        <w:rPr>
          <w:rFonts w:ascii="Ebrima" w:hAnsi="Ebrima" w:cstheme="minorHAnsi"/>
          <w:sz w:val="22"/>
          <w:szCs w:val="22"/>
        </w:rPr>
      </w:pPr>
      <w:bookmarkStart w:id="25" w:name="_Hlk59006853"/>
      <w:r>
        <w:rPr>
          <w:rFonts w:ascii="Ebrima" w:hAnsi="Ebrima" w:cstheme="minorHAnsi"/>
          <w:bCs/>
          <w:sz w:val="22"/>
          <w:szCs w:val="22"/>
        </w:rPr>
        <w:lastRenderedPageBreak/>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6"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6"/>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r w:rsidR="00043192">
        <w:rPr>
          <w:rFonts w:ascii="Ebrima" w:hAnsi="Ebrima"/>
          <w:sz w:val="22"/>
        </w:rPr>
        <w:t>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5"/>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0B852003" w:rsidR="009A6D66" w:rsidRPr="00F52ABB" w:rsidRDefault="009A6D66"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000F6B6D">
        <w:rPr>
          <w:rFonts w:ascii="Ebrima" w:hAnsi="Ebrima" w:cstheme="minorHAnsi"/>
          <w:sz w:val="22"/>
          <w:szCs w:val="22"/>
        </w:rPr>
        <w:t xml:space="preserve">, na qualidade de </w:t>
      </w:r>
      <w:r w:rsidR="000F6B6D" w:rsidRPr="00F52ABB">
        <w:rPr>
          <w:rFonts w:ascii="Ebrima" w:hAnsi="Ebrima"/>
          <w:sz w:val="22"/>
        </w:rPr>
        <w:t xml:space="preserve">companhia </w:t>
      </w:r>
      <w:proofErr w:type="spellStart"/>
      <w:r w:rsidR="000F6B6D" w:rsidRPr="00F52ABB">
        <w:rPr>
          <w:rFonts w:ascii="Ebrima" w:hAnsi="Ebrima"/>
          <w:sz w:val="22"/>
        </w:rPr>
        <w:t>securitizadora</w:t>
      </w:r>
      <w:proofErr w:type="spellEnd"/>
      <w:r w:rsidR="000F6B6D" w:rsidRPr="00F52ABB">
        <w:rPr>
          <w:rFonts w:ascii="Ebrima" w:hAnsi="Ebrima"/>
          <w:sz w:val="22"/>
        </w:rPr>
        <w:t xml:space="preserve">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r w:rsidR="00EF6C5F">
        <w:rPr>
          <w:rFonts w:ascii="Ebrima" w:hAnsi="Ebrima" w:cstheme="minorHAnsi"/>
          <w:sz w:val="22"/>
          <w:szCs w:val="22"/>
        </w:rPr>
        <w:t xml:space="preserve"> Monte Líbano e os Créditos Imobiliários CCB, </w:t>
      </w:r>
      <w:r w:rsidR="00CA2072">
        <w:rPr>
          <w:rFonts w:ascii="Ebrima" w:hAnsi="Ebrima" w:cstheme="minorHAnsi"/>
          <w:sz w:val="22"/>
          <w:szCs w:val="22"/>
        </w:rPr>
        <w:t>representados pelas CCI</w:t>
      </w:r>
      <w:r w:rsidR="00EF6C5F">
        <w:rPr>
          <w:rFonts w:ascii="Ebrima" w:hAnsi="Ebrima" w:cstheme="minorHAnsi"/>
          <w:sz w:val="22"/>
          <w:szCs w:val="22"/>
        </w:rPr>
        <w:t xml:space="preserve"> (em conjunto, os “</w:t>
      </w:r>
      <w:r w:rsidR="00EF6C5F" w:rsidRPr="002B7CE8">
        <w:rPr>
          <w:rFonts w:ascii="Ebrima" w:hAnsi="Ebrima" w:cstheme="minorHAnsi"/>
          <w:sz w:val="22"/>
          <w:szCs w:val="22"/>
          <w:u w:val="single"/>
        </w:rPr>
        <w:t>Créditos Imobiliários Lastro</w:t>
      </w:r>
      <w:r w:rsidR="00EF6C5F">
        <w:rPr>
          <w:rFonts w:ascii="Ebrima" w:hAnsi="Ebrima" w:cstheme="minorHAnsi"/>
          <w:sz w:val="22"/>
          <w:szCs w:val="22"/>
        </w:rPr>
        <w:t>”)</w:t>
      </w:r>
      <w:r w:rsidR="00CA2072">
        <w:rPr>
          <w:rFonts w:ascii="Ebrima" w:hAnsi="Ebrima" w:cstheme="minorHAnsi"/>
          <w:sz w:val="22"/>
          <w:szCs w:val="22"/>
        </w:rPr>
        <w:t>,</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27"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27"/>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157468B5"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r w:rsidR="006E553F">
        <w:rPr>
          <w:rFonts w:ascii="Ebrima" w:hAnsi="Ebrima" w:cstheme="minorHAnsi"/>
          <w:sz w:val="22"/>
          <w:szCs w:val="22"/>
        </w:rPr>
        <w:t>Monte Líbano</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 Financiamento Imobiliário à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w:t>
      </w:r>
      <w:r w:rsidR="000F6B6D">
        <w:rPr>
          <w:rFonts w:ascii="Ebrima" w:hAnsi="Ebrima" w:cstheme="minorHAnsi"/>
          <w:sz w:val="22"/>
          <w:szCs w:val="22"/>
        </w:rPr>
        <w:t xml:space="preserve"> conforme solicitados pela </w:t>
      </w:r>
      <w:proofErr w:type="spellStart"/>
      <w:r w:rsidR="000F6B6D">
        <w:rPr>
          <w:rFonts w:ascii="Ebrima" w:hAnsi="Ebrima" w:cstheme="minorHAnsi"/>
          <w:sz w:val="22"/>
          <w:szCs w:val="22"/>
        </w:rPr>
        <w:t>Attlantis</w:t>
      </w:r>
      <w:proofErr w:type="spellEnd"/>
      <w:r w:rsidR="000F6B6D">
        <w:rPr>
          <w:rFonts w:ascii="Ebrima" w:hAnsi="Ebrima" w:cstheme="minorHAnsi"/>
          <w:sz w:val="22"/>
          <w:szCs w:val="22"/>
        </w:rPr>
        <w:t>,</w:t>
      </w:r>
      <w:r w:rsidR="0057440D" w:rsidRPr="00F52ABB">
        <w:rPr>
          <w:rFonts w:ascii="Ebrima" w:hAnsi="Ebrima" w:cstheme="minorHAnsi"/>
          <w:sz w:val="22"/>
          <w:szCs w:val="22"/>
        </w:rPr>
        <w:t xml:space="preserve"> e a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2B7CE8" w:rsidRDefault="000F6B6D" w:rsidP="002B7CE8">
      <w:pPr>
        <w:spacing w:line="300" w:lineRule="exact"/>
        <w:jc w:val="both"/>
        <w:rPr>
          <w:rFonts w:ascii="Ebrima" w:hAnsi="Ebrima" w:cstheme="minorHAnsi"/>
          <w:b/>
          <w:bCs/>
          <w:sz w:val="22"/>
          <w:szCs w:val="22"/>
        </w:rPr>
      </w:pPr>
      <w:r w:rsidRPr="002B7CE8">
        <w:rPr>
          <w:rFonts w:ascii="Ebrima" w:hAnsi="Ebrima" w:cstheme="minorHAnsi"/>
          <w:b/>
          <w:bCs/>
          <w:sz w:val="22"/>
          <w:szCs w:val="22"/>
        </w:rPr>
        <w:t>4.</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AS GARANTIAS</w:t>
      </w:r>
    </w:p>
    <w:p w14:paraId="61910E86" w14:textId="77777777" w:rsidR="000F6B6D" w:rsidRDefault="000F6B6D" w:rsidP="002B7CE8">
      <w:pPr>
        <w:pStyle w:val="PargrafodaLista"/>
        <w:rPr>
          <w:rFonts w:ascii="Ebrima" w:hAnsi="Ebrima" w:cstheme="minorHAnsi"/>
          <w:sz w:val="22"/>
          <w:szCs w:val="22"/>
        </w:rPr>
      </w:pPr>
    </w:p>
    <w:p w14:paraId="4140CAF7" w14:textId="2DE197DC" w:rsidR="00306A14" w:rsidRPr="00F52ABB" w:rsidRDefault="00306A14" w:rsidP="002B7CE8">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w:t>
      </w:r>
      <w:r w:rsidR="000F6B6D">
        <w:rPr>
          <w:rFonts w:ascii="Ebrima" w:hAnsi="Ebrima" w:cstheme="minorHAnsi"/>
          <w:sz w:val="22"/>
          <w:szCs w:val="22"/>
        </w:rPr>
        <w:t>Empreendimentos Imobiliários</w:t>
      </w:r>
      <w:r w:rsidR="000F6B6D" w:rsidRPr="00F52ABB">
        <w:rPr>
          <w:rFonts w:ascii="Ebrima" w:hAnsi="Ebrima" w:cstheme="minorHAnsi"/>
          <w:sz w:val="22"/>
          <w:szCs w:val="22"/>
        </w:rPr>
        <w:t xml:space="preserve"> </w:t>
      </w:r>
      <w:r w:rsidRPr="00F52ABB">
        <w:rPr>
          <w:rFonts w:ascii="Ebrima" w:hAnsi="Ebrima" w:cstheme="minorHAnsi"/>
          <w:sz w:val="22"/>
          <w:szCs w:val="22"/>
        </w:rPr>
        <w:t xml:space="preserve">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r w:rsidR="000F6B6D">
        <w:rPr>
          <w:rFonts w:ascii="Ebrima" w:hAnsi="Ebrima" w:cstheme="minorHAnsi"/>
          <w:sz w:val="22"/>
          <w:szCs w:val="22"/>
        </w:rPr>
        <w:t xml:space="preserve">Lastro </w:t>
      </w:r>
      <w:r w:rsidR="00E70768" w:rsidRPr="00F52ABB">
        <w:rPr>
          <w:rFonts w:ascii="Ebrima" w:hAnsi="Ebrima" w:cstheme="minorHAnsi"/>
          <w:sz w:val="22"/>
          <w:szCs w:val="22"/>
        </w:rPr>
        <w:t xml:space="preserve">para que estes sirvam de lastro aos CRI, </w:t>
      </w:r>
      <w:r w:rsidR="000F6B6D">
        <w:rPr>
          <w:rFonts w:ascii="Ebrima" w:hAnsi="Ebrima" w:cstheme="minorHAnsi"/>
          <w:sz w:val="22"/>
          <w:szCs w:val="22"/>
        </w:rPr>
        <w:t xml:space="preserve">observadas as condições aqui previstas, </w:t>
      </w:r>
      <w:r w:rsidR="00E70768" w:rsidRPr="00F52ABB">
        <w:rPr>
          <w:rFonts w:ascii="Ebrima" w:hAnsi="Ebrima" w:cstheme="minorHAnsi"/>
          <w:sz w:val="22"/>
          <w:szCs w:val="22"/>
        </w:rPr>
        <w:t xml:space="preserve">serão </w:t>
      </w:r>
      <w:r w:rsidR="000F6B6D">
        <w:rPr>
          <w:rFonts w:ascii="Ebrima" w:hAnsi="Ebrima" w:cstheme="minorHAnsi"/>
          <w:sz w:val="22"/>
          <w:szCs w:val="22"/>
        </w:rPr>
        <w:t xml:space="preserve">ou poderão ser </w:t>
      </w:r>
      <w:r w:rsidR="00E70768" w:rsidRPr="00F52ABB">
        <w:rPr>
          <w:rFonts w:ascii="Ebrima" w:hAnsi="Ebrima" w:cstheme="minorHAnsi"/>
          <w:sz w:val="22"/>
          <w:szCs w:val="22"/>
        </w:rPr>
        <w:t>agregadas à estrutura financeira de captação</w:t>
      </w:r>
      <w:r w:rsidR="000F6B6D">
        <w:rPr>
          <w:rFonts w:ascii="Ebrima" w:hAnsi="Ebrima" w:cstheme="minorHAnsi"/>
          <w:sz w:val="22"/>
          <w:szCs w:val="22"/>
        </w:rPr>
        <w:t>, conforme aplicáveis,</w:t>
      </w:r>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w:t>
      </w:r>
      <w:proofErr w:type="gramStart"/>
      <w:r w:rsidR="00E70768" w:rsidRPr="00F52ABB">
        <w:rPr>
          <w:rFonts w:ascii="Ebrima" w:hAnsi="Ebrima" w:cstheme="minorHAnsi"/>
          <w:sz w:val="22"/>
          <w:szCs w:val="22"/>
        </w:rPr>
        <w:t>melhor</w:t>
      </w:r>
      <w:proofErr w:type="gramEnd"/>
      <w:r w:rsidR="00E70768" w:rsidRPr="00F52ABB">
        <w:rPr>
          <w:rFonts w:ascii="Ebrima" w:hAnsi="Ebrima" w:cstheme="minorHAnsi"/>
          <w:sz w:val="22"/>
          <w:szCs w:val="22"/>
        </w:rPr>
        <w:t xml:space="preserve"> detalhadas </w:t>
      </w:r>
      <w:r w:rsidR="00E70768" w:rsidRPr="00F52ABB">
        <w:rPr>
          <w:rFonts w:ascii="Ebrima" w:hAnsi="Ebrima" w:cstheme="minorHAnsi"/>
          <w:sz w:val="22"/>
          <w:szCs w:val="22"/>
        </w:rPr>
        <w:lastRenderedPageBreak/>
        <w:t xml:space="preserve">neste instrumento, com o objetivo de assegurar o adimplemento das Obrigações Garantidas (abaixo definidas): </w:t>
      </w:r>
    </w:p>
    <w:p w14:paraId="538BCDD9" w14:textId="77777777" w:rsidR="000F6B6D" w:rsidRDefault="000F6B6D" w:rsidP="002B7CE8">
      <w:pPr>
        <w:pStyle w:val="PargrafodaLista"/>
        <w:rPr>
          <w:rFonts w:ascii="Ebrima" w:hAnsi="Ebrima" w:cstheme="minorHAnsi"/>
          <w:sz w:val="22"/>
          <w:szCs w:val="22"/>
        </w:rPr>
      </w:pPr>
    </w:p>
    <w:p w14:paraId="75A85897" w14:textId="48584756" w:rsidR="000F6B6D" w:rsidRPr="004F59A7" w:rsidRDefault="00E70768" w:rsidP="000F6B6D">
      <w:pPr>
        <w:spacing w:line="300" w:lineRule="exact"/>
        <w:ind w:left="708"/>
        <w:jc w:val="both"/>
        <w:rPr>
          <w:rFonts w:ascii="Ebrima" w:hAnsi="Ebrima"/>
          <w:sz w:val="22"/>
          <w:szCs w:val="22"/>
        </w:rPr>
      </w:pPr>
      <w:r w:rsidRPr="00F52ABB">
        <w:rPr>
          <w:rFonts w:ascii="Ebrima" w:hAnsi="Ebrima" w:cstheme="minorHAnsi"/>
          <w:sz w:val="22"/>
          <w:szCs w:val="22"/>
        </w:rPr>
        <w:t xml:space="preserve">(i) </w:t>
      </w:r>
      <w:bookmarkStart w:id="28" w:name="_Hlk59007391"/>
      <w:r w:rsidR="000F6B6D">
        <w:rPr>
          <w:rFonts w:ascii="Ebrima" w:hAnsi="Ebrima" w:cstheme="minorHAnsi"/>
          <w:sz w:val="22"/>
          <w:szCs w:val="22"/>
        </w:rPr>
        <w:tab/>
      </w:r>
      <w:r w:rsidR="00F91FF3" w:rsidRPr="002B7CE8">
        <w:rPr>
          <w:rFonts w:ascii="Ebrima" w:hAnsi="Ebrima" w:cstheme="minorHAnsi"/>
          <w:sz w:val="22"/>
          <w:szCs w:val="22"/>
          <w:u w:val="single"/>
        </w:rPr>
        <w:t>Cessão Fiduciária Monte Líbano</w:t>
      </w:r>
      <w:r w:rsidR="00F91FF3" w:rsidRPr="00363E59">
        <w:rPr>
          <w:rFonts w:ascii="Ebrima" w:hAnsi="Ebrima" w:cstheme="minorHAnsi"/>
          <w:sz w:val="22"/>
          <w:szCs w:val="22"/>
        </w:rPr>
        <w:t xml:space="preserve">: </w:t>
      </w:r>
      <w:r w:rsidRPr="00363E59">
        <w:rPr>
          <w:rFonts w:ascii="Ebrima" w:hAnsi="Ebrima" w:cstheme="minorHAnsi"/>
          <w:sz w:val="22"/>
          <w:szCs w:val="22"/>
        </w:rPr>
        <w:t>a cessão fiduciária</w:t>
      </w:r>
      <w:r w:rsidR="000F6B6D" w:rsidRPr="00363E59">
        <w:rPr>
          <w:rFonts w:ascii="Ebrima" w:hAnsi="Ebrima" w:cstheme="minorHAnsi"/>
          <w:sz w:val="22"/>
          <w:szCs w:val="22"/>
        </w:rPr>
        <w:t xml:space="preserve"> e promessa de cessão fiduciária</w:t>
      </w:r>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r w:rsidR="000F6B6D" w:rsidRPr="004F59A7">
        <w:rPr>
          <w:rFonts w:ascii="Ebrima" w:hAnsi="Ebrima"/>
          <w:sz w:val="22"/>
          <w:szCs w:val="22"/>
        </w:rPr>
        <w:t>,</w:t>
      </w:r>
      <w:r w:rsidR="006E553F" w:rsidRPr="004F59A7">
        <w:rPr>
          <w:rFonts w:ascii="Ebrima" w:hAnsi="Ebrima"/>
          <w:sz w:val="22"/>
          <w:szCs w:val="22"/>
        </w:rPr>
        <w:t xml:space="preserve"> </w:t>
      </w:r>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r w:rsidR="000F6B6D" w:rsidRPr="004F59A7">
        <w:rPr>
          <w:rFonts w:ascii="Ebrima" w:hAnsi="Ebrima"/>
          <w:sz w:val="22"/>
          <w:szCs w:val="22"/>
        </w:rPr>
        <w:t xml:space="preserve"> Monte Líbano</w:t>
      </w:r>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r w:rsidR="000F6B6D" w:rsidRPr="004F59A7">
        <w:rPr>
          <w:rFonts w:ascii="Ebrima" w:hAnsi="Ebrima"/>
          <w:sz w:val="22"/>
          <w:szCs w:val="22"/>
        </w:rPr>
        <w:t xml:space="preserve"> Monte Líbano</w:t>
      </w:r>
      <w:r w:rsidRPr="004F59A7">
        <w:rPr>
          <w:rFonts w:ascii="Ebrima" w:hAnsi="Ebrima"/>
          <w:sz w:val="22"/>
          <w:szCs w:val="22"/>
        </w:rPr>
        <w:t xml:space="preserve">, ou que venham a integrar o estoque após distrato de Contratos Imobiliários </w:t>
      </w:r>
      <w:r w:rsidR="000F6B6D" w:rsidRPr="004F59A7">
        <w:rPr>
          <w:rFonts w:ascii="Ebrima" w:hAnsi="Ebrima"/>
          <w:sz w:val="22"/>
          <w:szCs w:val="22"/>
        </w:rPr>
        <w:t xml:space="preserve">Monta Líbano </w:t>
      </w:r>
      <w:r w:rsidRPr="004F59A7">
        <w:rPr>
          <w:rFonts w:ascii="Ebrima" w:hAnsi="Ebrima"/>
          <w:sz w:val="22"/>
          <w:szCs w:val="22"/>
        </w:rPr>
        <w:t>vigentes</w:t>
      </w:r>
      <w:bookmarkEnd w:id="28"/>
      <w:r w:rsidRPr="004F59A7">
        <w:rPr>
          <w:rFonts w:ascii="Ebrima" w:hAnsi="Ebrima"/>
          <w:sz w:val="22"/>
          <w:szCs w:val="22"/>
        </w:rPr>
        <w:t xml:space="preserve"> (“</w:t>
      </w:r>
      <w:r w:rsidRPr="004F59A7">
        <w:rPr>
          <w:rFonts w:ascii="Ebrima" w:hAnsi="Ebrima"/>
          <w:sz w:val="22"/>
          <w:szCs w:val="22"/>
          <w:u w:val="single"/>
        </w:rPr>
        <w:t>Cessão Fiduciária</w:t>
      </w:r>
      <w:r w:rsidR="000F6B6D" w:rsidRPr="004F59A7">
        <w:rPr>
          <w:rFonts w:ascii="Ebrima" w:hAnsi="Ebrima"/>
          <w:sz w:val="22"/>
          <w:szCs w:val="22"/>
          <w:u w:val="single"/>
        </w:rPr>
        <w:t xml:space="preserve"> Monte Líbano</w:t>
      </w:r>
      <w:r w:rsidRPr="004F59A7">
        <w:rPr>
          <w:rFonts w:ascii="Ebrima" w:hAnsi="Ebrima"/>
          <w:sz w:val="22"/>
          <w:szCs w:val="22"/>
        </w:rPr>
        <w:t>” e “</w:t>
      </w:r>
      <w:r w:rsidRPr="004F59A7">
        <w:rPr>
          <w:rFonts w:ascii="Ebrima" w:hAnsi="Ebrima"/>
          <w:sz w:val="22"/>
          <w:szCs w:val="22"/>
          <w:u w:val="single"/>
        </w:rPr>
        <w:t>Créditos Cedidos Fiduciariamente</w:t>
      </w:r>
      <w:r w:rsidR="000F6B6D" w:rsidRPr="004F59A7">
        <w:rPr>
          <w:rFonts w:ascii="Ebrima" w:hAnsi="Ebrima"/>
          <w:sz w:val="22"/>
          <w:szCs w:val="22"/>
          <w:u w:val="single"/>
        </w:rPr>
        <w:t xml:space="preserve"> Monte Líbano</w:t>
      </w:r>
      <w:r w:rsidRPr="004F59A7">
        <w:rPr>
          <w:rFonts w:ascii="Ebrima" w:hAnsi="Ebrima"/>
          <w:sz w:val="22"/>
          <w:szCs w:val="22"/>
        </w:rPr>
        <w:t>”</w:t>
      </w:r>
      <w:r w:rsidR="000F6B6D" w:rsidRPr="004F59A7">
        <w:rPr>
          <w:rFonts w:ascii="Ebrima" w:hAnsi="Ebrima"/>
          <w:sz w:val="22"/>
          <w:szCs w:val="22"/>
        </w:rPr>
        <w:t>);</w:t>
      </w:r>
    </w:p>
    <w:p w14:paraId="5EE6A237" w14:textId="77777777" w:rsidR="000F6B6D" w:rsidRPr="004F59A7" w:rsidRDefault="000F6B6D" w:rsidP="000F6B6D">
      <w:pPr>
        <w:spacing w:line="300" w:lineRule="exact"/>
        <w:ind w:left="708"/>
        <w:jc w:val="both"/>
        <w:rPr>
          <w:rFonts w:ascii="Ebrima" w:hAnsi="Ebrima"/>
          <w:sz w:val="22"/>
          <w:szCs w:val="22"/>
        </w:rPr>
      </w:pPr>
    </w:p>
    <w:p w14:paraId="22049AD2" w14:textId="236E457A" w:rsidR="00954F85" w:rsidRPr="004F59A7" w:rsidRDefault="000F6B6D"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ii</w:t>
      </w:r>
      <w:proofErr w:type="spellEnd"/>
      <w:r w:rsidRPr="004F59A7">
        <w:rPr>
          <w:rFonts w:ascii="Ebrima" w:hAnsi="Ebrima"/>
          <w:sz w:val="22"/>
          <w:szCs w:val="22"/>
        </w:rPr>
        <w:t>)</w:t>
      </w:r>
      <w:r w:rsidRPr="004F59A7">
        <w:rPr>
          <w:rFonts w:ascii="Ebrima" w:hAnsi="Ebrima"/>
          <w:sz w:val="22"/>
          <w:szCs w:val="22"/>
        </w:rPr>
        <w:tab/>
      </w:r>
      <w:r w:rsidR="00954F85" w:rsidRPr="002B7CE8">
        <w:rPr>
          <w:rFonts w:ascii="Ebrima" w:hAnsi="Ebrima"/>
          <w:sz w:val="22"/>
          <w:szCs w:val="22"/>
          <w:u w:val="single"/>
        </w:rPr>
        <w:t xml:space="preserve">Promessa de </w:t>
      </w:r>
      <w:r w:rsidR="00F91FF3" w:rsidRPr="002B7CE8">
        <w:rPr>
          <w:rFonts w:ascii="Ebrima" w:hAnsi="Ebrima"/>
          <w:sz w:val="22"/>
          <w:szCs w:val="22"/>
          <w:u w:val="single"/>
        </w:rPr>
        <w:t xml:space="preserve">Cessão Fiduciária </w:t>
      </w:r>
      <w:proofErr w:type="spellStart"/>
      <w:r w:rsidR="00F91FF3" w:rsidRPr="002B7CE8">
        <w:rPr>
          <w:rFonts w:ascii="Ebrima" w:hAnsi="Ebrima"/>
          <w:sz w:val="22"/>
          <w:szCs w:val="22"/>
          <w:u w:val="single"/>
        </w:rPr>
        <w:t>Attlantis</w:t>
      </w:r>
      <w:proofErr w:type="spellEnd"/>
      <w:r w:rsidR="00F91FF3" w:rsidRPr="00363E59">
        <w:rPr>
          <w:rFonts w:ascii="Ebrima" w:hAnsi="Ebrima"/>
          <w:sz w:val="22"/>
          <w:szCs w:val="22"/>
        </w:rPr>
        <w:t xml:space="preserve">: </w:t>
      </w:r>
      <w:r w:rsidRPr="00363E59">
        <w:rPr>
          <w:rFonts w:ascii="Ebrima" w:hAnsi="Ebrima"/>
          <w:sz w:val="22"/>
          <w:szCs w:val="22"/>
        </w:rPr>
        <w:t xml:space="preserve">a promessa de cessão fiduciária, pela </w:t>
      </w:r>
      <w:proofErr w:type="spellStart"/>
      <w:r w:rsidRPr="00363E59">
        <w:rPr>
          <w:rFonts w:ascii="Ebrima" w:hAnsi="Ebrima"/>
          <w:sz w:val="22"/>
          <w:szCs w:val="22"/>
        </w:rPr>
        <w:t>Attlantis</w:t>
      </w:r>
      <w:proofErr w:type="spellEnd"/>
      <w:r w:rsidRPr="00363E59">
        <w:rPr>
          <w:rFonts w:ascii="Ebrima" w:hAnsi="Ebrima"/>
          <w:sz w:val="22"/>
          <w:szCs w:val="22"/>
        </w:rPr>
        <w:t>, d</w:t>
      </w:r>
      <w:r w:rsidRPr="00B0304B">
        <w:rPr>
          <w:rFonts w:ascii="Ebrima" w:hAnsi="Ebrima"/>
          <w:sz w:val="22"/>
          <w:szCs w:val="22"/>
        </w:rPr>
        <w:t xml:space="preserve">a totalidade dos Créditos Imobiliários </w:t>
      </w:r>
      <w:proofErr w:type="spellStart"/>
      <w:r w:rsidRPr="00B0304B">
        <w:rPr>
          <w:rFonts w:ascii="Ebrima" w:hAnsi="Ebrima"/>
          <w:sz w:val="22"/>
          <w:szCs w:val="22"/>
        </w:rPr>
        <w:t>Attlantis</w:t>
      </w:r>
      <w:proofErr w:type="spellEnd"/>
      <w:r w:rsidRPr="00B0304B">
        <w:rPr>
          <w:rFonts w:ascii="Ebrima" w:hAnsi="Ebrima"/>
          <w:sz w:val="22"/>
          <w:szCs w:val="22"/>
        </w:rPr>
        <w:t xml:space="preserve"> a serem futuramente constituídos, quando da venda</w:t>
      </w:r>
      <w:r w:rsidRPr="0060278D">
        <w:rPr>
          <w:rFonts w:ascii="Ebrima" w:hAnsi="Ebrima"/>
          <w:sz w:val="22"/>
          <w:szCs w:val="22"/>
        </w:rPr>
        <w:t xml:space="preserve"> das Unidades </w:t>
      </w:r>
      <w:proofErr w:type="spellStart"/>
      <w:r w:rsidR="00F91FF3" w:rsidRPr="0060278D">
        <w:rPr>
          <w:rFonts w:ascii="Ebrima" w:hAnsi="Ebrima"/>
          <w:sz w:val="22"/>
          <w:szCs w:val="22"/>
        </w:rPr>
        <w:t>Attlantis</w:t>
      </w:r>
      <w:proofErr w:type="spellEnd"/>
      <w:r w:rsidR="00F91FF3" w:rsidRPr="000E7D1F">
        <w:rPr>
          <w:rFonts w:ascii="Ebrima" w:hAnsi="Ebrima"/>
          <w:sz w:val="22"/>
          <w:szCs w:val="22"/>
        </w:rPr>
        <w:t xml:space="preserve">, condicionada </w:t>
      </w:r>
      <w:r w:rsidR="00F91FF3" w:rsidRPr="00077B22">
        <w:rPr>
          <w:rFonts w:ascii="Ebrima" w:hAnsi="Ebrima"/>
          <w:sz w:val="22"/>
          <w:szCs w:val="22"/>
        </w:rPr>
        <w:t>ao efetivo desembolso</w:t>
      </w:r>
      <w:r w:rsidR="00540A07">
        <w:rPr>
          <w:rFonts w:ascii="Ebrima" w:hAnsi="Ebrima"/>
          <w:sz w:val="22"/>
          <w:szCs w:val="22"/>
        </w:rPr>
        <w:t>, ainda que parcial,</w:t>
      </w:r>
      <w:r w:rsidR="00F91FF3" w:rsidRPr="00077B22">
        <w:rPr>
          <w:rFonts w:ascii="Ebrima" w:hAnsi="Ebrima"/>
          <w:sz w:val="22"/>
          <w:szCs w:val="22"/>
        </w:rPr>
        <w:t xml:space="preserve"> da</w:t>
      </w:r>
      <w:r w:rsidR="00540A07">
        <w:rPr>
          <w:rFonts w:ascii="Ebrima" w:hAnsi="Ebrima"/>
          <w:sz w:val="22"/>
          <w:szCs w:val="22"/>
        </w:rPr>
        <w:t>s</w:t>
      </w:r>
      <w:r w:rsidR="00F91FF3" w:rsidRPr="00077B22">
        <w:rPr>
          <w:rFonts w:ascii="Ebrima" w:hAnsi="Ebrima"/>
          <w:sz w:val="22"/>
          <w:szCs w:val="22"/>
        </w:rPr>
        <w:t xml:space="preserve"> CCB</w:t>
      </w:r>
      <w:r w:rsidR="00954F85" w:rsidRPr="004F59A7">
        <w:rPr>
          <w:rFonts w:ascii="Ebrima" w:hAnsi="Ebrima"/>
          <w:sz w:val="22"/>
          <w:szCs w:val="22"/>
        </w:rPr>
        <w:t xml:space="preserve">, conforme solicitado pela </w:t>
      </w:r>
      <w:proofErr w:type="spellStart"/>
      <w:r w:rsidR="00954F85" w:rsidRPr="004F59A7">
        <w:rPr>
          <w:rFonts w:ascii="Ebrima" w:hAnsi="Ebrima"/>
          <w:sz w:val="22"/>
          <w:szCs w:val="22"/>
        </w:rPr>
        <w:t>Attlantis</w:t>
      </w:r>
      <w:proofErr w:type="spellEnd"/>
      <w:r w:rsidR="00954F85" w:rsidRPr="004F59A7">
        <w:rPr>
          <w:rFonts w:ascii="Ebrima" w:hAnsi="Ebrima"/>
          <w:sz w:val="22"/>
          <w:szCs w:val="22"/>
        </w:rPr>
        <w:t xml:space="preserve"> (“</w:t>
      </w:r>
      <w:r w:rsidR="00954F85" w:rsidRPr="002B7CE8">
        <w:rPr>
          <w:rFonts w:ascii="Ebrima" w:hAnsi="Ebrima"/>
          <w:sz w:val="22"/>
          <w:szCs w:val="22"/>
          <w:u w:val="single"/>
        </w:rPr>
        <w:t xml:space="preserve">Promessa de 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 que, uma vez implementada</w:t>
      </w:r>
      <w:r w:rsidR="004F59A7">
        <w:rPr>
          <w:rFonts w:ascii="Ebrima" w:hAnsi="Ebrima"/>
          <w:sz w:val="22"/>
          <w:szCs w:val="22"/>
        </w:rPr>
        <w:t xml:space="preserve"> a cessão fiduciária dos Créditos Imobiliários </w:t>
      </w:r>
      <w:proofErr w:type="spellStart"/>
      <w:r w:rsidR="004F59A7">
        <w:rPr>
          <w:rFonts w:ascii="Ebrima" w:hAnsi="Ebrima"/>
          <w:sz w:val="22"/>
          <w:szCs w:val="22"/>
        </w:rPr>
        <w:t>Attlantis</w:t>
      </w:r>
      <w:proofErr w:type="spellEnd"/>
      <w:r w:rsidR="00954F85" w:rsidRPr="00363E59">
        <w:rPr>
          <w:rFonts w:ascii="Ebrima" w:hAnsi="Ebrima"/>
          <w:sz w:val="22"/>
          <w:szCs w:val="22"/>
        </w:rPr>
        <w:t>, será convolada em “</w:t>
      </w:r>
      <w:r w:rsidR="00954F85" w:rsidRPr="002B7CE8">
        <w:rPr>
          <w:rFonts w:ascii="Ebrima" w:hAnsi="Ebrima"/>
          <w:sz w:val="22"/>
          <w:szCs w:val="22"/>
          <w:u w:val="single"/>
        </w:rPr>
        <w:t xml:space="preserve">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w:t>
      </w:r>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rFonts w:ascii="Ebrima" w:hAnsi="Ebrima"/>
          <w:sz w:val="22"/>
          <w:szCs w:val="22"/>
        </w:rPr>
      </w:pPr>
    </w:p>
    <w:p w14:paraId="245F47A6" w14:textId="2514C80D" w:rsidR="00966A29" w:rsidRPr="00363E59" w:rsidRDefault="00E70768"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w:t>
      </w:r>
      <w:r w:rsidR="00954F85" w:rsidRPr="004F59A7">
        <w:rPr>
          <w:rFonts w:ascii="Ebrima" w:hAnsi="Ebrima"/>
          <w:sz w:val="22"/>
          <w:szCs w:val="22"/>
        </w:rPr>
        <w:t>i</w:t>
      </w:r>
      <w:r w:rsidRPr="004F59A7">
        <w:rPr>
          <w:rFonts w:ascii="Ebrima" w:hAnsi="Ebrima"/>
          <w:sz w:val="22"/>
          <w:szCs w:val="22"/>
        </w:rPr>
        <w:t>i</w:t>
      </w:r>
      <w:proofErr w:type="spellEnd"/>
      <w:r w:rsidRPr="004F59A7">
        <w:rPr>
          <w:rFonts w:ascii="Ebrima" w:hAnsi="Ebrima"/>
          <w:sz w:val="22"/>
          <w:szCs w:val="22"/>
        </w:rPr>
        <w:t>)</w:t>
      </w:r>
      <w:r w:rsidR="00306A14" w:rsidRPr="004F59A7">
        <w:rPr>
          <w:rFonts w:ascii="Ebrima" w:hAnsi="Ebrima"/>
          <w:sz w:val="22"/>
          <w:szCs w:val="22"/>
        </w:rPr>
        <w:t xml:space="preserve"> </w:t>
      </w:r>
      <w:r w:rsidR="00954F85" w:rsidRPr="004F59A7">
        <w:rPr>
          <w:rFonts w:ascii="Ebrima" w:hAnsi="Ebrima"/>
          <w:sz w:val="22"/>
          <w:szCs w:val="22"/>
        </w:rPr>
        <w:tab/>
      </w:r>
      <w:r w:rsidR="00966A29" w:rsidRPr="002B7CE8">
        <w:rPr>
          <w:rFonts w:ascii="Ebrima" w:hAnsi="Ebrima"/>
          <w:sz w:val="22"/>
          <w:szCs w:val="22"/>
          <w:u w:val="singl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r w:rsidR="00ED13DF">
        <w:rPr>
          <w:rFonts w:ascii="Ebrima" w:hAnsi="Ebrima"/>
          <w:sz w:val="22"/>
          <w:szCs w:val="22"/>
        </w:rPr>
        <w:t>5.5</w:t>
      </w:r>
      <w:r w:rsidR="00966A29" w:rsidRPr="00363E59">
        <w:rPr>
          <w:rFonts w:ascii="Ebrima" w:hAnsi="Ebrima"/>
          <w:sz w:val="22"/>
          <w:szCs w:val="22"/>
        </w:rPr>
        <w:t xml:space="preserve"> deste instrumento, e o Aval, nos termos do item </w:t>
      </w:r>
      <w:r w:rsidR="00ED13DF">
        <w:rPr>
          <w:rFonts w:ascii="Ebrima" w:hAnsi="Ebrima"/>
          <w:sz w:val="22"/>
          <w:szCs w:val="22"/>
        </w:rPr>
        <w:t>5.6</w:t>
      </w:r>
      <w:r w:rsidR="00966A29" w:rsidRPr="00363E59">
        <w:rPr>
          <w:rFonts w:ascii="Ebrima" w:hAnsi="Ebrima"/>
          <w:sz w:val="22"/>
          <w:szCs w:val="22"/>
        </w:rPr>
        <w:t xml:space="preserve"> deste instrumento;</w:t>
      </w:r>
    </w:p>
    <w:p w14:paraId="45CEB199" w14:textId="6FD3FFDA" w:rsidR="00954F85" w:rsidRPr="004F59A7" w:rsidRDefault="00966A29" w:rsidP="000F6B6D">
      <w:pPr>
        <w:spacing w:line="300" w:lineRule="exact"/>
        <w:ind w:left="708"/>
        <w:jc w:val="both"/>
        <w:rPr>
          <w:rFonts w:ascii="Ebrima" w:hAnsi="Ebrima"/>
          <w:sz w:val="22"/>
          <w:szCs w:val="22"/>
        </w:rPr>
      </w:pPr>
      <w:r w:rsidRPr="002B7CE8">
        <w:rPr>
          <w:rFonts w:ascii="Ebrima" w:hAnsi="Ebrima"/>
          <w:sz w:val="22"/>
          <w:szCs w:val="22"/>
          <w:u w:val="single"/>
        </w:rPr>
        <w:br/>
      </w:r>
      <w:r w:rsidRPr="00363E59">
        <w:rPr>
          <w:rFonts w:ascii="Ebrima" w:hAnsi="Ebrima"/>
          <w:sz w:val="22"/>
          <w:szCs w:val="22"/>
        </w:rPr>
        <w:t>(</w:t>
      </w:r>
      <w:proofErr w:type="spellStart"/>
      <w:r w:rsidRPr="00363E59">
        <w:rPr>
          <w:rFonts w:ascii="Ebrima" w:hAnsi="Ebrima"/>
          <w:sz w:val="22"/>
          <w:szCs w:val="22"/>
        </w:rPr>
        <w:t>iv</w:t>
      </w:r>
      <w:proofErr w:type="spellEnd"/>
      <w:r w:rsidRPr="00363E59">
        <w:rPr>
          <w:rFonts w:ascii="Ebrima" w:hAnsi="Ebrima"/>
          <w:sz w:val="22"/>
          <w:szCs w:val="22"/>
        </w:rPr>
        <w:t>)</w:t>
      </w:r>
      <w:r w:rsidRPr="00363E59">
        <w:rPr>
          <w:rFonts w:ascii="Ebrima" w:hAnsi="Ebrima"/>
          <w:sz w:val="22"/>
          <w:szCs w:val="22"/>
        </w:rPr>
        <w:tab/>
      </w:r>
      <w:r w:rsidR="00954F85" w:rsidRPr="002B7CE8">
        <w:rPr>
          <w:rFonts w:ascii="Ebrima" w:hAnsi="Ebrima"/>
          <w:sz w:val="22"/>
          <w:szCs w:val="22"/>
          <w:u w:val="single"/>
        </w:rPr>
        <w:t>Coobrigação</w:t>
      </w:r>
      <w:r w:rsidR="00954F85" w:rsidRPr="00363E59">
        <w:rPr>
          <w:rFonts w:ascii="Ebrima" w:hAnsi="Ebrima"/>
          <w:sz w:val="22"/>
          <w:szCs w:val="22"/>
        </w:rPr>
        <w:t xml:space="preserve">: </w:t>
      </w:r>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 xml:space="preserve">coobrigação da </w:t>
      </w:r>
      <w:proofErr w:type="spellStart"/>
      <w:r w:rsidR="006E553F" w:rsidRPr="00ED13DF">
        <w:rPr>
          <w:rFonts w:ascii="Ebrima" w:hAnsi="Ebrima"/>
          <w:sz w:val="22"/>
          <w:szCs w:val="22"/>
        </w:rPr>
        <w:t>Attlantis</w:t>
      </w:r>
      <w:proofErr w:type="spellEnd"/>
      <w:r w:rsidR="006E553F" w:rsidRPr="00ED13DF">
        <w:rPr>
          <w:rFonts w:ascii="Ebrima" w:hAnsi="Ebrima"/>
          <w:sz w:val="22"/>
          <w:szCs w:val="22"/>
        </w:rPr>
        <w:t xml:space="preserve"> pelas obrigações dos Devedores</w:t>
      </w:r>
      <w:r w:rsidR="006E553F" w:rsidRPr="004F59A7">
        <w:rPr>
          <w:rFonts w:ascii="Ebrima" w:hAnsi="Ebrima"/>
          <w:sz w:val="22"/>
          <w:szCs w:val="22"/>
        </w:rPr>
        <w:t xml:space="preserve"> </w:t>
      </w:r>
      <w:proofErr w:type="spellStart"/>
      <w:r w:rsidR="006E553F" w:rsidRPr="004F59A7">
        <w:rPr>
          <w:rFonts w:ascii="Ebrima" w:hAnsi="Ebrima"/>
          <w:sz w:val="22"/>
          <w:szCs w:val="22"/>
        </w:rPr>
        <w:t>Attlantis</w:t>
      </w:r>
      <w:proofErr w:type="spellEnd"/>
      <w:r w:rsidR="006E553F" w:rsidRPr="004F59A7">
        <w:rPr>
          <w:rFonts w:ascii="Ebrima" w:hAnsi="Ebrima"/>
          <w:sz w:val="22"/>
          <w:szCs w:val="22"/>
        </w:rPr>
        <w:t xml:space="preserve"> decorrentes dos Contratos Imobiliários </w:t>
      </w:r>
      <w:proofErr w:type="spellStart"/>
      <w:r w:rsidR="006E553F" w:rsidRPr="004F59A7">
        <w:rPr>
          <w:rFonts w:ascii="Ebrima" w:hAnsi="Ebrima"/>
          <w:sz w:val="22"/>
          <w:szCs w:val="22"/>
        </w:rPr>
        <w:t>Attlantis</w:t>
      </w:r>
      <w:proofErr w:type="spellEnd"/>
      <w:r w:rsidR="00954F85" w:rsidRPr="004F59A7">
        <w:rPr>
          <w:rFonts w:ascii="Ebrima" w:hAnsi="Ebrima"/>
          <w:sz w:val="22"/>
          <w:szCs w:val="22"/>
        </w:rPr>
        <w:t xml:space="preserve">, sujeita à efetiva implementação da Cessão Fiduciária </w:t>
      </w:r>
      <w:proofErr w:type="spellStart"/>
      <w:r w:rsidR="00954F85" w:rsidRPr="004F59A7">
        <w:rPr>
          <w:rFonts w:ascii="Ebrima" w:hAnsi="Ebrima"/>
          <w:sz w:val="22"/>
          <w:szCs w:val="22"/>
        </w:rPr>
        <w:t>Attlantis</w:t>
      </w:r>
      <w:proofErr w:type="spellEnd"/>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rFonts w:ascii="Ebrima" w:hAnsi="Ebrima"/>
          <w:sz w:val="22"/>
          <w:szCs w:val="22"/>
        </w:rPr>
      </w:pPr>
    </w:p>
    <w:p w14:paraId="2EACE61F" w14:textId="0BB374EA" w:rsidR="00954F85" w:rsidRPr="000E7D1F" w:rsidRDefault="00954F85"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iv</w:t>
      </w:r>
      <w:proofErr w:type="spellEnd"/>
      <w:r w:rsidRPr="004F59A7">
        <w:rPr>
          <w:rFonts w:ascii="Ebrima" w:hAnsi="Ebrima"/>
          <w:sz w:val="22"/>
          <w:szCs w:val="22"/>
        </w:rPr>
        <w:t>)</w:t>
      </w:r>
      <w:r w:rsidRPr="004F59A7">
        <w:rPr>
          <w:rFonts w:ascii="Ebrima" w:hAnsi="Ebrima"/>
          <w:sz w:val="22"/>
          <w:szCs w:val="22"/>
        </w:rPr>
        <w:tab/>
      </w:r>
      <w:r w:rsidRPr="002B7CE8">
        <w:rPr>
          <w:rFonts w:ascii="Ebrima" w:hAnsi="Ebrima"/>
          <w:sz w:val="22"/>
          <w:szCs w:val="22"/>
          <w:u w:val="single"/>
        </w:rPr>
        <w:t>Alienação Fiduciária de Quotas da Monte Líbano</w:t>
      </w:r>
      <w:r w:rsidRPr="00363E59">
        <w:rPr>
          <w:rFonts w:ascii="Ebrima" w:hAnsi="Ebrima"/>
          <w:sz w:val="22"/>
          <w:szCs w:val="22"/>
        </w:rPr>
        <w:t>: 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p>
    <w:p w14:paraId="7E98EAE1" w14:textId="4B77AA94" w:rsidR="00E5223C" w:rsidRPr="00F34467" w:rsidRDefault="00E5223C" w:rsidP="000F6B6D">
      <w:pPr>
        <w:spacing w:line="300" w:lineRule="exact"/>
        <w:ind w:left="708"/>
        <w:jc w:val="both"/>
        <w:rPr>
          <w:rFonts w:ascii="Ebrima" w:hAnsi="Ebrima"/>
          <w:sz w:val="22"/>
          <w:szCs w:val="22"/>
        </w:rPr>
      </w:pPr>
    </w:p>
    <w:p w14:paraId="48D7DEE2" w14:textId="4190D8D9" w:rsidR="00E5223C" w:rsidRPr="00540A07" w:rsidRDefault="00E5223C" w:rsidP="000F6B6D">
      <w:pPr>
        <w:spacing w:line="300" w:lineRule="exact"/>
        <w:ind w:left="708"/>
        <w:jc w:val="both"/>
        <w:rPr>
          <w:rFonts w:ascii="Ebrima" w:hAnsi="Ebrima"/>
          <w:sz w:val="22"/>
          <w:szCs w:val="22"/>
        </w:rPr>
      </w:pPr>
      <w:r w:rsidRPr="00D5597E">
        <w:rPr>
          <w:rFonts w:ascii="Ebrima" w:hAnsi="Ebrima"/>
          <w:sz w:val="22"/>
          <w:szCs w:val="22"/>
        </w:rPr>
        <w:t>(v)</w:t>
      </w:r>
      <w:r w:rsidRPr="00D5597E">
        <w:rPr>
          <w:rFonts w:ascii="Ebrima" w:hAnsi="Ebrima"/>
          <w:sz w:val="22"/>
          <w:szCs w:val="22"/>
        </w:rPr>
        <w:tab/>
      </w:r>
      <w:r w:rsidR="00492963" w:rsidRPr="002B7CE8">
        <w:rPr>
          <w:rFonts w:ascii="Ebrima" w:hAnsi="Ebrima"/>
          <w:sz w:val="22"/>
          <w:szCs w:val="22"/>
          <w:u w:val="single"/>
        </w:rPr>
        <w:t xml:space="preserve">Promessa de </w:t>
      </w:r>
      <w:r w:rsidRPr="002B7CE8">
        <w:rPr>
          <w:rFonts w:ascii="Ebrima" w:hAnsi="Ebrima"/>
          <w:sz w:val="22"/>
          <w:szCs w:val="22"/>
          <w:u w:val="single"/>
        </w:rPr>
        <w:t xml:space="preserve">Alienação Fiduciária de Quotas </w:t>
      </w:r>
      <w:r w:rsidR="00492963">
        <w:rPr>
          <w:rFonts w:ascii="Ebrima" w:hAnsi="Ebrima"/>
          <w:sz w:val="22"/>
          <w:szCs w:val="22"/>
          <w:u w:val="single"/>
        </w:rPr>
        <w:t xml:space="preserve">da </w:t>
      </w:r>
      <w:proofErr w:type="spellStart"/>
      <w:r w:rsidR="00CA0DC0" w:rsidRPr="002B7CE8">
        <w:rPr>
          <w:rFonts w:ascii="Ebrima" w:hAnsi="Ebrima"/>
          <w:sz w:val="22"/>
          <w:szCs w:val="22"/>
          <w:u w:val="single"/>
        </w:rPr>
        <w:t>Attlantis</w:t>
      </w:r>
      <w:proofErr w:type="spellEnd"/>
      <w:r w:rsidR="00CA0DC0" w:rsidRPr="00363E59">
        <w:rPr>
          <w:rFonts w:ascii="Ebrima" w:hAnsi="Ebrima"/>
          <w:sz w:val="22"/>
          <w:szCs w:val="22"/>
        </w:rPr>
        <w:t xml:space="preserve">: a </w:t>
      </w:r>
      <w:r w:rsidR="00492963">
        <w:rPr>
          <w:rFonts w:ascii="Ebrima" w:hAnsi="Ebrima"/>
          <w:sz w:val="22"/>
          <w:szCs w:val="22"/>
        </w:rPr>
        <w:t xml:space="preserve">promessa de </w:t>
      </w:r>
      <w:r w:rsidR="00CA0DC0" w:rsidRPr="00363E59">
        <w:rPr>
          <w:rFonts w:ascii="Ebrima" w:hAnsi="Ebrima"/>
          <w:sz w:val="22"/>
          <w:szCs w:val="22"/>
        </w:rPr>
        <w:t>alienação fiduciária das quotas repr</w:t>
      </w:r>
      <w:r w:rsidR="00CA0DC0" w:rsidRPr="00B0304B">
        <w:rPr>
          <w:rFonts w:ascii="Ebrima" w:hAnsi="Ebrima"/>
          <w:sz w:val="22"/>
          <w:szCs w:val="22"/>
        </w:rPr>
        <w:t xml:space="preserve">esentativas da totalidade do capital social da </w:t>
      </w:r>
      <w:proofErr w:type="spellStart"/>
      <w:r w:rsidR="00CA0DC0" w:rsidRPr="00B0304B">
        <w:rPr>
          <w:rFonts w:ascii="Ebrima" w:hAnsi="Ebrima"/>
          <w:sz w:val="22"/>
          <w:szCs w:val="22"/>
        </w:rPr>
        <w:t>Attlantis</w:t>
      </w:r>
      <w:proofErr w:type="spellEnd"/>
      <w:r w:rsidR="00492963">
        <w:rPr>
          <w:rFonts w:ascii="Ebrima" w:hAnsi="Ebrima"/>
          <w:sz w:val="22"/>
          <w:szCs w:val="22"/>
        </w:rPr>
        <w:t xml:space="preserve"> (“</w:t>
      </w:r>
      <w:r w:rsidR="00492963" w:rsidRPr="002B7CE8">
        <w:rPr>
          <w:rFonts w:ascii="Ebrima" w:hAnsi="Ebrima"/>
          <w:sz w:val="22"/>
          <w:szCs w:val="22"/>
          <w:u w:val="single"/>
        </w:rPr>
        <w:t xml:space="preserve">Promessa de Alienação Fiduciária de Quotas da </w:t>
      </w:r>
      <w:proofErr w:type="spellStart"/>
      <w:r w:rsidR="00492963" w:rsidRPr="002B7CE8">
        <w:rPr>
          <w:rFonts w:ascii="Ebrima" w:hAnsi="Ebrima"/>
          <w:sz w:val="22"/>
          <w:szCs w:val="22"/>
          <w:u w:val="single"/>
        </w:rPr>
        <w:t>Attlantis</w:t>
      </w:r>
      <w:proofErr w:type="spellEnd"/>
      <w:r w:rsidR="00492963">
        <w:rPr>
          <w:rFonts w:ascii="Ebrima" w:hAnsi="Ebrima"/>
          <w:sz w:val="22"/>
          <w:szCs w:val="22"/>
        </w:rPr>
        <w:t>”)</w:t>
      </w:r>
      <w:r w:rsidR="00CA0DC0" w:rsidRPr="00B0304B">
        <w:rPr>
          <w:rFonts w:ascii="Ebrima" w:hAnsi="Ebrima"/>
          <w:sz w:val="22"/>
          <w:szCs w:val="22"/>
        </w:rPr>
        <w:t xml:space="preserve">, a ser </w:t>
      </w:r>
      <w:r w:rsidR="00492963">
        <w:rPr>
          <w:rFonts w:ascii="Ebrima" w:hAnsi="Ebrima"/>
          <w:sz w:val="22"/>
          <w:szCs w:val="22"/>
        </w:rPr>
        <w:t xml:space="preserve">convolada em efetiva alienação fiduciária de quotas da </w:t>
      </w:r>
      <w:proofErr w:type="spellStart"/>
      <w:r w:rsidR="00492963">
        <w:rPr>
          <w:rFonts w:ascii="Ebrima" w:hAnsi="Ebrima"/>
          <w:sz w:val="22"/>
          <w:szCs w:val="22"/>
        </w:rPr>
        <w:t>Attlantis</w:t>
      </w:r>
      <w:proofErr w:type="spellEnd"/>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mbolso das CCB,</w:t>
      </w:r>
      <w:r w:rsidR="00CA0DC0" w:rsidRPr="000E7D1F">
        <w:rPr>
          <w:rFonts w:ascii="Ebrima" w:hAnsi="Ebrima"/>
          <w:sz w:val="22"/>
          <w:szCs w:val="22"/>
        </w:rPr>
        <w:t xml:space="preserve"> se </w:t>
      </w:r>
      <w:proofErr w:type="spellStart"/>
      <w:r w:rsidR="00966A29" w:rsidRPr="000E7D1F">
        <w:rPr>
          <w:rFonts w:ascii="Ebrima" w:hAnsi="Ebrima"/>
          <w:sz w:val="22"/>
          <w:szCs w:val="22"/>
        </w:rPr>
        <w:t>este</w:t>
      </w:r>
      <w:proofErr w:type="spellEnd"/>
      <w:r w:rsidR="00966A29" w:rsidRPr="000E7D1F">
        <w:rPr>
          <w:rFonts w:ascii="Ebrima" w:hAnsi="Ebrima"/>
          <w:sz w:val="22"/>
          <w:szCs w:val="22"/>
        </w:rPr>
        <w:t xml:space="preserve"> </w:t>
      </w:r>
      <w:r w:rsidR="00CA0DC0" w:rsidRPr="00077B22">
        <w:rPr>
          <w:rFonts w:ascii="Ebrima" w:hAnsi="Ebrima"/>
          <w:sz w:val="22"/>
          <w:szCs w:val="22"/>
        </w:rPr>
        <w:t>ocorrer</w:t>
      </w:r>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proofErr w:type="spellStart"/>
      <w:r w:rsidR="00966A29" w:rsidRPr="00992436">
        <w:rPr>
          <w:rFonts w:ascii="Ebrima" w:hAnsi="Ebrima"/>
          <w:sz w:val="22"/>
          <w:szCs w:val="22"/>
          <w:u w:val="single"/>
        </w:rPr>
        <w:t>Attlantis</w:t>
      </w:r>
      <w:proofErr w:type="spellEnd"/>
      <w:r w:rsidR="00CA0DC0" w:rsidRPr="00540A07">
        <w:rPr>
          <w:rFonts w:ascii="Ebrima" w:hAnsi="Ebrima"/>
          <w:sz w:val="22"/>
          <w:szCs w:val="22"/>
        </w:rPr>
        <w:t>”);</w:t>
      </w:r>
    </w:p>
    <w:p w14:paraId="6CA10976" w14:textId="77777777" w:rsidR="00954F85" w:rsidRPr="00F34467" w:rsidRDefault="00954F85" w:rsidP="000F6B6D">
      <w:pPr>
        <w:spacing w:line="300" w:lineRule="exact"/>
        <w:ind w:left="708"/>
        <w:jc w:val="both"/>
        <w:rPr>
          <w:rFonts w:ascii="Ebrima" w:hAnsi="Ebrima"/>
          <w:sz w:val="22"/>
          <w:szCs w:val="22"/>
        </w:rPr>
      </w:pPr>
    </w:p>
    <w:p w14:paraId="084F3436" w14:textId="25658ED7" w:rsidR="00ED13DF" w:rsidRDefault="00306A14" w:rsidP="000F6B6D">
      <w:pPr>
        <w:spacing w:line="300" w:lineRule="exact"/>
        <w:ind w:left="708"/>
        <w:jc w:val="both"/>
        <w:rPr>
          <w:rFonts w:ascii="Ebrima" w:hAnsi="Ebrima"/>
          <w:sz w:val="22"/>
          <w:szCs w:val="22"/>
        </w:rPr>
      </w:pPr>
      <w:r w:rsidRPr="00D5597E">
        <w:rPr>
          <w:rFonts w:ascii="Ebrima" w:hAnsi="Ebrima"/>
          <w:sz w:val="22"/>
          <w:szCs w:val="22"/>
        </w:rPr>
        <w:t>(</w:t>
      </w:r>
      <w:r w:rsidRPr="004F59A7">
        <w:rPr>
          <w:rFonts w:ascii="Ebrima" w:hAnsi="Ebrima"/>
          <w:sz w:val="22"/>
          <w:szCs w:val="22"/>
        </w:rPr>
        <w:t>v</w:t>
      </w:r>
      <w:r w:rsidR="00966A29" w:rsidRPr="004F59A7">
        <w:rPr>
          <w:rFonts w:ascii="Ebrima" w:hAnsi="Ebrima"/>
          <w:sz w:val="22"/>
          <w:szCs w:val="22"/>
        </w:rPr>
        <w:t>i</w:t>
      </w:r>
      <w:r w:rsidR="00E70768" w:rsidRPr="004F59A7">
        <w:rPr>
          <w:rFonts w:ascii="Ebrima" w:hAnsi="Ebrima"/>
          <w:sz w:val="22"/>
          <w:szCs w:val="22"/>
        </w:rPr>
        <w:t xml:space="preserve">) </w:t>
      </w:r>
      <w:r w:rsidR="00966A29" w:rsidRPr="004F59A7">
        <w:rPr>
          <w:rFonts w:ascii="Ebrima" w:hAnsi="Ebrima"/>
          <w:sz w:val="22"/>
          <w:szCs w:val="22"/>
        </w:rPr>
        <w:tab/>
      </w:r>
      <w:r w:rsidR="00966A29" w:rsidRPr="002B7CE8">
        <w:rPr>
          <w:rFonts w:ascii="Ebrima" w:hAnsi="Ebrima"/>
          <w:sz w:val="22"/>
          <w:szCs w:val="22"/>
          <w:u w:val="single"/>
        </w:rPr>
        <w:t>Fundo de Reserva</w:t>
      </w:r>
      <w:r w:rsidR="00515CE9">
        <w:rPr>
          <w:rFonts w:ascii="Ebrima" w:hAnsi="Ebrima"/>
          <w:sz w:val="22"/>
          <w:szCs w:val="22"/>
          <w:u w:val="single"/>
        </w:rPr>
        <w:t xml:space="preserve"> e</w:t>
      </w:r>
      <w:r w:rsidR="00966A29" w:rsidRPr="002B7CE8">
        <w:rPr>
          <w:rFonts w:ascii="Ebrima" w:hAnsi="Ebrima"/>
          <w:sz w:val="22"/>
          <w:szCs w:val="22"/>
          <w:u w:val="single"/>
        </w:rPr>
        <w:t xml:space="preserve"> Fundo de Obras</w:t>
      </w:r>
      <w:r w:rsidR="00966A29" w:rsidRPr="00363E59">
        <w:rPr>
          <w:rFonts w:ascii="Ebrima" w:hAnsi="Ebrima"/>
          <w:sz w:val="22"/>
          <w:szCs w:val="22"/>
        </w:rPr>
        <w:t xml:space="preserve">: </w:t>
      </w:r>
      <w:r w:rsidR="00E70768" w:rsidRPr="00363E59">
        <w:rPr>
          <w:rFonts w:ascii="Ebrima" w:hAnsi="Ebrima"/>
          <w:sz w:val="22"/>
          <w:szCs w:val="22"/>
        </w:rPr>
        <w:t>o Fundo</w:t>
      </w:r>
      <w:r w:rsidR="00E70768" w:rsidRPr="00F52ABB">
        <w:rPr>
          <w:rFonts w:ascii="Ebrima" w:hAnsi="Ebrima"/>
          <w:sz w:val="22"/>
          <w:szCs w:val="22"/>
        </w:rPr>
        <w:t xml:space="preserve"> de Reserva</w:t>
      </w:r>
      <w:r w:rsidR="00515CE9">
        <w:rPr>
          <w:rFonts w:ascii="Ebrima" w:hAnsi="Ebrima"/>
          <w:sz w:val="22"/>
          <w:szCs w:val="22"/>
        </w:rPr>
        <w:t xml:space="preserve"> e</w:t>
      </w:r>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r w:rsidR="000A7C2D">
        <w:rPr>
          <w:rFonts w:ascii="Ebrima" w:hAnsi="Ebrima"/>
          <w:sz w:val="22"/>
          <w:szCs w:val="22"/>
        </w:rPr>
        <w:t>5.10</w:t>
      </w:r>
      <w:r w:rsidR="00515CE9">
        <w:rPr>
          <w:rFonts w:ascii="Ebrima" w:hAnsi="Ebrima"/>
          <w:sz w:val="22"/>
          <w:szCs w:val="22"/>
        </w:rPr>
        <w:t xml:space="preserve"> e</w:t>
      </w:r>
      <w:r w:rsidR="00E70768" w:rsidRPr="00F52ABB">
        <w:rPr>
          <w:rFonts w:ascii="Ebrima" w:hAnsi="Ebrima"/>
          <w:sz w:val="22"/>
          <w:szCs w:val="22"/>
        </w:rPr>
        <w:t xml:space="preserve"> </w:t>
      </w:r>
      <w:r w:rsidR="000A7C2D">
        <w:rPr>
          <w:rFonts w:ascii="Ebrima" w:hAnsi="Ebrima"/>
          <w:sz w:val="22"/>
          <w:szCs w:val="22"/>
        </w:rPr>
        <w:t>5.11</w:t>
      </w:r>
      <w:r w:rsidR="00ED13DF">
        <w:rPr>
          <w:rFonts w:ascii="Ebrima" w:hAnsi="Ebrima"/>
          <w:sz w:val="22"/>
          <w:szCs w:val="22"/>
        </w:rPr>
        <w:t xml:space="preserve"> </w:t>
      </w:r>
      <w:r w:rsidR="00E70768" w:rsidRPr="00F52ABB">
        <w:rPr>
          <w:rFonts w:ascii="Ebrima" w:hAnsi="Ebrima"/>
          <w:sz w:val="22"/>
          <w:szCs w:val="22"/>
        </w:rPr>
        <w:t>deste instrumento</w:t>
      </w:r>
      <w:r w:rsidR="00ED13DF">
        <w:rPr>
          <w:rFonts w:ascii="Ebrima" w:hAnsi="Ebrima"/>
          <w:sz w:val="22"/>
          <w:szCs w:val="22"/>
        </w:rPr>
        <w:t>; e</w:t>
      </w:r>
    </w:p>
    <w:p w14:paraId="04F6B068" w14:textId="427D3242" w:rsidR="005B7B32" w:rsidRDefault="005B7B32" w:rsidP="00306A14">
      <w:pPr>
        <w:rPr>
          <w:rFonts w:ascii="Ebrima" w:hAnsi="Ebrima" w:cstheme="minorHAnsi"/>
          <w:sz w:val="22"/>
          <w:szCs w:val="22"/>
        </w:rPr>
      </w:pPr>
    </w:p>
    <w:p w14:paraId="57FDE02C" w14:textId="3E065E26" w:rsidR="00966A29" w:rsidRPr="002B7CE8" w:rsidRDefault="004F59A7" w:rsidP="00306A14">
      <w:pPr>
        <w:rPr>
          <w:rFonts w:ascii="Ebrima" w:hAnsi="Ebrima" w:cstheme="minorHAnsi"/>
          <w:b/>
          <w:bCs/>
          <w:sz w:val="22"/>
          <w:szCs w:val="22"/>
        </w:rPr>
      </w:pPr>
      <w:r w:rsidRPr="00363E59">
        <w:rPr>
          <w:rFonts w:ascii="Ebrima" w:hAnsi="Ebrima" w:cstheme="minorHAnsi"/>
          <w:b/>
          <w:bCs/>
          <w:sz w:val="22"/>
          <w:szCs w:val="22"/>
        </w:rPr>
        <w:t>5.</w:t>
      </w:r>
      <w:r w:rsidRPr="00363E59">
        <w:rPr>
          <w:rFonts w:ascii="Ebrima" w:hAnsi="Ebrima" w:cstheme="minorHAnsi"/>
          <w:b/>
          <w:bCs/>
          <w:sz w:val="22"/>
          <w:szCs w:val="22"/>
        </w:rPr>
        <w:tab/>
      </w:r>
      <w:r w:rsidRPr="002B7CE8">
        <w:rPr>
          <w:rFonts w:ascii="Ebrima" w:hAnsi="Ebrima" w:cstheme="minorHAnsi"/>
          <w:b/>
          <w:bCs/>
          <w:sz w:val="22"/>
          <w:szCs w:val="22"/>
        </w:rPr>
        <w:t>CONSIDERAÇÕES PRELIMINARES GERAIS</w:t>
      </w:r>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rsidP="002B7CE8">
      <w:pPr>
        <w:numPr>
          <w:ilvl w:val="0"/>
          <w:numId w:val="55"/>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w:t>
      </w:r>
      <w:r w:rsidR="00B2567F" w:rsidRPr="00F52ABB">
        <w:rPr>
          <w:rFonts w:ascii="Ebrima" w:hAnsi="Ebrima" w:cstheme="minorHAnsi"/>
          <w:sz w:val="22"/>
          <w:szCs w:val="22"/>
        </w:rPr>
        <w:lastRenderedPageBreak/>
        <w:t xml:space="preserve">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2B7CE8">
      <w:pPr>
        <w:numPr>
          <w:ilvl w:val="0"/>
          <w:numId w:val="55"/>
        </w:numPr>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2B7CE8">
      <w:pPr>
        <w:numPr>
          <w:ilvl w:val="0"/>
          <w:numId w:val="55"/>
        </w:numPr>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2"/>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77777777" w:rsidR="004F59A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p>
    <w:p w14:paraId="334FD912" w14:textId="77777777" w:rsidR="004F59A7" w:rsidRDefault="004F59A7" w:rsidP="002B7CE8">
      <w:pPr>
        <w:pStyle w:val="PargrafodaLista"/>
        <w:autoSpaceDE w:val="0"/>
        <w:autoSpaceDN w:val="0"/>
        <w:adjustRightInd w:val="0"/>
        <w:spacing w:line="300" w:lineRule="exact"/>
        <w:ind w:left="0"/>
        <w:jc w:val="both"/>
        <w:rPr>
          <w:rFonts w:ascii="Ebrima" w:hAnsi="Ebrima"/>
          <w:sz w:val="22"/>
          <w:szCs w:val="22"/>
        </w:rPr>
      </w:pPr>
    </w:p>
    <w:p w14:paraId="73638075" w14:textId="3D403C98"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w:t>
      </w:r>
      <w:r w:rsidRPr="002B7CE8">
        <w:rPr>
          <w:rFonts w:ascii="Ebrima" w:hAnsi="Ebrima" w:cs="Arial"/>
          <w:bCs/>
          <w:sz w:val="22"/>
          <w:szCs w:val="22"/>
        </w:rPr>
        <w:t>)</w:t>
      </w:r>
      <w:r w:rsidR="004F59A7">
        <w:rPr>
          <w:rFonts w:ascii="Ebrima" w:hAnsi="Ebrima" w:cs="Arial"/>
          <w:bCs/>
          <w:sz w:val="22"/>
          <w:szCs w:val="22"/>
        </w:rPr>
        <w:tab/>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r w:rsidR="004F59A7">
        <w:rPr>
          <w:rFonts w:ascii="Ebrima" w:hAnsi="Ebrima"/>
          <w:sz w:val="22"/>
          <w:szCs w:val="22"/>
        </w:rPr>
        <w:t xml:space="preserve">Lastro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r w:rsidR="00D269BA">
        <w:rPr>
          <w:rFonts w:ascii="Ebrima" w:hAnsi="Ebrima"/>
          <w:sz w:val="22"/>
          <w:szCs w:val="22"/>
        </w:rPr>
        <w:t>;</w:t>
      </w:r>
    </w:p>
    <w:p w14:paraId="5C96A586" w14:textId="77777777" w:rsidR="004F59A7" w:rsidRDefault="004F59A7" w:rsidP="004F59A7">
      <w:pPr>
        <w:pStyle w:val="PargrafodaLista"/>
        <w:autoSpaceDE w:val="0"/>
        <w:autoSpaceDN w:val="0"/>
        <w:adjustRightInd w:val="0"/>
        <w:spacing w:line="300" w:lineRule="exact"/>
        <w:jc w:val="both"/>
        <w:rPr>
          <w:rFonts w:ascii="Ebrima" w:hAnsi="Ebrima"/>
          <w:bCs/>
          <w:sz w:val="22"/>
          <w:szCs w:val="22"/>
        </w:rPr>
      </w:pPr>
    </w:p>
    <w:p w14:paraId="2CB893CC" w14:textId="5495A00F"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w:t>
      </w:r>
      <w:proofErr w:type="spellStart"/>
      <w:r w:rsidRPr="002B7CE8">
        <w:rPr>
          <w:rFonts w:ascii="Ebrima" w:hAnsi="Ebrima"/>
          <w:bCs/>
          <w:sz w:val="22"/>
          <w:szCs w:val="22"/>
        </w:rPr>
        <w:t>ii</w:t>
      </w:r>
      <w:proofErr w:type="spellEnd"/>
      <w:r w:rsidRPr="002B7CE8">
        <w:rPr>
          <w:rFonts w:ascii="Ebrima" w:hAnsi="Ebrima"/>
          <w:bCs/>
          <w:sz w:val="22"/>
          <w:szCs w:val="22"/>
        </w:rPr>
        <w:t>)</w:t>
      </w:r>
      <w:r w:rsidRPr="00F52ABB">
        <w:rPr>
          <w:rFonts w:ascii="Ebrima" w:hAnsi="Ebrima"/>
          <w:sz w:val="22"/>
          <w:szCs w:val="22"/>
        </w:rPr>
        <w:t xml:space="preserve"> </w:t>
      </w:r>
      <w:r w:rsidR="004F59A7">
        <w:rPr>
          <w:rFonts w:ascii="Ebrima" w:hAnsi="Ebrima"/>
          <w:sz w:val="22"/>
          <w:szCs w:val="22"/>
        </w:rPr>
        <w:tab/>
      </w:r>
      <w:r w:rsidRPr="00F52ABB">
        <w:rPr>
          <w:rFonts w:ascii="Ebrima" w:hAnsi="Ebrima"/>
          <w:sz w:val="22"/>
          <w:szCs w:val="22"/>
        </w:rPr>
        <w:t xml:space="preserve">a </w:t>
      </w:r>
      <w:r w:rsidR="00097B82" w:rsidRPr="00F52ABB">
        <w:rPr>
          <w:rFonts w:ascii="Ebrima" w:hAnsi="Ebrima"/>
          <w:sz w:val="22"/>
          <w:szCs w:val="22"/>
        </w:rPr>
        <w:t>Cessão Fiduciária</w:t>
      </w:r>
      <w:r w:rsidR="004A1A1E">
        <w:rPr>
          <w:rFonts w:ascii="Ebrima" w:hAnsi="Ebrima"/>
          <w:sz w:val="22"/>
          <w:szCs w:val="22"/>
        </w:rPr>
        <w:t xml:space="preserve"> Monte Líbano,</w:t>
      </w:r>
      <w:r w:rsidR="00097B82" w:rsidRPr="00F52ABB">
        <w:rPr>
          <w:rFonts w:ascii="Ebrima" w:hAnsi="Ebrima"/>
          <w:sz w:val="22"/>
          <w:szCs w:val="22"/>
        </w:rPr>
        <w:t xml:space="preserve"> </w:t>
      </w:r>
      <w:r w:rsidR="004F59A7">
        <w:rPr>
          <w:rFonts w:ascii="Ebrima" w:hAnsi="Ebrima"/>
          <w:sz w:val="22"/>
          <w:szCs w:val="22"/>
        </w:rPr>
        <w:t xml:space="preserve">tendo por objeto </w:t>
      </w:r>
      <w:r w:rsidRPr="00F52ABB">
        <w:rPr>
          <w:rFonts w:ascii="Ebrima" w:hAnsi="Ebrima"/>
          <w:sz w:val="22"/>
          <w:szCs w:val="22"/>
        </w:rPr>
        <w:t>os Créditos Cedidos Fiduciariamente</w:t>
      </w:r>
      <w:r w:rsidR="004F59A7">
        <w:rPr>
          <w:rFonts w:ascii="Ebrima" w:hAnsi="Ebrima"/>
          <w:sz w:val="22"/>
          <w:szCs w:val="22"/>
        </w:rPr>
        <w:t xml:space="preserve"> Monte Líbano</w:t>
      </w:r>
      <w:r w:rsidR="00D269BA">
        <w:rPr>
          <w:rFonts w:ascii="Ebrima" w:hAnsi="Ebrima"/>
          <w:sz w:val="22"/>
          <w:szCs w:val="22"/>
        </w:rPr>
        <w:t>.</w:t>
      </w:r>
      <w:r w:rsidR="004F59A7">
        <w:rPr>
          <w:rFonts w:ascii="Ebrima" w:hAnsi="Ebrima"/>
          <w:sz w:val="22"/>
          <w:szCs w:val="22"/>
        </w:rPr>
        <w:t xml:space="preserve"> </w:t>
      </w:r>
      <w:r w:rsidR="00D269BA">
        <w:rPr>
          <w:rFonts w:ascii="Ebrima" w:hAnsi="Ebrima"/>
          <w:sz w:val="22"/>
          <w:szCs w:val="22"/>
        </w:rPr>
        <w:t>O</w:t>
      </w:r>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 e</w:t>
      </w:r>
    </w:p>
    <w:p w14:paraId="761B562F" w14:textId="77777777" w:rsidR="004F59A7" w:rsidRDefault="004F59A7" w:rsidP="004F59A7">
      <w:pPr>
        <w:pStyle w:val="PargrafodaLista"/>
        <w:autoSpaceDE w:val="0"/>
        <w:autoSpaceDN w:val="0"/>
        <w:adjustRightInd w:val="0"/>
        <w:spacing w:line="300" w:lineRule="exact"/>
        <w:jc w:val="both"/>
        <w:rPr>
          <w:rFonts w:ascii="Ebrima" w:hAnsi="Ebrima"/>
          <w:sz w:val="22"/>
          <w:szCs w:val="22"/>
        </w:rPr>
      </w:pPr>
    </w:p>
    <w:p w14:paraId="6ED1ACA7" w14:textId="6E82B670" w:rsidR="00C96E4C" w:rsidRPr="00F52ABB" w:rsidRDefault="004F59A7" w:rsidP="002B7CE8">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Pr>
          <w:rFonts w:ascii="Ebrima" w:hAnsi="Ebrima"/>
          <w:sz w:val="22"/>
          <w:szCs w:val="22"/>
        </w:rPr>
        <w:tab/>
        <w:t xml:space="preserve">a </w:t>
      </w:r>
      <w:r w:rsidRPr="002B7CE8">
        <w:rPr>
          <w:rFonts w:ascii="Ebrima" w:hAnsi="Ebrima"/>
          <w:sz w:val="22"/>
          <w:szCs w:val="22"/>
        </w:rPr>
        <w:t xml:space="preserve">Promessa de Cessão Fiduciária </w:t>
      </w:r>
      <w:proofErr w:type="spellStart"/>
      <w:r w:rsidRPr="002B7CE8">
        <w:rPr>
          <w:rFonts w:ascii="Ebrima" w:hAnsi="Ebrima"/>
          <w:sz w:val="22"/>
          <w:szCs w:val="22"/>
        </w:rPr>
        <w:t>Attlantis</w:t>
      </w:r>
      <w:proofErr w:type="spellEnd"/>
      <w:r w:rsidRPr="008E1B9D">
        <w:rPr>
          <w:rFonts w:ascii="Ebrima" w:hAnsi="Ebrima"/>
          <w:sz w:val="22"/>
          <w:szCs w:val="22"/>
        </w:rPr>
        <w:t>, que, uma vez implementada</w:t>
      </w:r>
      <w:r>
        <w:rPr>
          <w:rFonts w:ascii="Ebrima" w:hAnsi="Ebrima"/>
          <w:sz w:val="22"/>
          <w:szCs w:val="22"/>
        </w:rPr>
        <w:t xml:space="preserve"> a cessão fiduciária dos Créditos Imobiliários </w:t>
      </w:r>
      <w:proofErr w:type="spellStart"/>
      <w:r>
        <w:rPr>
          <w:rFonts w:ascii="Ebrima" w:hAnsi="Ebrima"/>
          <w:sz w:val="22"/>
          <w:szCs w:val="22"/>
        </w:rPr>
        <w:t>Attlantis</w:t>
      </w:r>
      <w:proofErr w:type="spellEnd"/>
      <w:r>
        <w:rPr>
          <w:rFonts w:ascii="Ebrima" w:hAnsi="Ebrima"/>
          <w:sz w:val="22"/>
          <w:szCs w:val="22"/>
        </w:rPr>
        <w:t>,</w:t>
      </w:r>
      <w:r w:rsidRPr="008E1B9D">
        <w:rPr>
          <w:rFonts w:ascii="Ebrima" w:hAnsi="Ebrima"/>
          <w:sz w:val="22"/>
          <w:szCs w:val="22"/>
        </w:rPr>
        <w:t xml:space="preserve"> será convolada </w:t>
      </w:r>
      <w:r>
        <w:rPr>
          <w:rFonts w:ascii="Ebrima" w:hAnsi="Ebrima"/>
          <w:sz w:val="22"/>
          <w:szCs w:val="22"/>
        </w:rPr>
        <w:t xml:space="preserve">na </w:t>
      </w:r>
      <w:r w:rsidRPr="002B7CE8">
        <w:rPr>
          <w:rFonts w:ascii="Ebrima" w:hAnsi="Ebrima"/>
          <w:sz w:val="22"/>
          <w:szCs w:val="22"/>
        </w:rPr>
        <w:t xml:space="preserve">Cessão Fiduciária </w:t>
      </w:r>
      <w:proofErr w:type="spellStart"/>
      <w:r w:rsidRPr="002B7CE8">
        <w:rPr>
          <w:rFonts w:ascii="Ebrima" w:hAnsi="Ebrima"/>
          <w:sz w:val="22"/>
          <w:szCs w:val="22"/>
        </w:rPr>
        <w:t>Attlantis</w:t>
      </w:r>
      <w:proofErr w:type="spellEnd"/>
      <w:r>
        <w:rPr>
          <w:rFonts w:ascii="Ebrima" w:hAnsi="Ebrima"/>
          <w:sz w:val="22"/>
          <w:szCs w:val="22"/>
        </w:rPr>
        <w:t>.</w:t>
      </w:r>
      <w:r w:rsidR="00D269BA" w:rsidRPr="00D269BA">
        <w:rPr>
          <w:rFonts w:ascii="Ebrima" w:hAnsi="Ebrima"/>
          <w:sz w:val="22"/>
          <w:szCs w:val="22"/>
        </w:rPr>
        <w:t xml:space="preserve"> </w:t>
      </w:r>
      <w:r w:rsidR="00D269BA" w:rsidRPr="002B7CE8">
        <w:rPr>
          <w:rFonts w:ascii="Ebrima" w:hAnsi="Ebrima"/>
          <w:sz w:val="22"/>
          <w:szCs w:val="22"/>
          <w:highlight w:val="yellow"/>
        </w:rPr>
        <w:t xml:space="preserve">As Unidades </w:t>
      </w:r>
      <w:proofErr w:type="spellStart"/>
      <w:r w:rsidR="00D269BA" w:rsidRPr="002B7CE8">
        <w:rPr>
          <w:rFonts w:ascii="Ebrima" w:hAnsi="Ebrima"/>
          <w:sz w:val="22"/>
          <w:szCs w:val="22"/>
          <w:highlight w:val="yellow"/>
        </w:rPr>
        <w:t>Attlantis</w:t>
      </w:r>
      <w:proofErr w:type="spellEnd"/>
      <w:r w:rsidR="00D269BA" w:rsidRPr="002B7CE8">
        <w:rPr>
          <w:rFonts w:ascii="Ebrima" w:hAnsi="Ebrima"/>
          <w:sz w:val="22"/>
          <w:szCs w:val="22"/>
          <w:highlight w:val="yellow"/>
        </w:rPr>
        <w:t xml:space="preserve"> que não integrem a presente operação estão indicadas no Anexo I-D</w:t>
      </w:r>
      <w:r w:rsidR="00D269BA">
        <w:rPr>
          <w:rFonts w:ascii="Ebrima" w:hAnsi="Ebrima"/>
          <w:sz w:val="22"/>
          <w:szCs w:val="22"/>
        </w:rPr>
        <w:t>.</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D269BA">
        <w:rPr>
          <w:rFonts w:ascii="Ebrima" w:hAnsi="Ebrima"/>
          <w:sz w:val="22"/>
          <w:szCs w:val="22"/>
        </w:rPr>
        <w:t>:</w:t>
      </w:r>
      <w:r w:rsidR="0026797B" w:rsidRPr="00F52ABB">
        <w:rPr>
          <w:rFonts w:ascii="Ebrima" w:hAnsi="Ebrima"/>
          <w:sz w:val="22"/>
          <w:szCs w:val="22"/>
        </w:rPr>
        <w:t xml:space="preserve"> </w:t>
      </w:r>
    </w:p>
    <w:p w14:paraId="70FC3F83" w14:textId="77777777" w:rsidR="00D269BA" w:rsidRDefault="00D269BA" w:rsidP="00D269BA">
      <w:pPr>
        <w:pStyle w:val="PargrafodaLista"/>
        <w:widowControl w:val="0"/>
        <w:tabs>
          <w:tab w:val="left" w:pos="1701"/>
        </w:tabs>
        <w:spacing w:line="300" w:lineRule="exact"/>
        <w:ind w:left="720"/>
        <w:jc w:val="both"/>
        <w:rPr>
          <w:rFonts w:ascii="Ebrima" w:hAnsi="Ebrima"/>
          <w:sz w:val="22"/>
          <w:szCs w:val="22"/>
        </w:rPr>
      </w:pPr>
    </w:p>
    <w:p w14:paraId="10663F01" w14:textId="7BD84FC0" w:rsidR="00D269BA" w:rsidRPr="002B7CE8"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highlight w:val="yellow"/>
        </w:rPr>
      </w:pPr>
      <w:r>
        <w:rPr>
          <w:rFonts w:ascii="Ebrima" w:hAnsi="Ebrima"/>
          <w:sz w:val="22"/>
          <w:szCs w:val="22"/>
        </w:rPr>
        <w:tab/>
      </w:r>
      <w:r w:rsidR="00097B82" w:rsidRPr="002B7CE8">
        <w:rPr>
          <w:rFonts w:ascii="Ebrima" w:hAnsi="Ebrima"/>
          <w:sz w:val="22"/>
          <w:szCs w:val="22"/>
          <w:highlight w:val="yellow"/>
        </w:rPr>
        <w:t xml:space="preserve">(i) </w:t>
      </w:r>
      <w:r w:rsidRPr="002B7CE8">
        <w:rPr>
          <w:rFonts w:ascii="Ebrima" w:hAnsi="Ebrima"/>
          <w:sz w:val="22"/>
          <w:szCs w:val="22"/>
          <w:highlight w:val="yellow"/>
        </w:rPr>
        <w:tab/>
      </w:r>
      <w:r w:rsidRPr="002B7CE8">
        <w:rPr>
          <w:rFonts w:ascii="Ebrima" w:hAnsi="Ebrima"/>
          <w:sz w:val="22"/>
          <w:szCs w:val="22"/>
          <w:highlight w:val="yellow"/>
        </w:rPr>
        <w:tab/>
      </w:r>
      <w:r w:rsidR="00FE4E67" w:rsidRPr="002B7CE8">
        <w:rPr>
          <w:rFonts w:ascii="Ebrima" w:hAnsi="Ebrima"/>
          <w:sz w:val="22"/>
          <w:szCs w:val="22"/>
          <w:highlight w:val="yellow"/>
        </w:rPr>
        <w:t xml:space="preserve">dos </w:t>
      </w:r>
      <w:r w:rsidR="00833594" w:rsidRPr="002B7CE8">
        <w:rPr>
          <w:rFonts w:ascii="Ebrima" w:hAnsi="Ebrima"/>
          <w:sz w:val="22"/>
          <w:szCs w:val="22"/>
          <w:highlight w:val="yellow"/>
        </w:rPr>
        <w:t xml:space="preserve">Créditos Imobiliários </w:t>
      </w:r>
      <w:r w:rsidRPr="002B7CE8">
        <w:rPr>
          <w:rFonts w:ascii="Ebrima" w:hAnsi="Ebrima"/>
          <w:sz w:val="22"/>
          <w:szCs w:val="22"/>
          <w:highlight w:val="yellow"/>
        </w:rPr>
        <w:t xml:space="preserve">Lastro é de R$ [•], dos quais R$ [•] correspondem aos Créditos Imobiliários </w:t>
      </w:r>
      <w:r w:rsidR="004A1A1E" w:rsidRPr="002B7CE8">
        <w:rPr>
          <w:rFonts w:ascii="Ebrima" w:hAnsi="Ebrima"/>
          <w:sz w:val="22"/>
          <w:szCs w:val="22"/>
          <w:highlight w:val="yellow"/>
        </w:rPr>
        <w:t>Monte Líbano</w:t>
      </w:r>
      <w:r w:rsidR="00097B82" w:rsidRPr="002B7CE8">
        <w:rPr>
          <w:rFonts w:ascii="Ebrima" w:hAnsi="Ebrima"/>
          <w:sz w:val="22"/>
          <w:szCs w:val="22"/>
          <w:highlight w:val="yellow"/>
        </w:rPr>
        <w:t xml:space="preserve"> </w:t>
      </w:r>
      <w:r w:rsidRPr="002B7CE8">
        <w:rPr>
          <w:rFonts w:ascii="Ebrima" w:hAnsi="Ebrima"/>
          <w:sz w:val="22"/>
          <w:szCs w:val="22"/>
          <w:highlight w:val="yellow"/>
        </w:rPr>
        <w:t>e</w:t>
      </w:r>
      <w:r w:rsidR="00FE4E67" w:rsidRPr="002B7CE8">
        <w:rPr>
          <w:rFonts w:ascii="Ebrima" w:hAnsi="Ebrima"/>
          <w:sz w:val="22"/>
          <w:szCs w:val="22"/>
          <w:highlight w:val="yellow"/>
        </w:rPr>
        <w:t xml:space="preserve"> </w:t>
      </w:r>
      <w:bookmarkStart w:id="29" w:name="_Hlk45204160"/>
      <w:r w:rsidR="00DC77B9" w:rsidRPr="00363E59">
        <w:rPr>
          <w:rFonts w:ascii="Ebrima" w:hAnsi="Ebrima"/>
          <w:sz w:val="22"/>
          <w:highlight w:val="yellow"/>
        </w:rPr>
        <w:t xml:space="preserve">R$ </w:t>
      </w:r>
      <w:bookmarkEnd w:id="29"/>
      <w:r w:rsidR="00CA23EA" w:rsidRPr="00363E59">
        <w:rPr>
          <w:rFonts w:ascii="Ebrima" w:hAnsi="Ebrima" w:cstheme="minorHAnsi"/>
          <w:bCs/>
          <w:sz w:val="22"/>
          <w:szCs w:val="22"/>
          <w:highlight w:val="yellow"/>
        </w:rPr>
        <w:t>[•]</w:t>
      </w:r>
      <w:r w:rsidRPr="002B7CE8">
        <w:rPr>
          <w:rFonts w:ascii="Ebrima" w:hAnsi="Ebrima" w:cstheme="minorHAnsi"/>
          <w:bCs/>
          <w:sz w:val="22"/>
          <w:szCs w:val="22"/>
          <w:highlight w:val="yellow"/>
        </w:rPr>
        <w:t xml:space="preserve"> correspondem a</w:t>
      </w:r>
      <w:r w:rsidR="00097B82" w:rsidRPr="002B7CE8">
        <w:rPr>
          <w:rFonts w:ascii="Ebrima" w:hAnsi="Ebrima" w:cstheme="minorHAnsi"/>
          <w:bCs/>
          <w:sz w:val="22"/>
          <w:szCs w:val="22"/>
          <w:highlight w:val="yellow"/>
        </w:rPr>
        <w:t xml:space="preserve">os Créditos Imobiliários CCB é de </w:t>
      </w:r>
      <w:r w:rsidR="00097B82" w:rsidRPr="00363E59">
        <w:rPr>
          <w:rFonts w:ascii="Ebrima" w:hAnsi="Ebrima"/>
          <w:sz w:val="22"/>
          <w:highlight w:val="yellow"/>
        </w:rPr>
        <w:t>R$</w:t>
      </w:r>
      <w:r w:rsidR="00CA23EA" w:rsidRPr="00363E59">
        <w:rPr>
          <w:rFonts w:ascii="Ebrima" w:hAnsi="Ebrima"/>
          <w:sz w:val="22"/>
          <w:highlight w:val="yellow"/>
        </w:rPr>
        <w:t xml:space="preserve"> [•]</w:t>
      </w:r>
      <w:r w:rsidR="00097B82" w:rsidRPr="002B7CE8">
        <w:rPr>
          <w:rFonts w:ascii="Ebrima" w:hAnsi="Ebrima" w:cstheme="minorHAnsi"/>
          <w:bCs/>
          <w:sz w:val="22"/>
          <w:szCs w:val="22"/>
          <w:highlight w:val="yellow"/>
        </w:rPr>
        <w:t xml:space="preserve">; e </w:t>
      </w:r>
    </w:p>
    <w:p w14:paraId="62C98E44" w14:textId="77777777" w:rsidR="00D269BA" w:rsidRPr="002B7CE8"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highlight w:val="yellow"/>
        </w:rPr>
      </w:pPr>
    </w:p>
    <w:p w14:paraId="4EFE9853" w14:textId="34787B0D" w:rsidR="00D269BA" w:rsidRDefault="00097B82" w:rsidP="002B7CE8">
      <w:pPr>
        <w:pStyle w:val="PargrafodaLista"/>
        <w:widowControl w:val="0"/>
        <w:tabs>
          <w:tab w:val="left" w:pos="1701"/>
        </w:tabs>
        <w:spacing w:line="300" w:lineRule="exact"/>
        <w:ind w:left="1416" w:firstLine="2"/>
        <w:jc w:val="both"/>
        <w:rPr>
          <w:rFonts w:ascii="Ebrima" w:hAnsi="Ebrima"/>
          <w:sz w:val="22"/>
          <w:szCs w:val="22"/>
        </w:rPr>
      </w:pPr>
      <w:r w:rsidRPr="002B7CE8">
        <w:rPr>
          <w:rFonts w:ascii="Ebrima" w:hAnsi="Ebrima" w:cstheme="minorHAnsi"/>
          <w:bCs/>
          <w:sz w:val="22"/>
          <w:szCs w:val="22"/>
          <w:highlight w:val="yellow"/>
        </w:rPr>
        <w:t>(</w:t>
      </w:r>
      <w:proofErr w:type="spellStart"/>
      <w:r w:rsidRPr="002B7CE8">
        <w:rPr>
          <w:rFonts w:ascii="Ebrima" w:hAnsi="Ebrima" w:cstheme="minorHAnsi"/>
          <w:bCs/>
          <w:sz w:val="22"/>
          <w:szCs w:val="22"/>
          <w:highlight w:val="yellow"/>
        </w:rPr>
        <w:t>ii</w:t>
      </w:r>
      <w:proofErr w:type="spellEnd"/>
      <w:r w:rsidRPr="002B7CE8">
        <w:rPr>
          <w:rFonts w:ascii="Ebrima" w:hAnsi="Ebrima" w:cstheme="minorHAnsi"/>
          <w:bCs/>
          <w:sz w:val="22"/>
          <w:szCs w:val="22"/>
          <w:highlight w:val="yellow"/>
        </w:rPr>
        <w:t xml:space="preserve">) </w:t>
      </w:r>
      <w:r w:rsidR="00D269BA" w:rsidRPr="002B7CE8">
        <w:rPr>
          <w:rFonts w:ascii="Ebrima" w:hAnsi="Ebrima" w:cstheme="minorHAnsi"/>
          <w:bCs/>
          <w:sz w:val="22"/>
          <w:szCs w:val="22"/>
          <w:highlight w:val="yellow"/>
        </w:rPr>
        <w:tab/>
      </w:r>
      <w:r w:rsidRPr="00363E59">
        <w:rPr>
          <w:rFonts w:ascii="Ebrima" w:hAnsi="Ebrima" w:cstheme="minorHAnsi"/>
          <w:bCs/>
          <w:sz w:val="22"/>
          <w:szCs w:val="22"/>
          <w:highlight w:val="yellow"/>
        </w:rPr>
        <w:t>dos Créditos Cedidos Fi</w:t>
      </w:r>
      <w:r w:rsidR="00787744" w:rsidRPr="00363E59">
        <w:rPr>
          <w:rFonts w:ascii="Ebrima" w:hAnsi="Ebrima" w:cstheme="minorHAnsi"/>
          <w:bCs/>
          <w:sz w:val="22"/>
          <w:szCs w:val="22"/>
          <w:highlight w:val="yellow"/>
        </w:rPr>
        <w:t xml:space="preserve">duciariamente </w:t>
      </w:r>
      <w:r w:rsidR="00D269BA" w:rsidRPr="00363E59">
        <w:rPr>
          <w:rFonts w:ascii="Ebrima" w:hAnsi="Ebrima" w:cstheme="minorHAnsi"/>
          <w:bCs/>
          <w:sz w:val="22"/>
          <w:szCs w:val="22"/>
          <w:highlight w:val="yellow"/>
        </w:rPr>
        <w:t xml:space="preserve">Monte Líbano </w:t>
      </w:r>
      <w:r w:rsidR="00787744" w:rsidRPr="00363E59">
        <w:rPr>
          <w:rFonts w:ascii="Ebrima" w:hAnsi="Ebrima" w:cstheme="minorHAnsi"/>
          <w:bCs/>
          <w:sz w:val="22"/>
          <w:szCs w:val="22"/>
          <w:highlight w:val="yellow"/>
        </w:rPr>
        <w:t xml:space="preserve">é de </w:t>
      </w:r>
      <w:r w:rsidR="00787744" w:rsidRPr="00B0304B">
        <w:rPr>
          <w:rFonts w:ascii="Ebrima" w:hAnsi="Ebrima"/>
          <w:sz w:val="22"/>
          <w:highlight w:val="yellow"/>
        </w:rPr>
        <w:t xml:space="preserve">R$ </w:t>
      </w:r>
      <w:r w:rsidR="00CA23EA" w:rsidRPr="00B0304B">
        <w:rPr>
          <w:rFonts w:ascii="Ebrima" w:hAnsi="Ebrima"/>
          <w:sz w:val="22"/>
          <w:highlight w:val="yellow"/>
        </w:rPr>
        <w:t>[•]</w:t>
      </w:r>
      <w:r w:rsidR="00DC77B9" w:rsidRPr="002B7CE8">
        <w:rPr>
          <w:rFonts w:ascii="Ebrima" w:hAnsi="Ebrima"/>
          <w:sz w:val="22"/>
          <w:szCs w:val="22"/>
          <w:highlight w:val="yellow"/>
        </w:rPr>
        <w:t>.</w:t>
      </w:r>
      <w:r w:rsidR="00DC77B9" w:rsidRPr="00C907B9">
        <w:rPr>
          <w:rFonts w:ascii="Ebrima" w:hAnsi="Ebrima"/>
          <w:sz w:val="22"/>
          <w:szCs w:val="22"/>
        </w:rPr>
        <w:t xml:space="preserve"> </w:t>
      </w:r>
    </w:p>
    <w:p w14:paraId="1989511C" w14:textId="77777777" w:rsidR="00D269BA" w:rsidRDefault="00D269BA" w:rsidP="00D269BA">
      <w:pPr>
        <w:pStyle w:val="PargrafodaLista"/>
        <w:widowControl w:val="0"/>
        <w:tabs>
          <w:tab w:val="left" w:pos="1701"/>
        </w:tabs>
        <w:spacing w:line="300" w:lineRule="exact"/>
        <w:ind w:left="1416" w:hanging="696"/>
        <w:jc w:val="both"/>
        <w:rPr>
          <w:rFonts w:ascii="Ebrima" w:hAnsi="Ebrima"/>
          <w:sz w:val="22"/>
          <w:szCs w:val="22"/>
        </w:rPr>
      </w:pPr>
    </w:p>
    <w:p w14:paraId="29E12B03" w14:textId="0D1576C5" w:rsidR="00FE4E67" w:rsidRPr="00F52ABB" w:rsidRDefault="00D269BA" w:rsidP="002B7CE8">
      <w:pPr>
        <w:pStyle w:val="PargrafodaLista"/>
        <w:widowControl w:val="0"/>
        <w:tabs>
          <w:tab w:val="left" w:pos="1701"/>
        </w:tabs>
        <w:spacing w:line="300" w:lineRule="exact"/>
        <w:ind w:left="1416" w:hanging="696"/>
        <w:jc w:val="both"/>
        <w:rPr>
          <w:rFonts w:ascii="Ebrima" w:hAnsi="Ebrima"/>
          <w:sz w:val="22"/>
          <w:szCs w:val="22"/>
        </w:rPr>
      </w:pPr>
      <w:r>
        <w:rPr>
          <w:rFonts w:ascii="Ebrima" w:hAnsi="Ebrima"/>
          <w:sz w:val="22"/>
          <w:szCs w:val="22"/>
        </w:rPr>
        <w:lastRenderedPageBreak/>
        <w:tab/>
        <w:t>1.1.1.1.</w:t>
      </w:r>
      <w:r>
        <w:rPr>
          <w:rFonts w:ascii="Ebrima" w:hAnsi="Ebrima"/>
          <w:sz w:val="22"/>
          <w:szCs w:val="22"/>
        </w:rPr>
        <w:tab/>
      </w:r>
      <w:r w:rsidR="00DC77B9">
        <w:rPr>
          <w:rFonts w:ascii="Ebrima" w:hAnsi="Ebrima"/>
          <w:sz w:val="22"/>
          <w:szCs w:val="22"/>
        </w:rPr>
        <w:t xml:space="preserve">O </w:t>
      </w:r>
      <w:r w:rsidR="00FE4E67" w:rsidRPr="00C907B9">
        <w:rPr>
          <w:rFonts w:ascii="Ebrima" w:hAnsi="Ebrima"/>
          <w:sz w:val="22"/>
          <w:szCs w:val="22"/>
        </w:rPr>
        <w:t>saldo</w:t>
      </w:r>
      <w:r w:rsidR="00CA23EA">
        <w:rPr>
          <w:rFonts w:ascii="Ebrima" w:hAnsi="Ebrima"/>
          <w:sz w:val="22"/>
          <w:szCs w:val="22"/>
        </w:rPr>
        <w:t xml:space="preserve"> </w:t>
      </w:r>
      <w:r w:rsidR="00DC77B9">
        <w:rPr>
          <w:rFonts w:ascii="Ebrima" w:hAnsi="Ebrima"/>
          <w:sz w:val="22"/>
          <w:szCs w:val="22"/>
        </w:rPr>
        <w:t xml:space="preserve">dos Créditos Imobiliários </w:t>
      </w:r>
      <w:r w:rsidR="004A1A1E">
        <w:rPr>
          <w:rFonts w:ascii="Ebrima" w:hAnsi="Ebrima"/>
          <w:sz w:val="22"/>
          <w:szCs w:val="22"/>
        </w:rPr>
        <w:t>Monte Líbano</w:t>
      </w:r>
      <w:r w:rsidR="00DC77B9">
        <w:rPr>
          <w:rFonts w:ascii="Ebrima" w:hAnsi="Ebrima"/>
          <w:sz w:val="22"/>
          <w:szCs w:val="22"/>
        </w:rPr>
        <w:t xml:space="preserve"> e dos Créditos Cedidos Fiduciariamente</w:t>
      </w:r>
      <w:r>
        <w:rPr>
          <w:rFonts w:ascii="Ebrima" w:hAnsi="Ebrima"/>
          <w:sz w:val="22"/>
          <w:szCs w:val="22"/>
        </w:rPr>
        <w:t xml:space="preserve"> Monte Líbano</w:t>
      </w:r>
      <w:r w:rsidR="00DC77B9">
        <w:rPr>
          <w:rFonts w:ascii="Ebrima" w:hAnsi="Ebrima"/>
          <w:sz w:val="22"/>
          <w:szCs w:val="22"/>
        </w:rPr>
        <w:t xml:space="preserve"> </w:t>
      </w:r>
      <w:r>
        <w:rPr>
          <w:rFonts w:ascii="Ebrima" w:hAnsi="Ebrima"/>
          <w:sz w:val="22"/>
          <w:szCs w:val="22"/>
        </w:rPr>
        <w:t xml:space="preserve">indicado acima </w:t>
      </w:r>
      <w:r w:rsidR="00FE4E67"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xml:space="preserve">[•] de [•] de </w:t>
      </w:r>
      <w:r w:rsidR="00FF12F3">
        <w:rPr>
          <w:rFonts w:ascii="Ebrima" w:hAnsi="Ebrima" w:cs="Tahoma"/>
          <w:color w:val="000000"/>
          <w:sz w:val="22"/>
          <w:szCs w:val="22"/>
          <w:highlight w:val="yellow"/>
        </w:rPr>
        <w:t>2021</w:t>
      </w:r>
      <w:r w:rsidR="00FE4E67" w:rsidRPr="00C907B9">
        <w:rPr>
          <w:rFonts w:ascii="Ebrima" w:hAnsi="Ebrima"/>
          <w:sz w:val="22"/>
          <w:szCs w:val="22"/>
        </w:rPr>
        <w:t>, de acordo</w:t>
      </w:r>
      <w:r w:rsidR="00FE4E67"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00FE4E67"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B7A1D4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Por meio da Cessão de Créditos, 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D269BA">
        <w:rPr>
          <w:rFonts w:ascii="Ebrima" w:hAnsi="Ebrima"/>
          <w:sz w:val="22"/>
          <w:szCs w:val="22"/>
        </w:rPr>
        <w:t xml:space="preserve">Lastro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370F436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D269BA">
        <w:rPr>
          <w:rFonts w:ascii="Ebrima" w:hAnsi="Ebrima"/>
          <w:sz w:val="22"/>
          <w:szCs w:val="22"/>
        </w:rPr>
        <w:t xml:space="preserve"> Lastro</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24BD1870"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r w:rsidR="00DD2283">
        <w:rPr>
          <w:rFonts w:ascii="Ebrima" w:hAnsi="Ebrima"/>
          <w:sz w:val="22"/>
          <w:szCs w:val="22"/>
        </w:rPr>
        <w:t xml:space="preserve">Lastro </w:t>
      </w:r>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e</w:t>
      </w:r>
      <w:r w:rsidR="00DD2283">
        <w:rPr>
          <w:rFonts w:ascii="Ebrima" w:hAnsi="Ebrima"/>
          <w:sz w:val="22"/>
          <w:szCs w:val="22"/>
        </w:rPr>
        <w:t>,</w:t>
      </w:r>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r w:rsidR="00DD2283">
        <w:rPr>
          <w:rFonts w:ascii="Ebrima" w:hAnsi="Ebrima"/>
          <w:sz w:val="22"/>
          <w:szCs w:val="22"/>
        </w:rPr>
        <w:t>,</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w:t>
      </w:r>
      <w:r w:rsidR="00DD2283">
        <w:rPr>
          <w:rFonts w:ascii="Ebrima" w:hAnsi="Ebrima"/>
          <w:sz w:val="22"/>
          <w:szCs w:val="22"/>
        </w:rPr>
        <w:t xml:space="preserve">Lastro, </w:t>
      </w:r>
      <w:r w:rsidRPr="00F52ABB">
        <w:rPr>
          <w:rFonts w:ascii="Ebrima" w:hAnsi="Ebrima"/>
          <w:sz w:val="22"/>
          <w:szCs w:val="22"/>
        </w:rPr>
        <w:t>de credora fiduciária dos Créditos Cedidos Fiduciariamente</w:t>
      </w:r>
      <w:r w:rsidR="00DD2283">
        <w:rPr>
          <w:rFonts w:ascii="Ebrima" w:hAnsi="Ebrima"/>
          <w:sz w:val="22"/>
          <w:szCs w:val="22"/>
        </w:rPr>
        <w:t xml:space="preserve"> Monte Líbano e, a partir do momento em que for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dos Créditos Imobiliários </w:t>
      </w:r>
      <w:proofErr w:type="spellStart"/>
      <w:r w:rsidR="00DD2283">
        <w:rPr>
          <w:rFonts w:ascii="Ebrima" w:hAnsi="Ebrima"/>
          <w:sz w:val="22"/>
          <w:szCs w:val="22"/>
        </w:rPr>
        <w:t>Attlantis</w:t>
      </w:r>
      <w:proofErr w:type="spellEnd"/>
      <w:r w:rsidRPr="00F52ABB">
        <w:rPr>
          <w:rFonts w:ascii="Ebrima" w:hAnsi="Ebrima"/>
          <w:sz w:val="22"/>
          <w:szCs w:val="22"/>
        </w:rPr>
        <w:t xml:space="preserve">, o que abrange os direitos e ações relativos aos Créditos Imobiliários </w:t>
      </w:r>
      <w:r w:rsidR="008D4A73">
        <w:rPr>
          <w:rFonts w:ascii="Ebrima" w:hAnsi="Ebrima"/>
          <w:sz w:val="22"/>
          <w:szCs w:val="22"/>
        </w:rPr>
        <w:t>Lastro</w:t>
      </w:r>
      <w:r w:rsidRPr="00F52ABB">
        <w:rPr>
          <w:rFonts w:ascii="Ebrima" w:hAnsi="Ebrima"/>
          <w:sz w:val="22"/>
          <w:szCs w:val="22"/>
        </w:rPr>
        <w:t xml:space="preserve">, </w:t>
      </w:r>
      <w:r w:rsidR="008D4A73">
        <w:rPr>
          <w:rFonts w:ascii="Ebrima" w:hAnsi="Ebrima"/>
          <w:sz w:val="22"/>
          <w:szCs w:val="22"/>
        </w:rPr>
        <w:t xml:space="preserve">aos Créditos Cedidos Fiduciariamente Monte Líbano e aos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(quando implementada 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8D4A73" w:rsidRPr="00F52ABB">
        <w:rPr>
          <w:rFonts w:ascii="Ebrima" w:hAnsi="Ebrima"/>
          <w:sz w:val="22"/>
          <w:szCs w:val="22"/>
        </w:rPr>
        <w:t xml:space="preserve"> </w:t>
      </w:r>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055F47A6"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r w:rsidR="00DD2283">
        <w:rPr>
          <w:rFonts w:ascii="Ebrima" w:hAnsi="Ebrima"/>
          <w:sz w:val="22"/>
          <w:szCs w:val="22"/>
        </w:rPr>
        <w:t xml:space="preserve">Monte Líbano e </w:t>
      </w:r>
      <w:proofErr w:type="spellStart"/>
      <w:r w:rsidR="00DD2283">
        <w:rPr>
          <w:rFonts w:ascii="Ebrima" w:hAnsi="Ebrima"/>
          <w:sz w:val="22"/>
          <w:szCs w:val="22"/>
        </w:rPr>
        <w:t>Attlantis</w:t>
      </w:r>
      <w:proofErr w:type="spellEnd"/>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w:t>
      </w:r>
      <w:proofErr w:type="spellStart"/>
      <w:r w:rsidR="004A1A1E">
        <w:rPr>
          <w:rFonts w:ascii="Ebrima" w:hAnsi="Ebrima"/>
          <w:sz w:val="22"/>
          <w:szCs w:val="22"/>
        </w:rPr>
        <w:t>Attlantis</w:t>
      </w:r>
      <w:proofErr w:type="spellEnd"/>
      <w:r w:rsidR="004A1A1E">
        <w:rPr>
          <w:rFonts w:ascii="Ebrima" w:hAnsi="Ebrima"/>
          <w:sz w:val="22"/>
          <w:szCs w:val="22"/>
        </w:rPr>
        <w:t xml:space="preserve">,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 xml:space="preserve">Monte Líbano e/ou </w:t>
      </w:r>
      <w:proofErr w:type="spellStart"/>
      <w:r w:rsidR="004A1A1E">
        <w:rPr>
          <w:rFonts w:ascii="Ebrima" w:hAnsi="Ebrima"/>
          <w:sz w:val="22"/>
          <w:szCs w:val="22"/>
        </w:rPr>
        <w:t>Attlantis</w:t>
      </w:r>
      <w:proofErr w:type="spellEnd"/>
      <w:r w:rsidR="00F40CBF" w:rsidRPr="00F52ABB">
        <w:rPr>
          <w:rFonts w:ascii="Ebrima" w:hAnsi="Ebrima"/>
          <w:sz w:val="22"/>
          <w:szCs w:val="22"/>
        </w:rPr>
        <w:t xml:space="preserv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13F10F6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(quando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(a partir do momento em que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4A00267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proofErr w:type="spellStart"/>
      <w:r w:rsidR="006407F4">
        <w:rPr>
          <w:rFonts w:ascii="Ebrima" w:hAnsi="Ebrima"/>
          <w:sz w:val="22"/>
          <w:szCs w:val="22"/>
        </w:rPr>
        <w:t>Attlantis</w:t>
      </w:r>
      <w:proofErr w:type="spellEnd"/>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r w:rsidR="00DD2283">
        <w:rPr>
          <w:rFonts w:ascii="Ebrima" w:hAnsi="Ebrima"/>
          <w:sz w:val="22"/>
          <w:szCs w:val="22"/>
        </w:rPr>
        <w:t xml:space="preserve"> Monte Líbano, a Promessa de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e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(se e quando implementada)</w:t>
      </w:r>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16A586EE" w:rsidR="00FE4E67" w:rsidRPr="00F52ABB" w:rsidRDefault="009E451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Cessão de Créditos, a Cessão Fiduciária Monte Líbano, a Promessa de Cessão Fiduciária </w:t>
      </w:r>
      <w:proofErr w:type="spellStart"/>
      <w:r>
        <w:rPr>
          <w:rFonts w:ascii="Ebrima" w:hAnsi="Ebrima"/>
          <w:sz w:val="22"/>
          <w:szCs w:val="22"/>
        </w:rPr>
        <w:t>Attlantis</w:t>
      </w:r>
      <w:proofErr w:type="spellEnd"/>
      <w:r w:rsidR="00725752" w:rsidRPr="00F52ABB">
        <w:rPr>
          <w:rFonts w:ascii="Ebrima" w:hAnsi="Ebrima"/>
          <w:sz w:val="22"/>
          <w:szCs w:val="22"/>
        </w:rPr>
        <w:t>, os Documentos da Operação</w:t>
      </w:r>
      <w:r w:rsidR="00FE4E67" w:rsidRPr="00F52ABB">
        <w:rPr>
          <w:rFonts w:ascii="Ebrima" w:hAnsi="Ebrima"/>
          <w:sz w:val="22"/>
          <w:szCs w:val="22"/>
        </w:rPr>
        <w:t xml:space="preserve"> </w:t>
      </w:r>
      <w:r w:rsidR="00725752" w:rsidRPr="00F52ABB">
        <w:rPr>
          <w:rFonts w:ascii="Ebrima" w:hAnsi="Ebrima"/>
          <w:sz w:val="22"/>
          <w:szCs w:val="22"/>
        </w:rPr>
        <w:t xml:space="preserve">e a captação de recursos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w:t>
      </w:r>
      <w:proofErr w:type="spellStart"/>
      <w:r w:rsidR="006407F4">
        <w:rPr>
          <w:rFonts w:ascii="Ebrima" w:hAnsi="Ebrima"/>
          <w:sz w:val="22"/>
          <w:szCs w:val="22"/>
        </w:rPr>
        <w:t>Attlantis</w:t>
      </w:r>
      <w:proofErr w:type="spellEnd"/>
      <w:r w:rsidR="00DD2283">
        <w:rPr>
          <w:rFonts w:ascii="Ebrima" w:hAnsi="Ebrima"/>
          <w:sz w:val="22"/>
          <w:szCs w:val="22"/>
        </w:rPr>
        <w:t>, conforme o caso</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30"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1F666882"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31"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31"/>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32"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r w:rsidR="00427031" w:rsidRPr="00F52ABB">
        <w:rPr>
          <w:rFonts w:ascii="Ebrima" w:hAnsi="Ebrima"/>
          <w:sz w:val="22"/>
          <w:szCs w:val="22"/>
        </w:rPr>
        <w:t>dever</w:t>
      </w:r>
      <w:r w:rsidR="00DD2283">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32"/>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xml:space="preserve">, da </w:t>
      </w:r>
      <w:proofErr w:type="spellStart"/>
      <w:r w:rsidR="006407F4">
        <w:rPr>
          <w:rFonts w:ascii="Ebrima" w:hAnsi="Ebrima"/>
          <w:sz w:val="22"/>
          <w:szCs w:val="22"/>
        </w:rPr>
        <w:t>Attlantis</w:t>
      </w:r>
      <w:proofErr w:type="spellEnd"/>
      <w:r w:rsidR="006407F4">
        <w:rPr>
          <w:rFonts w:ascii="Ebrima" w:hAnsi="Ebrima"/>
          <w:sz w:val="22"/>
          <w:szCs w:val="22"/>
        </w:rPr>
        <w:t xml:space="preserve">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36C40ADC"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w:t>
      </w:r>
      <w:r w:rsidR="00DD2283">
        <w:rPr>
          <w:rFonts w:ascii="Ebrima" w:hAnsi="Ebrima"/>
          <w:sz w:val="22"/>
          <w:szCs w:val="22"/>
        </w:rPr>
        <w:t xml:space="preserve"> da Monte Líbano</w:t>
      </w:r>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33"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em até 5 (cinco) dias contados desta data e as vias registradas deverão ser apresentadas em </w:t>
      </w:r>
      <w:bookmarkStart w:id="34"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33"/>
      <w:bookmarkEnd w:id="34"/>
      <w:r w:rsidRPr="00F52ABB">
        <w:rPr>
          <w:rFonts w:ascii="Ebrima" w:hAnsi="Ebrima"/>
          <w:sz w:val="22"/>
          <w:szCs w:val="22"/>
        </w:rPr>
        <w:t>;</w:t>
      </w:r>
    </w:p>
    <w:p w14:paraId="08005FDB" w14:textId="77777777" w:rsidR="007E33F4" w:rsidRPr="002B7CE8" w:rsidRDefault="007E33F4" w:rsidP="002B7CE8">
      <w:pPr>
        <w:pStyle w:val="PargrafodaLista"/>
        <w:rPr>
          <w:rFonts w:ascii="Ebrima" w:hAnsi="Ebrima"/>
          <w:sz w:val="22"/>
          <w:szCs w:val="22"/>
        </w:rPr>
      </w:pPr>
    </w:p>
    <w:p w14:paraId="3AD6C332" w14:textId="61E9FAC3"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r w:rsidR="004619F8">
        <w:rPr>
          <w:rFonts w:ascii="Ebrima" w:hAnsi="Ebrima"/>
          <w:sz w:val="22"/>
          <w:szCs w:val="22"/>
        </w:rPr>
        <w:t xml:space="preserve">Monte Líbano </w:t>
      </w:r>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r w:rsidR="004619F8">
        <w:rPr>
          <w:rFonts w:ascii="Ebrima" w:hAnsi="Ebrima"/>
          <w:sz w:val="22"/>
          <w:szCs w:val="22"/>
        </w:rPr>
        <w:t>Monte Líbano</w:t>
      </w:r>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xml:space="preserve">”), com o escopo limitado acordado entre a </w:t>
      </w:r>
      <w:proofErr w:type="spellStart"/>
      <w:r w:rsidR="00086D6B">
        <w:rPr>
          <w:rFonts w:ascii="Ebrima" w:hAnsi="Ebrima"/>
          <w:sz w:val="22"/>
          <w:szCs w:val="22"/>
        </w:rPr>
        <w:t>Securitizadora</w:t>
      </w:r>
      <w:proofErr w:type="spellEnd"/>
      <w:r w:rsidR="00086D6B">
        <w:rPr>
          <w:rFonts w:ascii="Ebrima" w:hAnsi="Ebrima"/>
          <w:sz w:val="22"/>
          <w:szCs w:val="22"/>
        </w:rPr>
        <w:t xml:space="preserve">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F6C7DE9"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6845FA7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DD2283">
        <w:rPr>
          <w:rFonts w:ascii="Ebrima" w:hAnsi="Ebrima"/>
          <w:sz w:val="22"/>
          <w:szCs w:val="22"/>
        </w:rPr>
        <w:t xml:space="preserve"> Monte Líbano</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5FA7333F"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Monte Líbano</w:t>
      </w:r>
      <w:r>
        <w:rPr>
          <w:rFonts w:ascii="Ebrima" w:hAnsi="Ebrima"/>
          <w:sz w:val="22"/>
          <w:szCs w:val="22"/>
        </w:rPr>
        <w:t xml:space="preserve">,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30"/>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w:t>
      </w:r>
      <w:proofErr w:type="spellStart"/>
      <w:r w:rsidR="00BC57B0">
        <w:rPr>
          <w:rFonts w:ascii="Ebrima" w:hAnsi="Ebrima"/>
          <w:sz w:val="22"/>
          <w:szCs w:val="22"/>
        </w:rPr>
        <w:t>Attlantis</w:t>
      </w:r>
      <w:proofErr w:type="spellEnd"/>
      <w:r w:rsidR="00BC57B0">
        <w:rPr>
          <w:rFonts w:ascii="Ebrima" w:hAnsi="Ebrima"/>
          <w:sz w:val="22"/>
          <w:szCs w:val="22"/>
        </w:rPr>
        <w:t xml:space="preserve">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40B2657D"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ED13DF" w:rsidRPr="002B7CE8">
        <w:rPr>
          <w:rFonts w:ascii="Ebrima" w:hAnsi="Ebrima"/>
          <w:bCs/>
          <w:sz w:val="22"/>
          <w:szCs w:val="22"/>
        </w:rPr>
        <w:t>conta nº 26073-2, agência 0393, mantida junto ao Itaú Unibanco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29893C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 xml:space="preserve">e a </w:t>
      </w:r>
      <w:proofErr w:type="spellStart"/>
      <w:r w:rsidR="00BC57B0">
        <w:rPr>
          <w:rFonts w:ascii="Ebrima" w:hAnsi="Ebrima"/>
          <w:sz w:val="22"/>
          <w:szCs w:val="22"/>
        </w:rPr>
        <w:t>Attlantis</w:t>
      </w:r>
      <w:proofErr w:type="spellEnd"/>
      <w:r w:rsidR="00DD2283">
        <w:rPr>
          <w:rFonts w:ascii="Ebrima" w:hAnsi="Ebrima"/>
          <w:sz w:val="22"/>
          <w:szCs w:val="22"/>
        </w:rPr>
        <w:t>, conforme o caso,</w:t>
      </w:r>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0B68EBAD"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w:t>
      </w:r>
      <w:r w:rsidRPr="00381715">
        <w:rPr>
          <w:rFonts w:ascii="Ebrima" w:hAnsi="Ebrima"/>
          <w:sz w:val="22"/>
        </w:rPr>
        <w:lastRenderedPageBreak/>
        <w:t xml:space="preserve">Úteis da implementação das Condições Precedentes, </w:t>
      </w:r>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 xml:space="preserve">), </w:t>
      </w:r>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r w:rsidR="00DD2283">
        <w:rPr>
          <w:rFonts w:ascii="Ebrima" w:hAnsi="Ebrima"/>
          <w:sz w:val="22"/>
        </w:rPr>
        <w:t>Monte Líbano,</w:t>
      </w:r>
      <w:r w:rsidR="00034A7A" w:rsidRPr="00834827">
        <w:rPr>
          <w:rFonts w:ascii="Ebrima" w:hAnsi="Ebrima"/>
          <w:sz w:val="22"/>
        </w:rPr>
        <w:t xml:space="preserve"> a título de pagamento do Preço de Cessão dos Créditos Imobiliários </w:t>
      </w:r>
      <w:r w:rsidR="001D0EB6">
        <w:rPr>
          <w:rFonts w:ascii="Ebrima" w:hAnsi="Ebrima"/>
          <w:sz w:val="22"/>
        </w:rPr>
        <w:t>Monte Líbano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29EDCDBA"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w:t>
      </w:r>
      <w:proofErr w:type="spellStart"/>
      <w:r w:rsidR="003252B8">
        <w:rPr>
          <w:rFonts w:ascii="Ebrima" w:hAnsi="Ebrima"/>
          <w:sz w:val="22"/>
        </w:rPr>
        <w:t>ii</w:t>
      </w:r>
      <w:proofErr w:type="spellEnd"/>
      <w:r w:rsidR="003252B8">
        <w:rPr>
          <w:rFonts w:ascii="Ebrima" w:hAnsi="Ebrima"/>
          <w:sz w:val="22"/>
        </w:rPr>
        <w:t xml:space="preserve">) aceitação expressa da </w:t>
      </w:r>
      <w:proofErr w:type="spellStart"/>
      <w:r w:rsidR="003252B8">
        <w:rPr>
          <w:rFonts w:ascii="Ebrima" w:hAnsi="Ebrima"/>
          <w:sz w:val="22"/>
        </w:rPr>
        <w:t>Attlantis</w:t>
      </w:r>
      <w:proofErr w:type="spellEnd"/>
      <w:r w:rsidR="004619F8">
        <w:rPr>
          <w:rFonts w:ascii="Ebrima" w:hAnsi="Ebrima"/>
          <w:sz w:val="22"/>
        </w:rPr>
        <w:t>,</w:t>
      </w:r>
      <w:r w:rsidR="003252B8">
        <w:rPr>
          <w:rFonts w:ascii="Ebrima" w:hAnsi="Ebrima"/>
          <w:sz w:val="22"/>
        </w:rPr>
        <w:t xml:space="preserve"> da Monte Líbano e dos investidores, a seu exclusivo critério</w:t>
      </w:r>
      <w:r w:rsidR="004619F8">
        <w:rPr>
          <w:rFonts w:ascii="Ebrima" w:hAnsi="Ebrima"/>
          <w:sz w:val="22"/>
        </w:rPr>
        <w:t>;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r w:rsidR="00DD2283">
        <w:rPr>
          <w:rFonts w:ascii="Ebrima" w:hAnsi="Ebrima"/>
          <w:sz w:val="22"/>
        </w:rPr>
        <w:t xml:space="preserve"> à </w:t>
      </w:r>
      <w:proofErr w:type="spellStart"/>
      <w:r w:rsidR="00DD2283">
        <w:rPr>
          <w:rFonts w:ascii="Ebrima" w:hAnsi="Ebrima"/>
          <w:sz w:val="22"/>
        </w:rPr>
        <w:t>Attlantis</w:t>
      </w:r>
      <w:proofErr w:type="spellEnd"/>
      <w:r w:rsidR="00DD2283">
        <w:rPr>
          <w:rFonts w:ascii="Ebrima" w:hAnsi="Ebrima"/>
          <w:sz w:val="22"/>
        </w:rPr>
        <w:t>,</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 xml:space="preserve">a título de desembolso </w:t>
      </w:r>
      <w:r w:rsidR="004619F8">
        <w:rPr>
          <w:rFonts w:ascii="Ebrima" w:hAnsi="Ebrima"/>
          <w:sz w:val="22"/>
        </w:rPr>
        <w:t>de parte</w:t>
      </w:r>
      <w:r w:rsidR="00DD2283" w:rsidRPr="00834827">
        <w:rPr>
          <w:rFonts w:ascii="Ebrima" w:hAnsi="Ebrima"/>
          <w:sz w:val="22"/>
        </w:rPr>
        <w:t xml:space="preserve"> da</w:t>
      </w:r>
      <w:r w:rsidR="00DD2283">
        <w:rPr>
          <w:rFonts w:ascii="Ebrima" w:hAnsi="Ebrima"/>
          <w:sz w:val="22"/>
        </w:rPr>
        <w:t>s</w:t>
      </w:r>
      <w:r w:rsidR="00DD2283" w:rsidRPr="00834827">
        <w:rPr>
          <w:rFonts w:ascii="Ebrima" w:hAnsi="Ebrima"/>
          <w:sz w:val="22"/>
        </w:rPr>
        <w:t xml:space="preserve"> CCB, </w:t>
      </w:r>
      <w:proofErr w:type="gramStart"/>
      <w:r w:rsidR="00DD2283" w:rsidRPr="00834827">
        <w:rPr>
          <w:rFonts w:ascii="Ebrima" w:hAnsi="Ebrima"/>
          <w:sz w:val="22"/>
        </w:rPr>
        <w:t>e também</w:t>
      </w:r>
      <w:proofErr w:type="gramEnd"/>
      <w:r w:rsidR="00DD2283" w:rsidRPr="00834827">
        <w:rPr>
          <w:rFonts w:ascii="Ebrima" w:hAnsi="Ebrima"/>
          <w:sz w:val="22"/>
        </w:rPr>
        <w:t xml:space="preserve">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r w:rsidR="004619F8">
        <w:rPr>
          <w:rFonts w:ascii="Ebrima" w:hAnsi="Ebrima"/>
          <w:sz w:val="22"/>
        </w:rPr>
        <w:t xml:space="preserve">da respectiva proporção </w:t>
      </w:r>
      <w:r w:rsidR="00DD2283" w:rsidRPr="00834827">
        <w:rPr>
          <w:rFonts w:ascii="Ebrima" w:hAnsi="Ebrima"/>
          <w:sz w:val="22"/>
        </w:rPr>
        <w:t>do Preço de Cessão dos Créditos Imobiliários CCB</w:t>
      </w:r>
      <w:r w:rsidR="00DD2283"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3941192E"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004619F8">
        <w:rPr>
          <w:rFonts w:ascii="Ebrima" w:hAnsi="Ebrima"/>
          <w:sz w:val="22"/>
        </w:rPr>
        <w:t>; e</w:t>
      </w:r>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18625916"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28FF8449" w14:textId="521BE4F2" w:rsidR="004619F8"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4619F8" w:rsidRPr="002B7CE8">
        <w:rPr>
          <w:rFonts w:ascii="Ebrima" w:hAnsi="Ebrima"/>
          <w:sz w:val="22"/>
          <w:szCs w:val="22"/>
          <w:u w:val="single"/>
        </w:rPr>
        <w:t>Condiç</w:t>
      </w:r>
      <w:r w:rsidR="00325316">
        <w:rPr>
          <w:rFonts w:ascii="Ebrima" w:hAnsi="Ebrima"/>
          <w:sz w:val="22"/>
          <w:szCs w:val="22"/>
          <w:u w:val="single"/>
        </w:rPr>
        <w:t>ões</w:t>
      </w:r>
      <w:r w:rsidR="004619F8" w:rsidRPr="002B7CE8">
        <w:rPr>
          <w:rFonts w:ascii="Ebrima" w:hAnsi="Ebrima"/>
          <w:sz w:val="22"/>
          <w:szCs w:val="22"/>
          <w:u w:val="single"/>
        </w:rPr>
        <w:t xml:space="preserve"> adicionais para </w:t>
      </w:r>
      <w:r w:rsidR="004619F8">
        <w:rPr>
          <w:rFonts w:ascii="Ebrima" w:hAnsi="Ebrima"/>
          <w:sz w:val="22"/>
          <w:szCs w:val="22"/>
          <w:u w:val="single"/>
        </w:rPr>
        <w:t>pagamento</w:t>
      </w:r>
      <w:r w:rsidR="004619F8" w:rsidRPr="002B7CE8">
        <w:rPr>
          <w:rFonts w:ascii="Ebrima" w:hAnsi="Ebrima"/>
          <w:sz w:val="22"/>
          <w:szCs w:val="22"/>
          <w:u w:val="single"/>
        </w:rPr>
        <w:t xml:space="preserve"> da Segunda, Terceira e Quarta Tranches</w:t>
      </w:r>
      <w:r w:rsidR="00E761B5">
        <w:rPr>
          <w:rFonts w:ascii="Ebrima" w:hAnsi="Ebrima"/>
          <w:sz w:val="22"/>
          <w:szCs w:val="22"/>
          <w:u w:val="single"/>
        </w:rPr>
        <w:t xml:space="preserve"> do Preço de Cessão</w:t>
      </w:r>
      <w:r w:rsidR="004619F8">
        <w:rPr>
          <w:rFonts w:ascii="Ebrima" w:hAnsi="Ebrima"/>
          <w:sz w:val="22"/>
          <w:szCs w:val="22"/>
        </w:rPr>
        <w:t xml:space="preserve">: Para que a Segunda, a Terceira e a Quarta Tranches </w:t>
      </w:r>
      <w:r w:rsidR="00E761B5">
        <w:rPr>
          <w:rFonts w:ascii="Ebrima" w:hAnsi="Ebrima"/>
          <w:sz w:val="22"/>
          <w:szCs w:val="22"/>
        </w:rPr>
        <w:t xml:space="preserve">do Preço de Cessão </w:t>
      </w:r>
      <w:r w:rsidR="004619F8">
        <w:rPr>
          <w:rFonts w:ascii="Ebrima" w:hAnsi="Ebrima"/>
          <w:sz w:val="22"/>
          <w:szCs w:val="22"/>
        </w:rPr>
        <w:t xml:space="preserve">sejam pagas, a </w:t>
      </w:r>
      <w:proofErr w:type="spellStart"/>
      <w:r w:rsidR="004619F8">
        <w:rPr>
          <w:rFonts w:ascii="Ebrima" w:hAnsi="Ebrima"/>
          <w:sz w:val="22"/>
          <w:szCs w:val="22"/>
        </w:rPr>
        <w:t>Attlantis</w:t>
      </w:r>
      <w:proofErr w:type="spellEnd"/>
      <w:r w:rsidR="004619F8">
        <w:rPr>
          <w:rFonts w:ascii="Ebrima" w:hAnsi="Ebrima"/>
          <w:sz w:val="22"/>
          <w:szCs w:val="22"/>
        </w:rPr>
        <w:t xml:space="preserve"> deverá cumprir as seguintes condições precedentes:</w:t>
      </w:r>
    </w:p>
    <w:p w14:paraId="1B5249A8" w14:textId="3EE07BB0" w:rsidR="004619F8" w:rsidRDefault="004619F8" w:rsidP="00070D2E">
      <w:pPr>
        <w:tabs>
          <w:tab w:val="left" w:pos="709"/>
        </w:tabs>
        <w:autoSpaceDE w:val="0"/>
        <w:autoSpaceDN w:val="0"/>
        <w:adjustRightInd w:val="0"/>
        <w:spacing w:line="300" w:lineRule="exact"/>
        <w:jc w:val="both"/>
        <w:rPr>
          <w:rFonts w:ascii="Ebrima" w:hAnsi="Ebrima"/>
          <w:sz w:val="22"/>
          <w:szCs w:val="22"/>
        </w:rPr>
      </w:pPr>
    </w:p>
    <w:p w14:paraId="35FA7C75" w14:textId="2436BAFF" w:rsidR="004619F8" w:rsidRPr="002B7CE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 xml:space="preserve">registro da Alienação Fiduciária de Quotas da </w:t>
      </w:r>
      <w:proofErr w:type="spellStart"/>
      <w:r>
        <w:rPr>
          <w:rFonts w:ascii="Ebrima" w:hAnsi="Ebrima"/>
          <w:sz w:val="22"/>
          <w:szCs w:val="22"/>
        </w:rPr>
        <w:t>Attlantis</w:t>
      </w:r>
      <w:proofErr w:type="spellEnd"/>
      <w:r w:rsidRPr="002B7CE8">
        <w:rPr>
          <w:rFonts w:ascii="Ebrima" w:hAnsi="Ebrima"/>
          <w:sz w:val="22"/>
          <w:szCs w:val="22"/>
        </w:rPr>
        <w:t xml:space="preserve"> nos Cartórios de Registro de Títulos e Documentos da sede das Partes signatárias, </w:t>
      </w:r>
      <w:r w:rsidRPr="002B7CE8">
        <w:rPr>
          <w:rFonts w:ascii="Ebrima" w:eastAsia="Trebuchet MS" w:hAnsi="Ebrima"/>
          <w:sz w:val="22"/>
          <w:szCs w:val="22"/>
        </w:rPr>
        <w:t xml:space="preserve">nas </w:t>
      </w:r>
      <w:r w:rsidRPr="002B7CE8">
        <w:rPr>
          <w:rFonts w:ascii="Ebrima" w:hAnsi="Ebrima"/>
          <w:sz w:val="22"/>
          <w:szCs w:val="22"/>
        </w:rPr>
        <w:t xml:space="preserve">Comarcas de Sorriso/MT e São Paulo/SP. O pedido de registro deverá ser feito pela </w:t>
      </w:r>
      <w:proofErr w:type="spellStart"/>
      <w:r>
        <w:rPr>
          <w:rFonts w:ascii="Ebrima" w:hAnsi="Ebrima"/>
          <w:sz w:val="22"/>
          <w:szCs w:val="22"/>
        </w:rPr>
        <w:t>Attlantis</w:t>
      </w:r>
      <w:proofErr w:type="spellEnd"/>
      <w:r w:rsidRPr="002B7CE8">
        <w:rPr>
          <w:rFonts w:ascii="Ebrima" w:hAnsi="Ebrima"/>
          <w:sz w:val="22"/>
          <w:szCs w:val="22"/>
        </w:rPr>
        <w:t xml:space="preserve"> em até 5 (cinco) dias contados desta data e as vias registradas deverão ser apresentadas em </w:t>
      </w:r>
      <w:r w:rsidRPr="002B7CE8">
        <w:rPr>
          <w:rFonts w:ascii="Ebrima" w:hAnsi="Ebrima" w:cstheme="minorHAnsi"/>
          <w:sz w:val="22"/>
          <w:szCs w:val="22"/>
        </w:rPr>
        <w:t xml:space="preserve">30 (trinta) dias a contar desta data, </w:t>
      </w:r>
      <w:r w:rsidRPr="002B7CE8">
        <w:rPr>
          <w:rFonts w:ascii="Ebrima" w:hAnsi="Ebrima"/>
          <w:sz w:val="22"/>
          <w:szCs w:val="22"/>
        </w:rPr>
        <w:t xml:space="preserve">prorrogáveis por mais 15 (quinze) dias, em caso de exigências por parte do Cartório competente; </w:t>
      </w:r>
    </w:p>
    <w:p w14:paraId="1EC8EE64" w14:textId="77777777" w:rsidR="004619F8" w:rsidRPr="008E1B9D" w:rsidRDefault="004619F8" w:rsidP="002B7CE8">
      <w:pPr>
        <w:pStyle w:val="PargrafodaLista"/>
        <w:ind w:hanging="11"/>
        <w:rPr>
          <w:rFonts w:ascii="Ebrima" w:hAnsi="Ebrima"/>
          <w:sz w:val="22"/>
          <w:szCs w:val="22"/>
        </w:rPr>
      </w:pPr>
    </w:p>
    <w:p w14:paraId="1D6E4042" w14:textId="523350D5" w:rsidR="004619F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anotação da Alienação Fiduciária de Quotas da </w:t>
      </w:r>
      <w:proofErr w:type="spellStart"/>
      <w:r>
        <w:rPr>
          <w:rFonts w:ascii="Ebrima" w:hAnsi="Ebrima"/>
          <w:sz w:val="22"/>
          <w:szCs w:val="22"/>
        </w:rPr>
        <w:t>Attlantis</w:t>
      </w:r>
      <w:proofErr w:type="spellEnd"/>
      <w:r>
        <w:rPr>
          <w:rFonts w:ascii="Ebrima" w:hAnsi="Ebrima"/>
          <w:sz w:val="22"/>
          <w:szCs w:val="22"/>
        </w:rPr>
        <w:t xml:space="preserve"> no Contrato Social da </w:t>
      </w:r>
      <w:proofErr w:type="spellStart"/>
      <w:r>
        <w:rPr>
          <w:rFonts w:ascii="Ebrima" w:hAnsi="Ebrima"/>
          <w:sz w:val="22"/>
          <w:szCs w:val="22"/>
        </w:rPr>
        <w:t>Attlantis</w:t>
      </w:r>
      <w:proofErr w:type="spellEnd"/>
      <w:r>
        <w:rPr>
          <w:rFonts w:ascii="Ebrima" w:hAnsi="Ebrima"/>
          <w:sz w:val="22"/>
          <w:szCs w:val="22"/>
        </w:rPr>
        <w:t xml:space="preserve"> arquivado na Junta Comercial competente;</w:t>
      </w:r>
      <w:r w:rsidRPr="00F52ABB">
        <w:rPr>
          <w:rFonts w:ascii="Ebrima" w:hAnsi="Ebrima"/>
          <w:sz w:val="22"/>
          <w:szCs w:val="22"/>
        </w:rPr>
        <w:t xml:space="preserve"> </w:t>
      </w:r>
    </w:p>
    <w:p w14:paraId="14A7EB19" w14:textId="77777777" w:rsidR="004619F8" w:rsidRPr="002B7CE8" w:rsidRDefault="004619F8" w:rsidP="002B7CE8">
      <w:pPr>
        <w:pStyle w:val="PargrafodaLista"/>
        <w:ind w:hanging="11"/>
        <w:rPr>
          <w:rFonts w:ascii="Ebrima" w:hAnsi="Ebrima"/>
          <w:sz w:val="22"/>
          <w:szCs w:val="22"/>
        </w:rPr>
      </w:pPr>
    </w:p>
    <w:p w14:paraId="475B0BB6" w14:textId="648BBB8F" w:rsidR="004619F8" w:rsidRPr="002B7CE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proofErr w:type="spellStart"/>
      <w:r>
        <w:rPr>
          <w:rFonts w:ascii="Ebrima" w:hAnsi="Ebrima"/>
          <w:sz w:val="22"/>
          <w:szCs w:val="22"/>
        </w:rPr>
        <w:t>Attlantis</w:t>
      </w:r>
      <w:proofErr w:type="spellEnd"/>
      <w:r w:rsidRPr="007D0316">
        <w:rPr>
          <w:rFonts w:ascii="Ebrima" w:hAnsi="Ebrima"/>
          <w:sz w:val="22"/>
          <w:szCs w:val="22"/>
        </w:rPr>
        <w:t>,</w:t>
      </w:r>
      <w:r>
        <w:rPr>
          <w:rFonts w:ascii="Ebrima" w:hAnsi="Ebrima"/>
          <w:sz w:val="22"/>
          <w:szCs w:val="22"/>
        </w:rPr>
        <w:t xml:space="preserve"> de seus sócios, do Imóvel </w:t>
      </w:r>
      <w:proofErr w:type="spellStart"/>
      <w:r>
        <w:rPr>
          <w:rFonts w:ascii="Ebrima" w:hAnsi="Ebrima"/>
          <w:sz w:val="22"/>
          <w:szCs w:val="22"/>
        </w:rPr>
        <w:t>Attlantis</w:t>
      </w:r>
      <w:proofErr w:type="spellEnd"/>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 xml:space="preserve">l </w:t>
      </w:r>
      <w:proofErr w:type="spellStart"/>
      <w:r>
        <w:rPr>
          <w:rFonts w:ascii="Ebrima" w:hAnsi="Ebrima"/>
          <w:sz w:val="22"/>
          <w:szCs w:val="22"/>
        </w:rPr>
        <w:t>Attlantis</w:t>
      </w:r>
      <w:proofErr w:type="spellEnd"/>
      <w:r w:rsidRPr="007D0316">
        <w:rPr>
          <w:rFonts w:ascii="Ebrima" w:hAnsi="Ebrima"/>
          <w:sz w:val="22"/>
          <w:szCs w:val="22"/>
        </w:rPr>
        <w:t xml:space="preserve"> e do Empreendimento</w:t>
      </w:r>
      <w:r>
        <w:rPr>
          <w:rFonts w:ascii="Ebrima" w:hAnsi="Ebrima"/>
          <w:sz w:val="22"/>
          <w:szCs w:val="22"/>
        </w:rPr>
        <w:t xml:space="preserve"> </w:t>
      </w:r>
      <w:r w:rsidRPr="007D0316">
        <w:rPr>
          <w:rFonts w:ascii="Ebrima" w:hAnsi="Ebrima"/>
          <w:sz w:val="22"/>
          <w:szCs w:val="22"/>
        </w:rPr>
        <w:t>Imobiliário</w:t>
      </w:r>
      <w:r>
        <w:rPr>
          <w:rFonts w:ascii="Ebrima" w:hAnsi="Ebrima"/>
          <w:sz w:val="22"/>
          <w:szCs w:val="22"/>
        </w:rPr>
        <w:t xml:space="preserve"> </w:t>
      </w:r>
      <w:proofErr w:type="spellStart"/>
      <w:r>
        <w:rPr>
          <w:rFonts w:ascii="Ebrima" w:hAnsi="Ebrima"/>
          <w:sz w:val="22"/>
          <w:szCs w:val="22"/>
        </w:rPr>
        <w:t>Attlantis</w:t>
      </w:r>
      <w:proofErr w:type="spellEnd"/>
      <w:r>
        <w:rPr>
          <w:rFonts w:ascii="Ebrima" w:hAnsi="Ebrima"/>
          <w:sz w:val="22"/>
          <w:szCs w:val="22"/>
        </w:rPr>
        <w:t xml:space="preserve">, mediante entrega de relatório de auditoria jurídica pelos Assessores Legais, com o escopo limitado acordado entre a </w:t>
      </w:r>
      <w:proofErr w:type="spellStart"/>
      <w:r>
        <w:rPr>
          <w:rFonts w:ascii="Ebrima" w:hAnsi="Ebrima"/>
          <w:sz w:val="22"/>
          <w:szCs w:val="22"/>
        </w:rPr>
        <w:t>Securitizadora</w:t>
      </w:r>
      <w:proofErr w:type="spellEnd"/>
      <w:r>
        <w:rPr>
          <w:rFonts w:ascii="Ebrima" w:hAnsi="Ebrima"/>
          <w:sz w:val="22"/>
          <w:szCs w:val="22"/>
        </w:rPr>
        <w:t xml:space="preserve"> e os Assessores Legais</w:t>
      </w:r>
      <w:r w:rsidRPr="00BE2D10">
        <w:rPr>
          <w:rFonts w:ascii="Ebrima" w:hAnsi="Ebrima"/>
          <w:sz w:val="22"/>
        </w:rPr>
        <w:t>;</w:t>
      </w:r>
      <w:r>
        <w:rPr>
          <w:rFonts w:ascii="Ebrima" w:hAnsi="Ebrima"/>
          <w:sz w:val="22"/>
        </w:rPr>
        <w:t xml:space="preserve"> </w:t>
      </w:r>
    </w:p>
    <w:p w14:paraId="2E63643E" w14:textId="77777777" w:rsidR="008E44DB" w:rsidRPr="002B7CE8" w:rsidRDefault="008E44DB" w:rsidP="002B7CE8">
      <w:pPr>
        <w:pStyle w:val="PargrafodaLista"/>
        <w:rPr>
          <w:rFonts w:ascii="Ebrima" w:hAnsi="Ebrima"/>
          <w:color w:val="FF0000"/>
          <w:sz w:val="22"/>
        </w:rPr>
      </w:pPr>
    </w:p>
    <w:p w14:paraId="5FA74087" w14:textId="291F90A1" w:rsidR="008E44DB" w:rsidRPr="00381715" w:rsidRDefault="008E44DB"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Pr>
          <w:rFonts w:ascii="Ebrima" w:hAnsi="Ebrima"/>
          <w:sz w:val="22"/>
          <w:szCs w:val="22"/>
        </w:rPr>
        <w:t xml:space="preserve">conclusão de todas as providências para que seja efetivada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sidR="000E7D1F">
        <w:rPr>
          <w:rFonts w:ascii="Ebrima" w:hAnsi="Ebrima"/>
          <w:sz w:val="22"/>
          <w:szCs w:val="22"/>
        </w:rPr>
        <w:t>, com a assinatura do Termo de Cessão respectivo</w:t>
      </w:r>
      <w:r>
        <w:rPr>
          <w:rFonts w:ascii="Ebrima" w:hAnsi="Ebrima"/>
          <w:sz w:val="22"/>
          <w:szCs w:val="22"/>
        </w:rPr>
        <w:t xml:space="preserve">; </w:t>
      </w:r>
    </w:p>
    <w:p w14:paraId="12D75385" w14:textId="77777777" w:rsidR="004619F8" w:rsidRPr="00F52ABB" w:rsidRDefault="004619F8" w:rsidP="002B7CE8">
      <w:pPr>
        <w:pStyle w:val="PargrafodaLista"/>
        <w:ind w:hanging="11"/>
        <w:rPr>
          <w:rFonts w:ascii="Ebrima" w:hAnsi="Ebrima"/>
          <w:sz w:val="22"/>
          <w:szCs w:val="22"/>
        </w:rPr>
      </w:pPr>
    </w:p>
    <w:p w14:paraId="69ABD84D" w14:textId="7EAA3A4A"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proofErr w:type="spellStart"/>
      <w:r>
        <w:rPr>
          <w:rFonts w:ascii="Ebrima" w:hAnsi="Ebrima"/>
          <w:sz w:val="22"/>
          <w:szCs w:val="22"/>
        </w:rPr>
        <w:t>Attlantis</w:t>
      </w:r>
      <w:proofErr w:type="spellEnd"/>
      <w:r w:rsidR="000A7C2D">
        <w:rPr>
          <w:rFonts w:ascii="Ebrima" w:hAnsi="Ebrima"/>
          <w:sz w:val="22"/>
          <w:szCs w:val="22"/>
        </w:rPr>
        <w:t>; e</w:t>
      </w:r>
    </w:p>
    <w:p w14:paraId="6C6F05D7" w14:textId="77777777" w:rsidR="000A7C2D" w:rsidRPr="002B7CE8" w:rsidRDefault="000A7C2D" w:rsidP="002B7CE8">
      <w:pPr>
        <w:pStyle w:val="PargrafodaLista"/>
        <w:rPr>
          <w:rFonts w:ascii="Ebrima" w:hAnsi="Ebrima"/>
          <w:sz w:val="22"/>
          <w:szCs w:val="22"/>
        </w:rPr>
      </w:pPr>
    </w:p>
    <w:p w14:paraId="638B2749" w14:textId="3FB52B5D" w:rsidR="000A7C2D" w:rsidRPr="00F52ABB" w:rsidRDefault="000A7C2D"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entrega do Relatório de Medição referido no item 5.11.1 abaixo.</w:t>
      </w:r>
    </w:p>
    <w:p w14:paraId="4860E88A" w14:textId="0894872C" w:rsidR="004619F8" w:rsidRDefault="004619F8" w:rsidP="00070D2E">
      <w:pPr>
        <w:tabs>
          <w:tab w:val="left" w:pos="709"/>
        </w:tabs>
        <w:autoSpaceDE w:val="0"/>
        <w:autoSpaceDN w:val="0"/>
        <w:adjustRightInd w:val="0"/>
        <w:spacing w:line="300" w:lineRule="exact"/>
        <w:jc w:val="both"/>
        <w:rPr>
          <w:ins w:id="35" w:author="Vinicius Franco" w:date="2021-02-10T11:09:00Z"/>
          <w:rFonts w:ascii="Ebrima" w:hAnsi="Ebrima"/>
          <w:sz w:val="22"/>
          <w:szCs w:val="22"/>
          <w:u w:val="single"/>
        </w:rPr>
      </w:pPr>
    </w:p>
    <w:p w14:paraId="451245AD" w14:textId="0D628F12" w:rsidR="00C14AAA" w:rsidRDefault="00C14AAA" w:rsidP="00C14AAA">
      <w:pPr>
        <w:tabs>
          <w:tab w:val="left" w:pos="709"/>
        </w:tabs>
        <w:autoSpaceDE w:val="0"/>
        <w:autoSpaceDN w:val="0"/>
        <w:adjustRightInd w:val="0"/>
        <w:spacing w:line="300" w:lineRule="exact"/>
        <w:ind w:left="720"/>
        <w:jc w:val="both"/>
        <w:rPr>
          <w:ins w:id="36" w:author="Vinicius Franco" w:date="2021-02-10T11:09:00Z"/>
          <w:rFonts w:ascii="Ebrima" w:hAnsi="Ebrima"/>
          <w:sz w:val="22"/>
          <w:szCs w:val="22"/>
          <w:u w:val="single"/>
        </w:rPr>
        <w:pPrChange w:id="37" w:author="Vinicius Franco" w:date="2021-02-10T11:09:00Z">
          <w:pPr>
            <w:tabs>
              <w:tab w:val="left" w:pos="709"/>
            </w:tabs>
            <w:autoSpaceDE w:val="0"/>
            <w:autoSpaceDN w:val="0"/>
            <w:adjustRightInd w:val="0"/>
            <w:spacing w:line="300" w:lineRule="exact"/>
            <w:jc w:val="both"/>
          </w:pPr>
        </w:pPrChange>
      </w:pPr>
      <w:ins w:id="38" w:author="Vinicius Franco" w:date="2021-02-10T11:09:00Z">
        <w:r>
          <w:rPr>
            <w:rFonts w:ascii="Ebrima" w:hAnsi="Ebrima"/>
            <w:sz w:val="22"/>
            <w:szCs w:val="22"/>
            <w:u w:val="single"/>
          </w:rPr>
          <w:t>2.8.1.</w:t>
        </w:r>
        <w:r>
          <w:rPr>
            <w:rFonts w:ascii="Ebrima" w:hAnsi="Ebrima"/>
            <w:sz w:val="22"/>
            <w:szCs w:val="22"/>
            <w:u w:val="single"/>
          </w:rPr>
          <w:tab/>
          <w:t xml:space="preserve">A </w:t>
        </w:r>
        <w:proofErr w:type="spellStart"/>
        <w:r>
          <w:rPr>
            <w:rFonts w:ascii="Ebrima" w:hAnsi="Ebrima"/>
            <w:sz w:val="22"/>
            <w:szCs w:val="22"/>
            <w:u w:val="single"/>
          </w:rPr>
          <w:t>Attlantis</w:t>
        </w:r>
        <w:proofErr w:type="spellEnd"/>
        <w:r>
          <w:rPr>
            <w:rFonts w:ascii="Ebrima" w:hAnsi="Ebrima"/>
            <w:sz w:val="22"/>
            <w:szCs w:val="22"/>
            <w:u w:val="single"/>
          </w:rPr>
          <w:t xml:space="preserve"> poderá optar, a qualquer tempo, antes do pagamento total ou parcial da Segunda, Terceira e Quarta Tranches do Preço de Cessão, por financiar as obras de </w:t>
        </w:r>
      </w:ins>
      <w:ins w:id="39" w:author="Vinicius Franco" w:date="2021-02-10T11:10:00Z">
        <w:r>
          <w:rPr>
            <w:rFonts w:ascii="Ebrima" w:hAnsi="Ebrima"/>
            <w:sz w:val="22"/>
            <w:szCs w:val="22"/>
            <w:u w:val="single"/>
          </w:rPr>
          <w:t xml:space="preserve">implantação do Empreendimento </w:t>
        </w:r>
        <w:proofErr w:type="spellStart"/>
        <w:r>
          <w:rPr>
            <w:rFonts w:ascii="Ebrima" w:hAnsi="Ebrima"/>
            <w:sz w:val="22"/>
            <w:szCs w:val="22"/>
            <w:u w:val="single"/>
          </w:rPr>
          <w:t>Attlantis</w:t>
        </w:r>
        <w:proofErr w:type="spellEnd"/>
        <w:r>
          <w:rPr>
            <w:rFonts w:ascii="Ebrima" w:hAnsi="Ebrima"/>
            <w:sz w:val="22"/>
            <w:szCs w:val="22"/>
            <w:u w:val="single"/>
          </w:rPr>
          <w:t xml:space="preserve"> com qualquer instituição financeira habilitada para tanto, hipótese em </w:t>
        </w:r>
      </w:ins>
      <w:ins w:id="40" w:author="Vinicius Franco" w:date="2021-02-10T11:11:00Z">
        <w:r>
          <w:rPr>
            <w:rFonts w:ascii="Ebrima" w:hAnsi="Ebrima"/>
            <w:sz w:val="22"/>
            <w:szCs w:val="22"/>
            <w:u w:val="single"/>
          </w:rPr>
          <w:t xml:space="preserve">(i) a </w:t>
        </w:r>
        <w:proofErr w:type="spellStart"/>
        <w:r>
          <w:rPr>
            <w:rFonts w:ascii="Ebrima" w:hAnsi="Ebrima"/>
            <w:sz w:val="22"/>
            <w:szCs w:val="22"/>
            <w:u w:val="single"/>
          </w:rPr>
          <w:t>Attlantis</w:t>
        </w:r>
        <w:proofErr w:type="spellEnd"/>
        <w:r>
          <w:rPr>
            <w:rFonts w:ascii="Ebrima" w:hAnsi="Ebrima"/>
            <w:sz w:val="22"/>
            <w:szCs w:val="22"/>
            <w:u w:val="single"/>
          </w:rPr>
          <w:t xml:space="preserve"> deverá comunicar a </w:t>
        </w:r>
        <w:proofErr w:type="spellStart"/>
        <w:r>
          <w:rPr>
            <w:rFonts w:ascii="Ebrima" w:hAnsi="Ebrima"/>
            <w:sz w:val="22"/>
            <w:szCs w:val="22"/>
            <w:u w:val="single"/>
          </w:rPr>
          <w:t>Securitizadora</w:t>
        </w:r>
        <w:proofErr w:type="spellEnd"/>
        <w:r>
          <w:rPr>
            <w:rFonts w:ascii="Ebrima" w:hAnsi="Ebrima"/>
            <w:sz w:val="22"/>
            <w:szCs w:val="22"/>
            <w:u w:val="single"/>
          </w:rPr>
          <w:t xml:space="preserve"> a respeito desta decisão</w:t>
        </w:r>
      </w:ins>
      <w:ins w:id="41" w:author="Vinicius Franco" w:date="2021-02-10T11:12:00Z">
        <w:r>
          <w:rPr>
            <w:rFonts w:ascii="Ebrima" w:hAnsi="Ebrima"/>
            <w:sz w:val="22"/>
            <w:szCs w:val="22"/>
            <w:u w:val="single"/>
          </w:rPr>
          <w:t xml:space="preserve"> previamente à celebração dos instrumentos de contratação do financiamento; (</w:t>
        </w:r>
        <w:proofErr w:type="spellStart"/>
        <w:r>
          <w:rPr>
            <w:rFonts w:ascii="Ebrima" w:hAnsi="Ebrima"/>
            <w:sz w:val="22"/>
            <w:szCs w:val="22"/>
            <w:u w:val="single"/>
          </w:rPr>
          <w:t>ii</w:t>
        </w:r>
        <w:proofErr w:type="spellEnd"/>
        <w:r>
          <w:rPr>
            <w:rFonts w:ascii="Ebrima" w:hAnsi="Ebrima"/>
            <w:sz w:val="22"/>
            <w:szCs w:val="22"/>
            <w:u w:val="single"/>
          </w:rPr>
          <w:t xml:space="preserve">) </w:t>
        </w:r>
      </w:ins>
      <w:ins w:id="42" w:author="Vinicius Franco" w:date="2021-02-10T11:10:00Z">
        <w:r>
          <w:rPr>
            <w:rFonts w:ascii="Ebrima" w:hAnsi="Ebrima"/>
            <w:sz w:val="22"/>
            <w:szCs w:val="22"/>
            <w:u w:val="single"/>
          </w:rPr>
          <w:t xml:space="preserve">as CCB serão canceladas, assim como os CRI </w:t>
        </w:r>
      </w:ins>
      <w:ins w:id="43" w:author="Vinicius Franco" w:date="2021-02-10T11:11:00Z">
        <w:r>
          <w:rPr>
            <w:rFonts w:ascii="Ebrima" w:hAnsi="Ebrima"/>
            <w:sz w:val="22"/>
            <w:szCs w:val="22"/>
            <w:u w:val="single"/>
          </w:rPr>
          <w:t>relacionados</w:t>
        </w:r>
      </w:ins>
      <w:ins w:id="44" w:author="Vinicius Franco" w:date="2021-02-10T11:10:00Z">
        <w:r>
          <w:rPr>
            <w:rFonts w:ascii="Ebrima" w:hAnsi="Ebrima"/>
            <w:sz w:val="22"/>
            <w:szCs w:val="22"/>
            <w:u w:val="single"/>
          </w:rPr>
          <w:t xml:space="preserve"> à Segunda, Terceira e Quarta Tranches do Preço de </w:t>
        </w:r>
      </w:ins>
      <w:ins w:id="45" w:author="Vinicius Franco" w:date="2021-02-10T11:11:00Z">
        <w:r>
          <w:rPr>
            <w:rFonts w:ascii="Ebrima" w:hAnsi="Ebrima"/>
            <w:sz w:val="22"/>
            <w:szCs w:val="22"/>
            <w:u w:val="single"/>
          </w:rPr>
          <w:t>Cessão</w:t>
        </w:r>
      </w:ins>
      <w:ins w:id="46" w:author="Vinicius Franco" w:date="2021-02-10T11:12:00Z">
        <w:r>
          <w:rPr>
            <w:rFonts w:ascii="Ebrima" w:hAnsi="Ebrima"/>
            <w:sz w:val="22"/>
            <w:szCs w:val="22"/>
            <w:u w:val="single"/>
          </w:rPr>
          <w:t>; e (</w:t>
        </w:r>
        <w:proofErr w:type="spellStart"/>
        <w:r>
          <w:rPr>
            <w:rFonts w:ascii="Ebrima" w:hAnsi="Ebrima"/>
            <w:sz w:val="22"/>
            <w:szCs w:val="22"/>
            <w:u w:val="single"/>
          </w:rPr>
          <w:t>ii</w:t>
        </w:r>
        <w:proofErr w:type="spellEnd"/>
        <w:r>
          <w:rPr>
            <w:rFonts w:ascii="Ebrima" w:hAnsi="Ebrima"/>
            <w:sz w:val="22"/>
            <w:szCs w:val="22"/>
            <w:u w:val="single"/>
          </w:rPr>
          <w:t xml:space="preserve">) </w:t>
        </w:r>
        <w:r>
          <w:rPr>
            <w:rFonts w:ascii="Ebrima" w:hAnsi="Ebrima"/>
            <w:sz w:val="22"/>
            <w:szCs w:val="22"/>
            <w:u w:val="single"/>
          </w:rPr>
          <w:t xml:space="preserve">tanto a Cessão Fiduciária </w:t>
        </w:r>
        <w:proofErr w:type="spellStart"/>
        <w:r>
          <w:rPr>
            <w:rFonts w:ascii="Ebrima" w:hAnsi="Ebrima"/>
            <w:sz w:val="22"/>
            <w:szCs w:val="22"/>
            <w:u w:val="single"/>
          </w:rPr>
          <w:t>Attlantis</w:t>
        </w:r>
        <w:proofErr w:type="spellEnd"/>
        <w:r>
          <w:rPr>
            <w:rFonts w:ascii="Ebrima" w:hAnsi="Ebrima"/>
            <w:sz w:val="22"/>
            <w:szCs w:val="22"/>
            <w:u w:val="single"/>
          </w:rPr>
          <w:t xml:space="preserve"> como a Alienação Fiduciária de Quotas </w:t>
        </w:r>
      </w:ins>
      <w:ins w:id="47" w:author="Vinicius Franco" w:date="2021-02-10T11:13:00Z">
        <w:r>
          <w:rPr>
            <w:rFonts w:ascii="Ebrima" w:hAnsi="Ebrima"/>
            <w:sz w:val="22"/>
            <w:szCs w:val="22"/>
            <w:u w:val="single"/>
          </w:rPr>
          <w:t xml:space="preserve">da </w:t>
        </w:r>
      </w:ins>
      <w:proofErr w:type="spellStart"/>
      <w:ins w:id="48" w:author="Vinicius Franco" w:date="2021-02-10T11:12:00Z">
        <w:r>
          <w:rPr>
            <w:rFonts w:ascii="Ebrima" w:hAnsi="Ebrima"/>
            <w:sz w:val="22"/>
            <w:szCs w:val="22"/>
            <w:u w:val="single"/>
          </w:rPr>
          <w:t>Attlantis</w:t>
        </w:r>
        <w:proofErr w:type="spellEnd"/>
        <w:r>
          <w:rPr>
            <w:rFonts w:ascii="Ebrima" w:hAnsi="Ebrima"/>
            <w:sz w:val="22"/>
            <w:szCs w:val="22"/>
            <w:u w:val="single"/>
          </w:rPr>
          <w:t xml:space="preserve"> não serão constituídas</w:t>
        </w:r>
      </w:ins>
      <w:ins w:id="49" w:author="Vinicius Franco" w:date="2021-02-10T11:13:00Z">
        <w:r>
          <w:rPr>
            <w:rFonts w:ascii="Ebrima" w:hAnsi="Ebrima"/>
            <w:sz w:val="22"/>
            <w:szCs w:val="22"/>
            <w:u w:val="single"/>
          </w:rPr>
          <w:t xml:space="preserve">, restando os Créditos Imobiliários </w:t>
        </w:r>
        <w:proofErr w:type="spellStart"/>
        <w:r>
          <w:rPr>
            <w:rFonts w:ascii="Ebrima" w:hAnsi="Ebrima"/>
            <w:sz w:val="22"/>
            <w:szCs w:val="22"/>
            <w:u w:val="single"/>
          </w:rPr>
          <w:t>Attlantis</w:t>
        </w:r>
        <w:proofErr w:type="spellEnd"/>
        <w:r>
          <w:rPr>
            <w:rFonts w:ascii="Ebrima" w:hAnsi="Ebrima"/>
            <w:sz w:val="22"/>
            <w:szCs w:val="22"/>
            <w:u w:val="single"/>
          </w:rPr>
          <w:t xml:space="preserve"> e as quotas representativas do capital social da </w:t>
        </w:r>
        <w:proofErr w:type="spellStart"/>
        <w:r>
          <w:rPr>
            <w:rFonts w:ascii="Ebrima" w:hAnsi="Ebrima"/>
            <w:sz w:val="22"/>
            <w:szCs w:val="22"/>
            <w:u w:val="single"/>
          </w:rPr>
          <w:t>Attlantis</w:t>
        </w:r>
        <w:proofErr w:type="spellEnd"/>
        <w:r>
          <w:rPr>
            <w:rFonts w:ascii="Ebrima" w:hAnsi="Ebrima"/>
            <w:sz w:val="22"/>
            <w:szCs w:val="22"/>
            <w:u w:val="single"/>
          </w:rPr>
          <w:t xml:space="preserve"> liberadas para todos os fins e efeitos</w:t>
        </w:r>
      </w:ins>
      <w:ins w:id="50" w:author="Vinicius Franco" w:date="2021-02-10T11:12:00Z">
        <w:r>
          <w:rPr>
            <w:rFonts w:ascii="Ebrima" w:hAnsi="Ebrima"/>
            <w:sz w:val="22"/>
            <w:szCs w:val="22"/>
            <w:u w:val="single"/>
          </w:rPr>
          <w:t>.</w:t>
        </w:r>
      </w:ins>
    </w:p>
    <w:p w14:paraId="6D7CE603" w14:textId="77777777" w:rsidR="00C14AAA" w:rsidRDefault="00C14AAA" w:rsidP="00070D2E">
      <w:pPr>
        <w:tabs>
          <w:tab w:val="left" w:pos="709"/>
        </w:tabs>
        <w:autoSpaceDE w:val="0"/>
        <w:autoSpaceDN w:val="0"/>
        <w:adjustRightInd w:val="0"/>
        <w:spacing w:line="300" w:lineRule="exact"/>
        <w:jc w:val="both"/>
        <w:rPr>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t>2.9.</w:t>
      </w:r>
      <w:r>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w:t>
      </w:r>
      <w:r w:rsidRPr="00F52ABB">
        <w:rPr>
          <w:rFonts w:ascii="Ebrima" w:hAnsi="Ebrima"/>
          <w:sz w:val="22"/>
          <w:szCs w:val="22"/>
        </w:rPr>
        <w:lastRenderedPageBreak/>
        <w:t>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 xml:space="preserve">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46D01CD0" w:rsidR="00076F2E" w:rsidRPr="002B7CE8" w:rsidRDefault="000A7C2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a partir do desembolso das CCB, se e quando ocorrer, mediante a liquidação da Segunda, Terceira e/ou Quarta Tranches do Preço de Cessão, </w:t>
      </w:r>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proofErr w:type="spellStart"/>
      <w:r w:rsidR="00F477F9">
        <w:rPr>
          <w:rFonts w:ascii="Ebrima" w:hAnsi="Ebrima"/>
          <w:sz w:val="22"/>
          <w:szCs w:val="22"/>
        </w:rPr>
        <w:t>Attlantis</w:t>
      </w:r>
      <w:proofErr w:type="spellEnd"/>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0DB49EC9"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F477F9" w:rsidRPr="00262E11">
        <w:rPr>
          <w:rFonts w:ascii="Ebrima" w:hAnsi="Ebrima" w:cs="Calibri"/>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F477F9" w:rsidRPr="00262E11">
        <w:rPr>
          <w:rFonts w:ascii="Ebrima" w:hAnsi="Ebrima"/>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agência nº </w:t>
      </w:r>
      <w:r w:rsidR="009E6662" w:rsidRPr="00262E11">
        <w:rPr>
          <w:rFonts w:ascii="Ebrima" w:hAnsi="Ebrima" w:cs="Calibri"/>
          <w:sz w:val="22"/>
          <w:szCs w:val="22"/>
          <w:highlight w:val="yellow"/>
        </w:rPr>
        <w:t>[•]</w:t>
      </w:r>
      <w:r w:rsidR="009E6662"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8A16F8">
        <w:rPr>
          <w:rFonts w:ascii="Ebrima" w:hAnsi="Ebrima"/>
          <w:sz w:val="22"/>
          <w:szCs w:val="22"/>
        </w:rPr>
        <w:t>Attlantis</w:t>
      </w:r>
      <w:proofErr w:type="spellEnd"/>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8A16F8" w:rsidRPr="0045533C">
        <w:rPr>
          <w:rFonts w:ascii="Ebrima" w:hAnsi="Ebrima" w:cs="Calibri"/>
          <w:sz w:val="22"/>
          <w:szCs w:val="22"/>
          <w:highlight w:val="yellow"/>
        </w:rPr>
        <w:t>[•]</w:t>
      </w:r>
      <w:r w:rsidR="008A16F8" w:rsidRPr="00273DF6">
        <w:rPr>
          <w:rFonts w:ascii="Ebrima" w:hAnsi="Ebrima"/>
          <w:sz w:val="22"/>
        </w:rPr>
        <w:t xml:space="preserve">, mantida pela </w:t>
      </w:r>
      <w:proofErr w:type="spellStart"/>
      <w:r w:rsidR="008A16F8">
        <w:rPr>
          <w:rFonts w:ascii="Ebrima" w:hAnsi="Ebrima"/>
          <w:sz w:val="22"/>
          <w:szCs w:val="22"/>
        </w:rPr>
        <w:t>Attlantis</w:t>
      </w:r>
      <w:proofErr w:type="spellEnd"/>
      <w:r w:rsidR="008A16F8" w:rsidRPr="00273DF6">
        <w:rPr>
          <w:rFonts w:ascii="Ebrima" w:hAnsi="Ebrima"/>
          <w:sz w:val="22"/>
        </w:rPr>
        <w:t xml:space="preserve"> junto ao Banco </w:t>
      </w:r>
      <w:r w:rsidR="008A16F8" w:rsidRPr="0045533C">
        <w:rPr>
          <w:rFonts w:ascii="Ebrima" w:hAnsi="Ebrima"/>
          <w:sz w:val="22"/>
          <w:szCs w:val="22"/>
          <w:highlight w:val="yellow"/>
        </w:rPr>
        <w:t>[•]</w:t>
      </w:r>
      <w:r w:rsidR="008A16F8" w:rsidRPr="00273DF6">
        <w:rPr>
          <w:rFonts w:ascii="Ebrima" w:hAnsi="Ebrima"/>
          <w:sz w:val="22"/>
        </w:rPr>
        <w:t xml:space="preserve">, agência nº </w:t>
      </w:r>
      <w:r w:rsidR="008A16F8" w:rsidRPr="0045533C">
        <w:rPr>
          <w:rFonts w:ascii="Ebrima" w:hAnsi="Ebrima" w:cs="Calibri"/>
          <w:sz w:val="22"/>
          <w:szCs w:val="22"/>
          <w:highlight w:val="yellow"/>
        </w:rPr>
        <w:t>[•]</w:t>
      </w:r>
      <w:r w:rsidR="008A16F8" w:rsidRPr="00F52ABB">
        <w:rPr>
          <w:rFonts w:ascii="Ebrima" w:hAnsi="Ebrima"/>
          <w:sz w:val="22"/>
          <w:szCs w:val="22"/>
        </w:rPr>
        <w:t xml:space="preserve"> (“</w:t>
      </w:r>
      <w:r w:rsidR="008A16F8" w:rsidRPr="00F52ABB">
        <w:rPr>
          <w:rFonts w:ascii="Ebrima" w:hAnsi="Ebrima"/>
          <w:sz w:val="22"/>
          <w:szCs w:val="22"/>
          <w:u w:val="single"/>
        </w:rPr>
        <w:t>Conta Autorizada da</w:t>
      </w:r>
      <w:r w:rsidR="008A16F8">
        <w:rPr>
          <w:rFonts w:ascii="Ebrima" w:hAnsi="Ebrima"/>
          <w:sz w:val="22"/>
          <w:szCs w:val="22"/>
          <w:u w:val="single"/>
        </w:rPr>
        <w:t xml:space="preserve"> </w:t>
      </w:r>
      <w:proofErr w:type="spellStart"/>
      <w:r w:rsidR="008A16F8">
        <w:rPr>
          <w:rFonts w:ascii="Ebrima" w:hAnsi="Ebrima"/>
          <w:sz w:val="22"/>
          <w:szCs w:val="22"/>
          <w:u w:val="single"/>
        </w:rPr>
        <w:t>Attlantis</w:t>
      </w:r>
      <w:proofErr w:type="spellEnd"/>
      <w:r w:rsidR="008A16F8" w:rsidRPr="00F52ABB">
        <w:rPr>
          <w:rFonts w:ascii="Ebrima" w:hAnsi="Ebrima"/>
          <w:sz w:val="22"/>
          <w:szCs w:val="22"/>
        </w:rPr>
        <w:t>”)</w:t>
      </w:r>
      <w:r w:rsidR="00363E59">
        <w:rPr>
          <w:rFonts w:ascii="Ebrima" w:hAnsi="Ebrima"/>
          <w:sz w:val="22"/>
          <w:szCs w:val="22"/>
        </w:rPr>
        <w:t xml:space="preserve">, após convolada a Promessa de Cessão Fiduciária </w:t>
      </w:r>
      <w:proofErr w:type="spellStart"/>
      <w:r w:rsidR="00363E59">
        <w:rPr>
          <w:rFonts w:ascii="Ebrima" w:hAnsi="Ebrima"/>
          <w:sz w:val="22"/>
          <w:szCs w:val="22"/>
        </w:rPr>
        <w:t>Attlantis</w:t>
      </w:r>
      <w:proofErr w:type="spellEnd"/>
      <w:r w:rsidR="00363E59">
        <w:rPr>
          <w:rFonts w:ascii="Ebrima" w:hAnsi="Ebrima"/>
          <w:sz w:val="22"/>
          <w:szCs w:val="22"/>
        </w:rPr>
        <w:t xml:space="preserve"> em Cessão Fiduciária </w:t>
      </w:r>
      <w:proofErr w:type="spellStart"/>
      <w:r w:rsidR="00363E59">
        <w:rPr>
          <w:rFonts w:ascii="Ebrima" w:hAnsi="Ebrima"/>
          <w:sz w:val="22"/>
          <w:szCs w:val="22"/>
        </w:rPr>
        <w:t>Attlantis</w:t>
      </w:r>
      <w:proofErr w:type="spellEnd"/>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000648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4619F8">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w:t>
      </w:r>
      <w:proofErr w:type="spellStart"/>
      <w:r w:rsidR="008A16F8">
        <w:rPr>
          <w:rFonts w:ascii="Ebrima" w:hAnsi="Ebrima"/>
          <w:sz w:val="22"/>
          <w:szCs w:val="22"/>
        </w:rPr>
        <w:t>Attlantis</w:t>
      </w:r>
      <w:proofErr w:type="spellEnd"/>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r w:rsidR="00363E59">
        <w:rPr>
          <w:rFonts w:ascii="Ebrima" w:hAnsi="Ebrima"/>
          <w:sz w:val="22"/>
          <w:szCs w:val="22"/>
        </w:rPr>
        <w:t xml:space="preserve"> ou pela </w:t>
      </w:r>
      <w:proofErr w:type="spellStart"/>
      <w:r w:rsidR="00363E59">
        <w:rPr>
          <w:rFonts w:ascii="Ebrima" w:hAnsi="Ebrima"/>
          <w:sz w:val="22"/>
          <w:szCs w:val="22"/>
        </w:rPr>
        <w:t>Attlantis</w:t>
      </w:r>
      <w:proofErr w:type="spellEnd"/>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A1C759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10</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30D7FBB2"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11</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r w:rsidR="00363E59">
        <w:rPr>
          <w:rFonts w:ascii="Ebrima" w:hAnsi="Ebrima"/>
          <w:sz w:val="22"/>
          <w:szCs w:val="22"/>
        </w:rPr>
        <w:t xml:space="preserve">poderá </w:t>
      </w:r>
      <w:r w:rsidR="005567B3" w:rsidRPr="00F52ABB">
        <w:rPr>
          <w:rFonts w:ascii="Ebrima" w:hAnsi="Ebrima"/>
          <w:sz w:val="22"/>
          <w:szCs w:val="22"/>
        </w:rPr>
        <w:t xml:space="preserve">prover o montante necessário para o desembolso dos Financiamentos Imobiliários à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w:t>
      </w:r>
      <w:r w:rsidR="00B0304B">
        <w:rPr>
          <w:rFonts w:ascii="Ebrima" w:hAnsi="Ebrima"/>
          <w:sz w:val="22"/>
          <w:szCs w:val="22"/>
        </w:rPr>
        <w:t xml:space="preserve">caso a </w:t>
      </w:r>
      <w:proofErr w:type="spellStart"/>
      <w:r w:rsidR="00B0304B">
        <w:rPr>
          <w:rFonts w:ascii="Ebrima" w:hAnsi="Ebrima"/>
          <w:sz w:val="22"/>
          <w:szCs w:val="22"/>
        </w:rPr>
        <w:t>Attlantis</w:t>
      </w:r>
      <w:proofErr w:type="spellEnd"/>
      <w:r w:rsidR="00B0304B">
        <w:rPr>
          <w:rFonts w:ascii="Ebrima" w:hAnsi="Ebrima"/>
          <w:sz w:val="22"/>
          <w:szCs w:val="22"/>
        </w:rPr>
        <w:t xml:space="preserve"> requeira o desembolso d</w:t>
      </w:r>
      <w:r w:rsidR="00363E59">
        <w:rPr>
          <w:rFonts w:ascii="Ebrima" w:hAnsi="Ebrima"/>
          <w:sz w:val="22"/>
          <w:szCs w:val="22"/>
        </w:rPr>
        <w:t xml:space="preserve">as CCB, </w:t>
      </w:r>
      <w:r w:rsidR="005567B3" w:rsidRPr="00F52ABB">
        <w:rPr>
          <w:rFonts w:ascii="Ebrima" w:hAnsi="Ebrima"/>
          <w:sz w:val="22"/>
          <w:szCs w:val="22"/>
        </w:rPr>
        <w:t xml:space="preserve">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rFonts w:ascii="Ebrima" w:hAnsi="Ebrima"/>
          <w:sz w:val="22"/>
          <w:szCs w:val="22"/>
        </w:rPr>
      </w:pPr>
    </w:p>
    <w:p w14:paraId="38BA49E7" w14:textId="75A5F5C1" w:rsidR="0060278D" w:rsidRPr="002B7CE8" w:rsidRDefault="0060278D" w:rsidP="00D448CA">
      <w:pPr>
        <w:autoSpaceDE w:val="0"/>
        <w:autoSpaceDN w:val="0"/>
        <w:adjustRightInd w:val="0"/>
        <w:spacing w:line="300" w:lineRule="exact"/>
        <w:jc w:val="both"/>
        <w:rPr>
          <w:rFonts w:ascii="Ebrima" w:hAnsi="Ebrima"/>
          <w:sz w:val="22"/>
          <w:szCs w:val="22"/>
          <w:u w:val="single"/>
        </w:rPr>
      </w:pPr>
      <w:r w:rsidRPr="002B7CE8">
        <w:rPr>
          <w:rFonts w:ascii="Ebrima" w:hAnsi="Ebrima"/>
          <w:sz w:val="22"/>
          <w:szCs w:val="22"/>
          <w:u w:val="single"/>
        </w:rPr>
        <w:t>Regras aplicáveis aos Créditos Imobiliários Lastro e aos Créditos Cedidos Fiduciariamente Monte Líbano</w:t>
      </w:r>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514B7F89"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Superadas as Condições Precedentes</w:t>
      </w:r>
      <w:r w:rsidR="009E451F">
        <w:rPr>
          <w:rFonts w:ascii="Ebrima" w:hAnsi="Ebrima"/>
          <w:sz w:val="22"/>
          <w:szCs w:val="22"/>
        </w:rPr>
        <w:t xml:space="preserve"> (i)</w:t>
      </w:r>
      <w:r w:rsidRPr="00F52ABB">
        <w:rPr>
          <w:rFonts w:ascii="Ebrima" w:hAnsi="Ebrima"/>
          <w:sz w:val="22"/>
          <w:szCs w:val="22"/>
        </w:rPr>
        <w:t xml:space="preserve"> os Créditos Imobiliários </w:t>
      </w:r>
      <w:r w:rsidR="00B0304B">
        <w:rPr>
          <w:rFonts w:ascii="Ebrima" w:hAnsi="Ebrima"/>
          <w:sz w:val="22"/>
          <w:szCs w:val="22"/>
        </w:rPr>
        <w:t xml:space="preserve">Lastro </w:t>
      </w:r>
      <w:r w:rsidRPr="00F52ABB">
        <w:rPr>
          <w:rFonts w:ascii="Ebrima" w:hAnsi="Ebrima"/>
          <w:sz w:val="22"/>
          <w:szCs w:val="22"/>
        </w:rPr>
        <w:t xml:space="preserve">representados pelas CCI passarão a pertencer à </w:t>
      </w:r>
      <w:proofErr w:type="spellStart"/>
      <w:r w:rsidR="0090601B" w:rsidRPr="00F52ABB">
        <w:rPr>
          <w:rFonts w:ascii="Ebrima" w:hAnsi="Ebrima"/>
          <w:sz w:val="22"/>
          <w:szCs w:val="22"/>
        </w:rPr>
        <w:t>Securitizadora</w:t>
      </w:r>
      <w:proofErr w:type="spellEnd"/>
      <w:r w:rsidR="009E451F">
        <w:rPr>
          <w:rFonts w:ascii="Ebrima" w:hAnsi="Ebrima"/>
          <w:sz w:val="22"/>
          <w:szCs w:val="22"/>
        </w:rPr>
        <w:t>, e (</w:t>
      </w:r>
      <w:proofErr w:type="spellStart"/>
      <w:r w:rsidR="009E451F">
        <w:rPr>
          <w:rFonts w:ascii="Ebrima" w:hAnsi="Ebrima"/>
          <w:sz w:val="22"/>
          <w:szCs w:val="22"/>
        </w:rPr>
        <w:t>ii</w:t>
      </w:r>
      <w:proofErr w:type="spellEnd"/>
      <w:r w:rsidR="009E451F">
        <w:rPr>
          <w:rFonts w:ascii="Ebrima" w:hAnsi="Ebrima"/>
          <w:sz w:val="22"/>
          <w:szCs w:val="22"/>
        </w:rPr>
        <w:t xml:space="preserve">) a </w:t>
      </w:r>
      <w:proofErr w:type="spellStart"/>
      <w:r w:rsidR="009E451F">
        <w:rPr>
          <w:rFonts w:ascii="Ebrima" w:hAnsi="Ebrima"/>
          <w:sz w:val="22"/>
          <w:szCs w:val="22"/>
        </w:rPr>
        <w:t>Securitizadora</w:t>
      </w:r>
      <w:proofErr w:type="spellEnd"/>
      <w:r w:rsidR="009E451F">
        <w:rPr>
          <w:rFonts w:ascii="Ebrima" w:hAnsi="Ebrima"/>
          <w:sz w:val="22"/>
          <w:szCs w:val="22"/>
        </w:rPr>
        <w:t xml:space="preserve"> passará a ter a propriedade fiduciária dos Créditos Cedidos Fiduciariamente Monte Líbano. Em razão disso</w:t>
      </w:r>
      <w:r w:rsidRPr="00F52ABB">
        <w:rPr>
          <w:rFonts w:ascii="Ebrima" w:hAnsi="Ebrima"/>
          <w:sz w:val="22"/>
          <w:szCs w:val="22"/>
        </w:rPr>
        <w:t xml:space="preserve">, </w:t>
      </w:r>
      <w:r w:rsidR="009E451F">
        <w:rPr>
          <w:rFonts w:ascii="Ebrima" w:hAnsi="Ebrima"/>
          <w:sz w:val="22"/>
          <w:szCs w:val="22"/>
        </w:rPr>
        <w:t xml:space="preserve">a </w:t>
      </w:r>
      <w:proofErr w:type="spellStart"/>
      <w:r w:rsidR="009E451F">
        <w:rPr>
          <w:rFonts w:ascii="Ebrima" w:hAnsi="Ebrima"/>
          <w:sz w:val="22"/>
          <w:szCs w:val="22"/>
        </w:rPr>
        <w:t>Securitizadora</w:t>
      </w:r>
      <w:proofErr w:type="spellEnd"/>
      <w:r w:rsidR="009E451F">
        <w:rPr>
          <w:rFonts w:ascii="Ebrima" w:hAnsi="Ebrima"/>
          <w:sz w:val="22"/>
          <w:szCs w:val="22"/>
        </w:rPr>
        <w:t xml:space="preserve"> </w:t>
      </w:r>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as prestações</w:t>
      </w:r>
      <w:r w:rsidR="009E451F">
        <w:rPr>
          <w:rFonts w:ascii="Ebrima" w:hAnsi="Ebrima"/>
          <w:sz w:val="22"/>
          <w:szCs w:val="22"/>
        </w:rPr>
        <w:t xml:space="preserve"> decorrentes dos Créditos Imobiliários Lastro e dos Créditos Cedidos Fiduciariamente Monte Líbano</w:t>
      </w:r>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r w:rsidR="00B0304B">
        <w:rPr>
          <w:rFonts w:ascii="Ebrima" w:hAnsi="Ebrima"/>
          <w:sz w:val="22"/>
          <w:szCs w:val="22"/>
        </w:rPr>
        <w:t xml:space="preserve">Lastro </w:t>
      </w:r>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r w:rsidR="009E451F">
        <w:rPr>
          <w:rFonts w:ascii="Ebrima" w:hAnsi="Ebrima"/>
          <w:sz w:val="22"/>
          <w:szCs w:val="22"/>
        </w:rPr>
        <w:t>Monte Líbano</w:t>
      </w:r>
      <w:r w:rsidR="002C1C8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5868814F"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Monte Líbano</w:t>
      </w:r>
      <w:r w:rsidR="0060278D">
        <w:rPr>
          <w:rFonts w:ascii="Ebrima" w:hAnsi="Ebrima"/>
          <w:sz w:val="22"/>
          <w:szCs w:val="22"/>
        </w:rPr>
        <w:t xml:space="preserve"> e dos Créditos Cedidos Fiduciariamente Monte Líbano</w:t>
      </w:r>
      <w:r w:rsidR="0071768C">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r w:rsidR="0060278D">
        <w:rPr>
          <w:rFonts w:ascii="Ebrima" w:hAnsi="Ebrima"/>
          <w:sz w:val="22"/>
          <w:szCs w:val="22"/>
        </w:rPr>
        <w:t xml:space="preserve">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215A42B"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r>
      <w:r w:rsidR="0060278D">
        <w:rPr>
          <w:rFonts w:ascii="Ebrima" w:hAnsi="Ebrima"/>
          <w:sz w:val="22"/>
          <w:szCs w:val="22"/>
        </w:rPr>
        <w:t xml:space="preserve">uma vez desembolsadas as CCB, conforme solicitado pela </w:t>
      </w:r>
      <w:proofErr w:type="spellStart"/>
      <w:r w:rsidR="0060278D">
        <w:rPr>
          <w:rFonts w:ascii="Ebrima" w:hAnsi="Ebrima"/>
          <w:sz w:val="22"/>
          <w:szCs w:val="22"/>
        </w:rPr>
        <w:t>Attlantis</w:t>
      </w:r>
      <w:proofErr w:type="spellEnd"/>
      <w:r w:rsidR="0060278D">
        <w:rPr>
          <w:rFonts w:ascii="Ebrima" w:hAnsi="Ebrima"/>
          <w:sz w:val="22"/>
          <w:szCs w:val="22"/>
        </w:rPr>
        <w:t xml:space="preserve">, </w:t>
      </w:r>
      <w:r w:rsidRPr="00F52ABB">
        <w:rPr>
          <w:rFonts w:ascii="Ebrima" w:hAnsi="Ebrima"/>
          <w:sz w:val="22"/>
          <w:szCs w:val="22"/>
        </w:rPr>
        <w:t xml:space="preserve">a </w:t>
      </w:r>
      <w:proofErr w:type="spellStart"/>
      <w:r w:rsidR="0071768C">
        <w:rPr>
          <w:rFonts w:ascii="Ebrima" w:hAnsi="Ebrima"/>
          <w:sz w:val="22"/>
          <w:szCs w:val="22"/>
        </w:rPr>
        <w:t>Attlantis</w:t>
      </w:r>
      <w:proofErr w:type="spellEnd"/>
      <w:r w:rsidRPr="00F52ABB">
        <w:rPr>
          <w:rFonts w:ascii="Ebrima" w:hAnsi="Ebrima"/>
          <w:sz w:val="22"/>
          <w:szCs w:val="22"/>
        </w:rPr>
        <w:t xml:space="preserve"> fica</w:t>
      </w:r>
      <w:r w:rsidR="0060278D">
        <w:rPr>
          <w:rFonts w:ascii="Ebrima" w:hAnsi="Ebrima"/>
          <w:sz w:val="22"/>
          <w:szCs w:val="22"/>
        </w:rPr>
        <w:t>rá</w:t>
      </w:r>
      <w:r w:rsidRPr="00F52ABB">
        <w:rPr>
          <w:rFonts w:ascii="Ebrima" w:hAnsi="Ebrima"/>
          <w:sz w:val="22"/>
          <w:szCs w:val="22"/>
        </w:rPr>
        <w:t xml:space="preserve"> obrigada a realizar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60278D">
        <w:rPr>
          <w:rFonts w:ascii="Ebrima" w:hAnsi="Ebrima"/>
          <w:sz w:val="22"/>
          <w:szCs w:val="22"/>
        </w:rPr>
        <w:t>.</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C545639"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r w:rsidR="00093017">
        <w:rPr>
          <w:rFonts w:ascii="Ebrima" w:hAnsi="Ebrima"/>
          <w:sz w:val="22"/>
          <w:szCs w:val="22"/>
        </w:rPr>
        <w:t xml:space="preserve"> Monte Líbano</w:t>
      </w:r>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r w:rsidR="005567B3" w:rsidRPr="00F52ABB">
        <w:rPr>
          <w:rFonts w:ascii="Ebrima" w:hAnsi="Ebrima"/>
          <w:sz w:val="22"/>
          <w:szCs w:val="22"/>
        </w:rPr>
        <w:t>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1210C9E0"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sidR="0060278D">
        <w:rPr>
          <w:rFonts w:ascii="Ebrima" w:hAnsi="Ebrima"/>
          <w:sz w:val="22"/>
          <w:szCs w:val="22"/>
        </w:rPr>
        <w:t xml:space="preserve">a </w:t>
      </w:r>
      <w:r w:rsidR="00B32C00">
        <w:rPr>
          <w:rFonts w:ascii="Ebrima" w:hAnsi="Ebrima"/>
          <w:sz w:val="22"/>
          <w:szCs w:val="22"/>
        </w:rPr>
        <w:t>Monte Líbano</w:t>
      </w:r>
      <w:r w:rsidR="00064F7B" w:rsidRPr="00F52ABB">
        <w:rPr>
          <w:rFonts w:ascii="Ebrima" w:hAnsi="Ebrima"/>
          <w:sz w:val="22"/>
          <w:szCs w:val="22"/>
        </w:rPr>
        <w:t xml:space="preserve"> poder</w:t>
      </w:r>
      <w:r w:rsidR="0060278D">
        <w:rPr>
          <w:rFonts w:ascii="Ebrima" w:hAnsi="Ebrima"/>
          <w:sz w:val="22"/>
          <w:szCs w:val="22"/>
        </w:rPr>
        <w:t>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r w:rsidR="00093017">
        <w:rPr>
          <w:rFonts w:ascii="Ebrima" w:hAnsi="Ebrima"/>
          <w:sz w:val="22"/>
          <w:szCs w:val="22"/>
        </w:rPr>
        <w:t>Monte Líbano e dos Créditos Cedidos Fiduciariamente Monte Líbano</w:t>
      </w:r>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2B7CE8" w:rsidRDefault="00E508BE" w:rsidP="002B7CE8">
      <w:pPr>
        <w:pStyle w:val="PargrafodaLista"/>
        <w:rPr>
          <w:rFonts w:ascii="Ebrima" w:hAnsi="Ebrima"/>
          <w:sz w:val="22"/>
          <w:szCs w:val="22"/>
        </w:rPr>
      </w:pPr>
    </w:p>
    <w:p w14:paraId="1DD751EC" w14:textId="62B8CC8B" w:rsidR="00E508BE" w:rsidRPr="00381715" w:rsidRDefault="008965AB" w:rsidP="002B7CE8">
      <w:pPr>
        <w:pStyle w:val="PargrafodaLista"/>
        <w:widowControl w:val="0"/>
        <w:numPr>
          <w:ilvl w:val="2"/>
          <w:numId w:val="17"/>
        </w:numPr>
        <w:tabs>
          <w:tab w:val="left" w:pos="1418"/>
        </w:tabs>
        <w:spacing w:line="300" w:lineRule="exact"/>
        <w:ind w:hanging="11"/>
        <w:jc w:val="both"/>
        <w:rPr>
          <w:rFonts w:ascii="Ebrima" w:hAnsi="Ebrima"/>
          <w:sz w:val="22"/>
        </w:rPr>
      </w:pPr>
      <w:ins w:id="51" w:author="Vinicius Franco" w:date="2021-02-10T10:59:00Z">
        <w:r>
          <w:rPr>
            <w:rFonts w:ascii="Ebrima" w:hAnsi="Ebrima"/>
            <w:sz w:val="22"/>
          </w:rPr>
          <w:t>[</w:t>
        </w:r>
      </w:ins>
      <w:r w:rsidR="00E508BE" w:rsidRPr="008965AB">
        <w:rPr>
          <w:rFonts w:ascii="Ebrima" w:hAnsi="Ebrima"/>
          <w:sz w:val="22"/>
          <w:highlight w:val="yellow"/>
          <w:rPrChange w:id="52" w:author="Vinicius Franco" w:date="2021-02-10T10:59:00Z">
            <w:rPr>
              <w:rFonts w:ascii="Ebrima" w:hAnsi="Ebrima"/>
              <w:sz w:val="22"/>
            </w:rPr>
          </w:rPrChange>
        </w:rPr>
        <w:t xml:space="preserve">Considerando a elaboração do Relatório do </w:t>
      </w:r>
      <w:proofErr w:type="spellStart"/>
      <w:r w:rsidR="00E508BE" w:rsidRPr="008965AB">
        <w:rPr>
          <w:rFonts w:ascii="Ebrima" w:hAnsi="Ebrima"/>
          <w:sz w:val="22"/>
          <w:highlight w:val="yellow"/>
          <w:rPrChange w:id="53" w:author="Vinicius Franco" w:date="2021-02-10T10:59:00Z">
            <w:rPr>
              <w:rFonts w:ascii="Ebrima" w:hAnsi="Ebrima"/>
              <w:sz w:val="22"/>
            </w:rPr>
          </w:rPrChange>
        </w:rPr>
        <w:t>Servicer</w:t>
      </w:r>
      <w:proofErr w:type="spellEnd"/>
      <w:r w:rsidR="00E508BE" w:rsidRPr="008965AB">
        <w:rPr>
          <w:rFonts w:ascii="Ebrima" w:hAnsi="Ebrima"/>
          <w:sz w:val="22"/>
          <w:highlight w:val="yellow"/>
          <w:rPrChange w:id="54" w:author="Vinicius Franco" w:date="2021-02-10T10:59:00Z">
            <w:rPr>
              <w:rFonts w:ascii="Ebrima" w:hAnsi="Ebrima"/>
              <w:sz w:val="22"/>
            </w:rPr>
          </w:rPrChange>
        </w:rPr>
        <w:t xml:space="preserve"> previamente à implementação das Condições Precedentes deste Contrato de Cessão, e que tal relatório apontou </w:t>
      </w:r>
      <w:commentRangeStart w:id="55"/>
      <w:r w:rsidR="00E508BE" w:rsidRPr="008965AB">
        <w:rPr>
          <w:rFonts w:ascii="Ebrima" w:hAnsi="Ebrima"/>
          <w:sz w:val="22"/>
          <w:highlight w:val="yellow"/>
          <w:rPrChange w:id="56" w:author="Vinicius Franco" w:date="2021-02-10T10:59:00Z">
            <w:rPr>
              <w:rFonts w:ascii="Ebrima" w:hAnsi="Ebrima"/>
              <w:sz w:val="22"/>
            </w:rPr>
          </w:rPrChange>
        </w:rPr>
        <w:t xml:space="preserve">deficiências de formalização </w:t>
      </w:r>
      <w:commentRangeEnd w:id="55"/>
      <w:r>
        <w:rPr>
          <w:rStyle w:val="Refdecomentrio"/>
        </w:rPr>
        <w:commentReference w:id="55"/>
      </w:r>
      <w:r w:rsidR="00E508BE" w:rsidRPr="008965AB">
        <w:rPr>
          <w:rFonts w:ascii="Ebrima" w:hAnsi="Ebrima"/>
          <w:sz w:val="22"/>
          <w:highlight w:val="yellow"/>
          <w:rPrChange w:id="57" w:author="Vinicius Franco" w:date="2021-02-10T10:59:00Z">
            <w:rPr>
              <w:rFonts w:ascii="Ebrima" w:hAnsi="Ebrima"/>
              <w:sz w:val="22"/>
            </w:rPr>
          </w:rPrChange>
        </w:rPr>
        <w:t xml:space="preserve">dos Contratos Imobiliários Monte Líbano, a Monte Líbano deverá sanar tais pendências, para verificação do </w:t>
      </w:r>
      <w:proofErr w:type="spellStart"/>
      <w:r w:rsidR="00E508BE" w:rsidRPr="008965AB">
        <w:rPr>
          <w:rFonts w:ascii="Ebrima" w:hAnsi="Ebrima"/>
          <w:sz w:val="22"/>
          <w:highlight w:val="yellow"/>
          <w:rPrChange w:id="58" w:author="Vinicius Franco" w:date="2021-02-10T10:59:00Z">
            <w:rPr>
              <w:rFonts w:ascii="Ebrima" w:hAnsi="Ebrima"/>
              <w:sz w:val="22"/>
            </w:rPr>
          </w:rPrChange>
        </w:rPr>
        <w:t>Servicer</w:t>
      </w:r>
      <w:proofErr w:type="spellEnd"/>
      <w:r w:rsidR="00E508BE" w:rsidRPr="008965AB">
        <w:rPr>
          <w:rFonts w:ascii="Ebrima" w:hAnsi="Ebrima"/>
          <w:sz w:val="22"/>
          <w:highlight w:val="yellow"/>
          <w:rPrChange w:id="59" w:author="Vinicius Franco" w:date="2021-02-10T10:59:00Z">
            <w:rPr>
              <w:rFonts w:ascii="Ebrima" w:hAnsi="Ebrima"/>
              <w:sz w:val="22"/>
            </w:rPr>
          </w:rPrChange>
        </w:rPr>
        <w:t xml:space="preserve">, no prazo de </w:t>
      </w:r>
      <w:r w:rsidR="00E508BE" w:rsidRPr="008965AB">
        <w:rPr>
          <w:rFonts w:ascii="Ebrima" w:hAnsi="Ebrima"/>
          <w:sz w:val="22"/>
          <w:szCs w:val="22"/>
          <w:highlight w:val="yellow"/>
          <w:rPrChange w:id="60" w:author="Vinicius Franco" w:date="2021-02-10T10:59:00Z">
            <w:rPr>
              <w:rFonts w:ascii="Ebrima" w:hAnsi="Ebrima"/>
              <w:sz w:val="22"/>
              <w:szCs w:val="22"/>
            </w:rPr>
          </w:rPrChange>
        </w:rPr>
        <w:t>180 (cento e oitenta)</w:t>
      </w:r>
      <w:r w:rsidR="00E508BE" w:rsidRPr="008965AB">
        <w:rPr>
          <w:rFonts w:ascii="Ebrima" w:hAnsi="Ebrima"/>
          <w:sz w:val="22"/>
          <w:highlight w:val="yellow"/>
          <w:rPrChange w:id="61" w:author="Vinicius Franco" w:date="2021-02-10T10:59:00Z">
            <w:rPr>
              <w:rFonts w:ascii="Ebrima" w:hAnsi="Ebrima"/>
              <w:sz w:val="22"/>
            </w:rPr>
          </w:rPrChange>
        </w:rPr>
        <w:t xml:space="preserve"> dias contados da presente data</w:t>
      </w:r>
      <w:ins w:id="62" w:author="Vinicius Franco" w:date="2021-02-10T10:59:00Z">
        <w:r>
          <w:rPr>
            <w:rFonts w:ascii="Ebrima" w:hAnsi="Ebrima"/>
            <w:sz w:val="22"/>
          </w:rPr>
          <w:t>]</w:t>
        </w:r>
      </w:ins>
      <w:r w:rsidR="00E508BE" w:rsidRPr="00381715">
        <w:rPr>
          <w:rFonts w:ascii="Ebrima" w:hAnsi="Ebrima"/>
          <w:sz w:val="22"/>
        </w:rPr>
        <w:t>.</w:t>
      </w:r>
      <w:r w:rsidR="00E508BE">
        <w:rPr>
          <w:rFonts w:ascii="Ebrima" w:hAnsi="Ebrima"/>
          <w:sz w:val="22"/>
        </w:rPr>
        <w:t xml:space="preserve"> </w:t>
      </w:r>
    </w:p>
    <w:p w14:paraId="2463557F" w14:textId="77777777" w:rsidR="00E508BE" w:rsidRDefault="00E508BE" w:rsidP="002B7CE8">
      <w:pPr>
        <w:pStyle w:val="PargrafodaLista"/>
        <w:widowControl w:val="0"/>
        <w:tabs>
          <w:tab w:val="left" w:pos="1418"/>
        </w:tabs>
        <w:spacing w:line="300" w:lineRule="exact"/>
        <w:ind w:left="720"/>
        <w:jc w:val="both"/>
        <w:rPr>
          <w:rFonts w:ascii="Ebrima" w:hAnsi="Ebrima"/>
          <w:sz w:val="22"/>
          <w:szCs w:val="22"/>
        </w:rPr>
      </w:pPr>
    </w:p>
    <w:p w14:paraId="30114F9F" w14:textId="62171358" w:rsidR="00B734F1" w:rsidRDefault="00B734F1" w:rsidP="007715D4">
      <w:pPr>
        <w:autoSpaceDE w:val="0"/>
        <w:autoSpaceDN w:val="0"/>
        <w:adjustRightInd w:val="0"/>
        <w:spacing w:line="300" w:lineRule="exact"/>
        <w:jc w:val="both"/>
        <w:rPr>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aplicáveis aos Créditos Imobiliários </w:t>
      </w:r>
      <w:proofErr w:type="spellStart"/>
      <w:r>
        <w:rPr>
          <w:rFonts w:ascii="Ebrima" w:hAnsi="Ebrima"/>
          <w:sz w:val="22"/>
          <w:szCs w:val="22"/>
          <w:u w:val="single"/>
        </w:rPr>
        <w:t>Attlantis</w:t>
      </w:r>
      <w:proofErr w:type="spellEnd"/>
      <w:r>
        <w:rPr>
          <w:rFonts w:ascii="Ebrima" w:hAnsi="Ebrima"/>
          <w:sz w:val="22"/>
          <w:szCs w:val="22"/>
          <w:u w:val="single"/>
        </w:rPr>
        <w:t xml:space="preserve">, após </w:t>
      </w:r>
      <w:r w:rsidR="008E44DB">
        <w:rPr>
          <w:rFonts w:ascii="Ebrima" w:hAnsi="Ebrima"/>
          <w:sz w:val="22"/>
          <w:szCs w:val="22"/>
          <w:u w:val="single"/>
        </w:rPr>
        <w:t xml:space="preserve">a convolação da Promessa de Cessão Fiduciária </w:t>
      </w:r>
      <w:proofErr w:type="spellStart"/>
      <w:r w:rsidR="008E44DB">
        <w:rPr>
          <w:rFonts w:ascii="Ebrima" w:hAnsi="Ebrima"/>
          <w:sz w:val="22"/>
          <w:szCs w:val="22"/>
          <w:u w:val="single"/>
        </w:rPr>
        <w:t>Attlantis</w:t>
      </w:r>
      <w:proofErr w:type="spellEnd"/>
      <w:r w:rsidR="008E44DB">
        <w:rPr>
          <w:rFonts w:ascii="Ebrima" w:hAnsi="Ebrima"/>
          <w:sz w:val="22"/>
          <w:szCs w:val="22"/>
          <w:u w:val="single"/>
        </w:rPr>
        <w:t xml:space="preserve"> na Cessão Fiduciária </w:t>
      </w:r>
      <w:proofErr w:type="spellStart"/>
      <w:r w:rsidR="008E44DB">
        <w:rPr>
          <w:rFonts w:ascii="Ebrima" w:hAnsi="Ebrima"/>
          <w:sz w:val="22"/>
          <w:szCs w:val="22"/>
          <w:u w:val="single"/>
        </w:rPr>
        <w:t>Attlantis</w:t>
      </w:r>
      <w:proofErr w:type="spellEnd"/>
    </w:p>
    <w:p w14:paraId="2A4E02CB" w14:textId="4F88D7EE" w:rsidR="0060278D" w:rsidRDefault="0060278D" w:rsidP="007715D4">
      <w:pPr>
        <w:autoSpaceDE w:val="0"/>
        <w:autoSpaceDN w:val="0"/>
        <w:adjustRightInd w:val="0"/>
        <w:spacing w:line="300" w:lineRule="exact"/>
        <w:jc w:val="both"/>
        <w:rPr>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Convolada 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0060278D">
        <w:rPr>
          <w:rFonts w:ascii="Ebrima" w:hAnsi="Ebrima"/>
          <w:sz w:val="22"/>
          <w:szCs w:val="22"/>
        </w:rPr>
        <w:t xml:space="preserve"> a </w:t>
      </w:r>
      <w:proofErr w:type="spellStart"/>
      <w:r w:rsidR="0060278D">
        <w:rPr>
          <w:rFonts w:ascii="Ebrima" w:hAnsi="Ebrima"/>
          <w:sz w:val="22"/>
          <w:szCs w:val="22"/>
        </w:rPr>
        <w:t>Securitizadora</w:t>
      </w:r>
      <w:proofErr w:type="spellEnd"/>
      <w:r w:rsidR="0060278D">
        <w:rPr>
          <w:rFonts w:ascii="Ebrima" w:hAnsi="Ebrima"/>
          <w:sz w:val="22"/>
          <w:szCs w:val="22"/>
        </w:rPr>
        <w:t xml:space="preserve"> passará a ter a propriedade fiduciária dos Créditos </w:t>
      </w:r>
      <w:r>
        <w:rPr>
          <w:rFonts w:ascii="Ebrima" w:hAnsi="Ebrima"/>
          <w:sz w:val="22"/>
          <w:szCs w:val="22"/>
        </w:rPr>
        <w:t xml:space="preserve">Imobiliários </w:t>
      </w:r>
      <w:proofErr w:type="spellStart"/>
      <w:r>
        <w:rPr>
          <w:rFonts w:ascii="Ebrima" w:hAnsi="Ebrima"/>
          <w:sz w:val="22"/>
          <w:szCs w:val="22"/>
        </w:rPr>
        <w:t>Attlantis</w:t>
      </w:r>
      <w:proofErr w:type="spellEnd"/>
      <w:r w:rsidR="0060278D">
        <w:rPr>
          <w:rFonts w:ascii="Ebrima" w:hAnsi="Ebrima"/>
          <w:sz w:val="22"/>
          <w:szCs w:val="22"/>
        </w:rPr>
        <w:t>. Em razão disso</w:t>
      </w:r>
      <w:r w:rsidR="0060278D" w:rsidRPr="00F52ABB">
        <w:rPr>
          <w:rFonts w:ascii="Ebrima" w:hAnsi="Ebrima"/>
          <w:sz w:val="22"/>
          <w:szCs w:val="22"/>
        </w:rPr>
        <w:t>,</w:t>
      </w:r>
      <w:r>
        <w:rPr>
          <w:rFonts w:ascii="Ebrima" w:hAnsi="Ebrima"/>
          <w:sz w:val="22"/>
          <w:szCs w:val="22"/>
        </w:rPr>
        <w:t xml:space="preserve"> a partir de tal momento,</w:t>
      </w:r>
      <w:r w:rsidR="0060278D" w:rsidRPr="00F52ABB">
        <w:rPr>
          <w:rFonts w:ascii="Ebrima" w:hAnsi="Ebrima"/>
          <w:sz w:val="22"/>
          <w:szCs w:val="22"/>
        </w:rPr>
        <w:t xml:space="preserve"> </w:t>
      </w:r>
      <w:r w:rsidR="0060278D">
        <w:rPr>
          <w:rFonts w:ascii="Ebrima" w:hAnsi="Ebrima"/>
          <w:sz w:val="22"/>
          <w:szCs w:val="22"/>
        </w:rPr>
        <w:t xml:space="preserve">a </w:t>
      </w:r>
      <w:proofErr w:type="spellStart"/>
      <w:r w:rsidR="0060278D">
        <w:rPr>
          <w:rFonts w:ascii="Ebrima" w:hAnsi="Ebrima"/>
          <w:sz w:val="22"/>
          <w:szCs w:val="22"/>
        </w:rPr>
        <w:t>Securitizadora</w:t>
      </w:r>
      <w:proofErr w:type="spellEnd"/>
      <w:r w:rsidR="0060278D">
        <w:rPr>
          <w:rFonts w:ascii="Ebrima" w:hAnsi="Ebrima"/>
          <w:sz w:val="22"/>
          <w:szCs w:val="22"/>
        </w:rPr>
        <w:t xml:space="preserve">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proofErr w:type="spellStart"/>
      <w:r>
        <w:rPr>
          <w:rFonts w:ascii="Ebrima" w:hAnsi="Ebrima"/>
          <w:sz w:val="22"/>
          <w:szCs w:val="22"/>
        </w:rPr>
        <w:t>Attlantis</w:t>
      </w:r>
      <w:proofErr w:type="spellEnd"/>
      <w:r w:rsidR="0060278D" w:rsidRPr="00F52ABB">
        <w:rPr>
          <w:rFonts w:ascii="Ebrima" w:hAnsi="Ebrima"/>
          <w:sz w:val="22"/>
          <w:szCs w:val="22"/>
        </w:rPr>
        <w:t xml:space="preserve"> com vencimento a partir </w:t>
      </w:r>
      <w:r>
        <w:rPr>
          <w:rFonts w:ascii="Ebrima" w:hAnsi="Ebrima"/>
          <w:sz w:val="22"/>
          <w:szCs w:val="22"/>
        </w:rPr>
        <w:t>de tal</w:t>
      </w:r>
      <w:r w:rsidR="0060278D" w:rsidRPr="00F52ABB">
        <w:rPr>
          <w:rFonts w:ascii="Ebrima" w:hAnsi="Ebrima"/>
          <w:sz w:val="22"/>
          <w:szCs w:val="22"/>
        </w:rPr>
        <w:t xml:space="preserve"> data, assim como a exercer todos os direitos e ações que antes competiam </w:t>
      </w:r>
      <w:r>
        <w:rPr>
          <w:rFonts w:ascii="Ebrima" w:hAnsi="Ebrima"/>
          <w:sz w:val="22"/>
          <w:szCs w:val="22"/>
        </w:rPr>
        <w:t xml:space="preserve">à </w:t>
      </w:r>
      <w:proofErr w:type="spellStart"/>
      <w:r>
        <w:rPr>
          <w:rFonts w:ascii="Ebrima" w:hAnsi="Ebrima"/>
          <w:sz w:val="22"/>
          <w:szCs w:val="22"/>
        </w:rPr>
        <w:t>Attlantis</w:t>
      </w:r>
      <w:proofErr w:type="spellEnd"/>
      <w:r w:rsidR="0060278D" w:rsidRPr="00F52ABB">
        <w:rPr>
          <w:rFonts w:ascii="Ebrima" w:hAnsi="Ebrima"/>
          <w:sz w:val="22"/>
          <w:szCs w:val="22"/>
        </w:rPr>
        <w:t xml:space="preserve">, observados os termos desta Cláusula. </w:t>
      </w:r>
    </w:p>
    <w:p w14:paraId="7531D665" w14:textId="77777777" w:rsidR="0060278D" w:rsidRPr="00F52ABB" w:rsidRDefault="0060278D" w:rsidP="0060278D">
      <w:pPr>
        <w:pStyle w:val="PargrafodaLista"/>
        <w:autoSpaceDE w:val="0"/>
        <w:autoSpaceDN w:val="0"/>
        <w:adjustRightInd w:val="0"/>
        <w:spacing w:line="300" w:lineRule="exact"/>
        <w:ind w:left="0"/>
        <w:jc w:val="both"/>
        <w:rPr>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w:t>
      </w:r>
      <w:proofErr w:type="spellStart"/>
      <w:r>
        <w:rPr>
          <w:rFonts w:ascii="Ebrima" w:hAnsi="Ebrima"/>
          <w:sz w:val="22"/>
          <w:szCs w:val="22"/>
        </w:rPr>
        <w:t>conovolação</w:t>
      </w:r>
      <w:proofErr w:type="spellEnd"/>
      <w:r>
        <w:rPr>
          <w:rFonts w:ascii="Ebrima" w:hAnsi="Ebrima"/>
          <w:sz w:val="22"/>
          <w:szCs w:val="22"/>
        </w:rPr>
        <w:t xml:space="preserve">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w:t>
      </w:r>
      <w:r>
        <w:rPr>
          <w:rFonts w:ascii="Ebrima" w:hAnsi="Ebrima"/>
          <w:sz w:val="22"/>
          <w:szCs w:val="22"/>
        </w:rPr>
        <w:t>t</w:t>
      </w:r>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proofErr w:type="spellStart"/>
      <w:r>
        <w:rPr>
          <w:rFonts w:ascii="Ebrima" w:hAnsi="Ebrima"/>
          <w:sz w:val="22"/>
          <w:szCs w:val="22"/>
        </w:rPr>
        <w:t>Attlantis</w:t>
      </w:r>
      <w:proofErr w:type="spellEnd"/>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p>
    <w:p w14:paraId="18B27877" w14:textId="77777777" w:rsidR="0060278D" w:rsidRPr="00F52ABB" w:rsidRDefault="0060278D" w:rsidP="0060278D">
      <w:pPr>
        <w:autoSpaceDE w:val="0"/>
        <w:autoSpaceDN w:val="0"/>
        <w:adjustRightInd w:val="0"/>
        <w:spacing w:line="300" w:lineRule="exact"/>
        <w:jc w:val="both"/>
        <w:rPr>
          <w:rFonts w:ascii="Ebrima" w:hAnsi="Ebrima"/>
          <w:sz w:val="22"/>
          <w:szCs w:val="22"/>
        </w:rPr>
      </w:pPr>
    </w:p>
    <w:p w14:paraId="14D58E09" w14:textId="166A6F93" w:rsidR="0060278D" w:rsidRPr="002B7CE8" w:rsidRDefault="0060278D" w:rsidP="002B7CE8">
      <w:pPr>
        <w:pStyle w:val="PargrafodaLista"/>
        <w:numPr>
          <w:ilvl w:val="2"/>
          <w:numId w:val="58"/>
        </w:numPr>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Sendo assim</w:t>
      </w:r>
      <w:r w:rsidR="000E7D1F">
        <w:rPr>
          <w:rFonts w:ascii="Ebrima" w:hAnsi="Ebrima"/>
          <w:sz w:val="22"/>
          <w:szCs w:val="22"/>
        </w:rPr>
        <w:t>,</w:t>
      </w:r>
      <w:r w:rsidRPr="002B7CE8">
        <w:rPr>
          <w:rFonts w:ascii="Ebrima" w:hAnsi="Ebrima"/>
          <w:sz w:val="22"/>
          <w:szCs w:val="22"/>
        </w:rPr>
        <w:t xml:space="preserve"> </w:t>
      </w:r>
      <w:r w:rsidR="00093017">
        <w:rPr>
          <w:rFonts w:ascii="Ebrima" w:hAnsi="Ebrima"/>
          <w:sz w:val="22"/>
          <w:szCs w:val="22"/>
        </w:rPr>
        <w:t xml:space="preserve">para efetivar </w:t>
      </w:r>
      <w:r w:rsidR="000E7D1F">
        <w:rPr>
          <w:rFonts w:ascii="Ebrima" w:hAnsi="Ebrima"/>
          <w:sz w:val="22"/>
          <w:szCs w:val="22"/>
        </w:rPr>
        <w:t xml:space="preserve">a </w:t>
      </w:r>
      <w:proofErr w:type="spellStart"/>
      <w:r w:rsidR="000E7D1F">
        <w:rPr>
          <w:rFonts w:ascii="Ebrima" w:hAnsi="Ebrima"/>
          <w:sz w:val="22"/>
          <w:szCs w:val="22"/>
        </w:rPr>
        <w:t>conovolação</w:t>
      </w:r>
      <w:proofErr w:type="spellEnd"/>
      <w:r w:rsidR="000E7D1F">
        <w:rPr>
          <w:rFonts w:ascii="Ebrima" w:hAnsi="Ebrima"/>
          <w:sz w:val="22"/>
          <w:szCs w:val="22"/>
        </w:rPr>
        <w:t xml:space="preserve"> da Promessa de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na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a </w:t>
      </w:r>
      <w:proofErr w:type="spellStart"/>
      <w:r w:rsidR="000E7D1F">
        <w:rPr>
          <w:rFonts w:ascii="Ebrima" w:hAnsi="Ebrima"/>
          <w:sz w:val="22"/>
          <w:szCs w:val="22"/>
        </w:rPr>
        <w:t>Attlantis</w:t>
      </w:r>
      <w:proofErr w:type="spellEnd"/>
      <w:r w:rsidRPr="002B7CE8">
        <w:rPr>
          <w:rFonts w:ascii="Ebrima" w:hAnsi="Ebrima"/>
          <w:sz w:val="22"/>
          <w:szCs w:val="22"/>
        </w:rPr>
        <w:t xml:space="preserve"> se obriga a emitir os boletos dos Créditos Imobiliários </w:t>
      </w:r>
      <w:proofErr w:type="spellStart"/>
      <w:r w:rsidR="00093017">
        <w:rPr>
          <w:rFonts w:ascii="Ebrima" w:hAnsi="Ebrima"/>
          <w:sz w:val="22"/>
          <w:szCs w:val="22"/>
        </w:rPr>
        <w:t>Attlantis</w:t>
      </w:r>
      <w:proofErr w:type="spellEnd"/>
      <w:r w:rsidRPr="002B7CE8">
        <w:rPr>
          <w:rFonts w:ascii="Ebrima" w:hAnsi="Ebrima"/>
          <w:sz w:val="22"/>
          <w:szCs w:val="22"/>
        </w:rPr>
        <w:t xml:space="preserve"> com vencimento a partir </w:t>
      </w:r>
      <w:r w:rsidR="00093017">
        <w:rPr>
          <w:rFonts w:ascii="Ebrima" w:hAnsi="Ebrima"/>
          <w:sz w:val="22"/>
          <w:szCs w:val="22"/>
        </w:rPr>
        <w:t xml:space="preserve">da </w:t>
      </w:r>
      <w:r w:rsidRPr="002B7CE8">
        <w:rPr>
          <w:rFonts w:ascii="Ebrima" w:hAnsi="Ebrima"/>
          <w:sz w:val="22"/>
          <w:szCs w:val="22"/>
        </w:rPr>
        <w:t xml:space="preserve">data </w:t>
      </w:r>
      <w:r w:rsidR="00093017">
        <w:rPr>
          <w:rFonts w:ascii="Ebrima" w:hAnsi="Ebrima"/>
          <w:sz w:val="22"/>
          <w:szCs w:val="22"/>
        </w:rPr>
        <w:t xml:space="preserve">da referida convolação </w:t>
      </w:r>
      <w:r w:rsidRPr="002B7CE8">
        <w:rPr>
          <w:rFonts w:ascii="Ebrima" w:hAnsi="Ebrima"/>
          <w:sz w:val="22"/>
          <w:szCs w:val="22"/>
        </w:rPr>
        <w:t>para pagamento na Conta Centralizadora</w:t>
      </w:r>
      <w:r w:rsidR="00093017">
        <w:rPr>
          <w:rFonts w:ascii="Ebrima" w:hAnsi="Ebrima"/>
          <w:sz w:val="22"/>
          <w:szCs w:val="22"/>
        </w:rPr>
        <w:t>.</w:t>
      </w:r>
    </w:p>
    <w:p w14:paraId="11317D09" w14:textId="77777777" w:rsidR="0060278D" w:rsidRPr="00F52ABB" w:rsidRDefault="0060278D" w:rsidP="0060278D">
      <w:pPr>
        <w:autoSpaceDE w:val="0"/>
        <w:autoSpaceDN w:val="0"/>
        <w:adjustRightInd w:val="0"/>
        <w:spacing w:line="300" w:lineRule="exact"/>
        <w:ind w:left="709"/>
        <w:jc w:val="both"/>
        <w:rPr>
          <w:rFonts w:ascii="Ebrima" w:hAnsi="Ebrima"/>
          <w:sz w:val="22"/>
          <w:szCs w:val="22"/>
        </w:rPr>
      </w:pPr>
    </w:p>
    <w:p w14:paraId="32968448" w14:textId="3DCEE5B2" w:rsidR="0060278D" w:rsidRPr="00F52ABB" w:rsidRDefault="0060278D" w:rsidP="002B7CE8">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proofErr w:type="spellStart"/>
      <w:r w:rsidR="0009301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quanto à Cessão Fiduciária</w:t>
      </w:r>
      <w:r w:rsidR="00093017">
        <w:rPr>
          <w:rFonts w:ascii="Ebrima" w:hAnsi="Ebrima"/>
          <w:sz w:val="22"/>
          <w:szCs w:val="22"/>
        </w:rPr>
        <w:t xml:space="preserve">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Pr="00F52ABB">
        <w:rPr>
          <w:rFonts w:ascii="Ebrima" w:hAnsi="Ebrima"/>
          <w:sz w:val="22"/>
          <w:szCs w:val="22"/>
        </w:rPr>
        <w:t xml:space="preserve">se compromete a inserir nos boletos </w:t>
      </w:r>
      <w:r w:rsidR="00093017">
        <w:rPr>
          <w:rFonts w:ascii="Ebrima" w:hAnsi="Ebrima"/>
          <w:sz w:val="22"/>
          <w:szCs w:val="22"/>
        </w:rPr>
        <w:t xml:space="preserve">emitidos após a </w:t>
      </w:r>
      <w:proofErr w:type="spellStart"/>
      <w:r w:rsidR="00093017">
        <w:rPr>
          <w:rFonts w:ascii="Ebrima" w:hAnsi="Ebrima"/>
          <w:sz w:val="22"/>
          <w:szCs w:val="22"/>
        </w:rPr>
        <w:t>conovolação</w:t>
      </w:r>
      <w:proofErr w:type="spellEnd"/>
      <w:r w:rsidR="00093017">
        <w:rPr>
          <w:rFonts w:ascii="Ebrima" w:hAnsi="Ebrima"/>
          <w:sz w:val="22"/>
          <w:szCs w:val="22"/>
        </w:rPr>
        <w:t xml:space="preserve">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sidRPr="00F52ABB">
        <w:rPr>
          <w:rFonts w:ascii="Ebrima" w:hAnsi="Ebrima"/>
          <w:sz w:val="22"/>
          <w:szCs w:val="22"/>
        </w:rPr>
        <w:t xml:space="preserve"> </w:t>
      </w:r>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w:t>
      </w:r>
      <w:proofErr w:type="spellStart"/>
      <w:r w:rsidRPr="007A2E2D">
        <w:rPr>
          <w:rFonts w:ascii="Ebrima" w:hAnsi="Ebrima"/>
          <w:i/>
          <w:sz w:val="22"/>
          <w:szCs w:val="22"/>
        </w:rPr>
        <w:t>Securitizadora</w:t>
      </w:r>
      <w:proofErr w:type="spellEnd"/>
      <w:r w:rsidRPr="007A2E2D">
        <w:rPr>
          <w:rFonts w:ascii="Ebrima" w:hAnsi="Ebrima"/>
          <w:i/>
          <w:sz w:val="22"/>
          <w:szCs w:val="22"/>
        </w:rPr>
        <w:t xml:space="preserve">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 xml:space="preserve">Comprovação do cumprimento desta obrigação poderá ser exigida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qualquer tempo, mediante envio de amostragem a ser verificada pelo </w:t>
      </w:r>
      <w:proofErr w:type="spellStart"/>
      <w:r w:rsidRPr="00F52ABB">
        <w:rPr>
          <w:rFonts w:ascii="Ebrima" w:hAnsi="Ebrima"/>
          <w:sz w:val="22"/>
          <w:szCs w:val="22"/>
        </w:rPr>
        <w:t>Servicer</w:t>
      </w:r>
      <w:proofErr w:type="spellEnd"/>
      <w:r w:rsidRPr="00F52ABB">
        <w:rPr>
          <w:rFonts w:ascii="Ebrima" w:hAnsi="Ebrima"/>
          <w:sz w:val="22"/>
          <w:szCs w:val="22"/>
        </w:rPr>
        <w:t>.</w:t>
      </w:r>
    </w:p>
    <w:p w14:paraId="535D98F8" w14:textId="77777777" w:rsidR="0060278D" w:rsidRPr="00F52ABB" w:rsidRDefault="0060278D" w:rsidP="0060278D">
      <w:pPr>
        <w:widowControl w:val="0"/>
        <w:tabs>
          <w:tab w:val="left" w:pos="1418"/>
        </w:tabs>
        <w:spacing w:line="300" w:lineRule="exact"/>
        <w:ind w:left="709"/>
        <w:jc w:val="both"/>
        <w:rPr>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Pr>
          <w:rFonts w:ascii="Ebrima" w:hAnsi="Ebrima"/>
          <w:sz w:val="22"/>
          <w:szCs w:val="22"/>
        </w:rPr>
        <w:t xml:space="preserve">a </w:t>
      </w:r>
      <w:proofErr w:type="spellStart"/>
      <w:r w:rsidR="00093017">
        <w:rPr>
          <w:rFonts w:ascii="Ebrima" w:hAnsi="Ebrima"/>
          <w:sz w:val="22"/>
          <w:szCs w:val="22"/>
        </w:rPr>
        <w:t>Attlantis</w:t>
      </w:r>
      <w:proofErr w:type="spellEnd"/>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p>
    <w:p w14:paraId="2A31896F" w14:textId="77777777" w:rsidR="00E508BE" w:rsidRPr="002B7CE8" w:rsidRDefault="00E508BE" w:rsidP="002B7CE8">
      <w:pPr>
        <w:pStyle w:val="PargrafodaLista"/>
        <w:rPr>
          <w:rFonts w:ascii="Ebrima" w:hAnsi="Ebrima"/>
          <w:sz w:val="22"/>
          <w:szCs w:val="22"/>
        </w:rPr>
      </w:pPr>
    </w:p>
    <w:p w14:paraId="21CC8CD6" w14:textId="5F7D6C46" w:rsidR="00E508BE" w:rsidRPr="00381715" w:rsidRDefault="00E508BE" w:rsidP="002B7CE8">
      <w:pPr>
        <w:pStyle w:val="PargrafodaLista"/>
        <w:widowControl w:val="0"/>
        <w:numPr>
          <w:ilvl w:val="2"/>
          <w:numId w:val="58"/>
        </w:numPr>
        <w:tabs>
          <w:tab w:val="left" w:pos="1418"/>
        </w:tabs>
        <w:spacing w:line="300" w:lineRule="exact"/>
        <w:ind w:hanging="11"/>
        <w:jc w:val="both"/>
        <w:rPr>
          <w:rFonts w:ascii="Ebrima" w:hAnsi="Ebrima"/>
          <w:sz w:val="22"/>
        </w:rPr>
      </w:pPr>
      <w:r>
        <w:rPr>
          <w:rFonts w:ascii="Ebrima" w:hAnsi="Ebrima"/>
          <w:sz w:val="22"/>
        </w:rPr>
        <w:t xml:space="preserve">A </w:t>
      </w:r>
      <w:proofErr w:type="spellStart"/>
      <w:r>
        <w:rPr>
          <w:rFonts w:ascii="Ebrima" w:hAnsi="Ebrima"/>
          <w:sz w:val="22"/>
        </w:rPr>
        <w:t>Attlantis</w:t>
      </w:r>
      <w:proofErr w:type="spellEnd"/>
      <w:r>
        <w:rPr>
          <w:rFonts w:ascii="Ebrima" w:hAnsi="Ebrima"/>
          <w:sz w:val="22"/>
        </w:rPr>
        <w:t xml:space="preserve"> terá</w:t>
      </w:r>
      <w:r w:rsidRPr="00381715">
        <w:rPr>
          <w:rFonts w:ascii="Ebrima" w:hAnsi="Ebrima"/>
          <w:sz w:val="22"/>
        </w:rPr>
        <w:t xml:space="preserve"> </w:t>
      </w:r>
      <w:r w:rsidRPr="002B7CE8">
        <w:rPr>
          <w:rFonts w:ascii="Ebrima" w:hAnsi="Ebrima"/>
          <w:sz w:val="22"/>
          <w:highlight w:val="yellow"/>
        </w:rPr>
        <w:t>[•]</w:t>
      </w:r>
      <w:r>
        <w:rPr>
          <w:rFonts w:ascii="Ebrima" w:hAnsi="Ebrima"/>
          <w:sz w:val="22"/>
        </w:rPr>
        <w:t xml:space="preserve"> dias contados da data em que for comunicada a respeito para sanar eventuais</w:t>
      </w:r>
      <w:r w:rsidRPr="00381715">
        <w:rPr>
          <w:rFonts w:ascii="Ebrima" w:hAnsi="Ebrima"/>
          <w:sz w:val="22"/>
        </w:rPr>
        <w:t xml:space="preserve"> deficiências de formalização dos Contratos Imobiliários</w:t>
      </w:r>
      <w:r>
        <w:rPr>
          <w:rFonts w:ascii="Ebrima" w:hAnsi="Ebrima"/>
          <w:sz w:val="22"/>
        </w:rPr>
        <w:t xml:space="preserve"> </w:t>
      </w:r>
      <w:proofErr w:type="spellStart"/>
      <w:r>
        <w:rPr>
          <w:rFonts w:ascii="Ebrima" w:hAnsi="Ebrima"/>
          <w:sz w:val="22"/>
        </w:rPr>
        <w:t>Attlantis</w:t>
      </w:r>
      <w:proofErr w:type="spellEnd"/>
      <w:r w:rsidRPr="00381715">
        <w:rPr>
          <w:rFonts w:ascii="Ebrima" w:hAnsi="Ebrima"/>
          <w:sz w:val="22"/>
        </w:rPr>
        <w:t>.</w:t>
      </w:r>
      <w:r>
        <w:rPr>
          <w:rFonts w:ascii="Ebrima" w:hAnsi="Ebrima"/>
          <w:sz w:val="22"/>
        </w:rPr>
        <w:t xml:space="preserve"> </w:t>
      </w:r>
    </w:p>
    <w:p w14:paraId="2F43B829" w14:textId="705F3EE7" w:rsidR="0060278D" w:rsidRDefault="0060278D" w:rsidP="007715D4">
      <w:pPr>
        <w:autoSpaceDE w:val="0"/>
        <w:autoSpaceDN w:val="0"/>
        <w:adjustRightInd w:val="0"/>
        <w:spacing w:line="300" w:lineRule="exact"/>
        <w:jc w:val="both"/>
        <w:rPr>
          <w:rFonts w:ascii="Ebrima" w:hAnsi="Ebrima"/>
          <w:sz w:val="22"/>
          <w:szCs w:val="22"/>
        </w:rPr>
      </w:pPr>
    </w:p>
    <w:p w14:paraId="10FD0926" w14:textId="7BEEBA24" w:rsidR="00D5597E" w:rsidRDefault="00D5597E" w:rsidP="002B7CE8">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constituição da Cessão Fiduciária </w:t>
      </w:r>
      <w:proofErr w:type="spellStart"/>
      <w:r>
        <w:rPr>
          <w:rFonts w:ascii="Ebrima" w:hAnsi="Ebrima"/>
          <w:sz w:val="22"/>
          <w:szCs w:val="22"/>
        </w:rPr>
        <w:t>Attlantis</w:t>
      </w:r>
      <w:proofErr w:type="spellEnd"/>
      <w:r>
        <w:rPr>
          <w:rFonts w:ascii="Ebrima" w:hAnsi="Ebrima"/>
          <w:sz w:val="22"/>
          <w:szCs w:val="22"/>
        </w:rPr>
        <w:t xml:space="preserve">, a </w:t>
      </w:r>
      <w:proofErr w:type="spellStart"/>
      <w:r>
        <w:rPr>
          <w:rFonts w:ascii="Ebrima" w:hAnsi="Ebrima"/>
          <w:sz w:val="22"/>
          <w:szCs w:val="22"/>
        </w:rPr>
        <w:t>Securitizadora</w:t>
      </w:r>
      <w:proofErr w:type="spellEnd"/>
      <w:r>
        <w:rPr>
          <w:rFonts w:ascii="Ebrima" w:hAnsi="Ebrima"/>
          <w:sz w:val="22"/>
          <w:szCs w:val="22"/>
        </w:rPr>
        <w:t xml:space="preserve"> poderá requerer a </w:t>
      </w:r>
      <w:proofErr w:type="spellStart"/>
      <w:r>
        <w:rPr>
          <w:rFonts w:ascii="Ebrima" w:hAnsi="Ebrima"/>
          <w:sz w:val="22"/>
          <w:szCs w:val="22"/>
        </w:rPr>
        <w:t>Attlantis</w:t>
      </w:r>
      <w:proofErr w:type="spellEnd"/>
      <w:r>
        <w:rPr>
          <w:rFonts w:ascii="Ebrima" w:hAnsi="Ebrima"/>
          <w:sz w:val="22"/>
          <w:szCs w:val="22"/>
        </w:rPr>
        <w:t xml:space="preserve"> que realize o registro de eventuais garantias dos Créditos Imobiliários </w:t>
      </w:r>
      <w:proofErr w:type="spellStart"/>
      <w:r>
        <w:rPr>
          <w:rFonts w:ascii="Ebrima" w:hAnsi="Ebrima"/>
          <w:sz w:val="22"/>
          <w:szCs w:val="22"/>
        </w:rPr>
        <w:t>Attlantis</w:t>
      </w:r>
      <w:proofErr w:type="spellEnd"/>
      <w:r>
        <w:rPr>
          <w:rFonts w:ascii="Ebrima" w:hAnsi="Ebrima"/>
          <w:sz w:val="22"/>
          <w:szCs w:val="22"/>
        </w:rPr>
        <w:t xml:space="preserve"> previstas nos Contratos Imobiliários </w:t>
      </w:r>
      <w:proofErr w:type="spellStart"/>
      <w:r>
        <w:rPr>
          <w:rFonts w:ascii="Ebrima" w:hAnsi="Ebrima"/>
          <w:sz w:val="22"/>
          <w:szCs w:val="22"/>
        </w:rPr>
        <w:t>Attlantis</w:t>
      </w:r>
      <w:proofErr w:type="spellEnd"/>
      <w:r>
        <w:rPr>
          <w:rFonts w:ascii="Ebrima" w:hAnsi="Ebrima"/>
          <w:sz w:val="22"/>
          <w:szCs w:val="22"/>
        </w:rPr>
        <w:t xml:space="preserve"> em seu nome, diretamente.</w:t>
      </w:r>
    </w:p>
    <w:p w14:paraId="0B5FC373" w14:textId="77777777" w:rsidR="00D5597E" w:rsidRDefault="00D5597E" w:rsidP="007715D4">
      <w:pPr>
        <w:autoSpaceDE w:val="0"/>
        <w:autoSpaceDN w:val="0"/>
        <w:adjustRightInd w:val="0"/>
        <w:spacing w:line="300" w:lineRule="exact"/>
        <w:jc w:val="both"/>
        <w:rPr>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w:t>
      </w:r>
      <w:r>
        <w:rPr>
          <w:rFonts w:ascii="Ebrima" w:hAnsi="Ebrima"/>
          <w:sz w:val="22"/>
          <w:szCs w:val="22"/>
          <w:u w:val="single"/>
        </w:rPr>
        <w:t>comuns</w:t>
      </w:r>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5E0F0A6"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w:t>
      </w:r>
      <w:proofErr w:type="spellStart"/>
      <w:r w:rsidR="0071768C">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w:t>
      </w:r>
      <w:proofErr w:type="spellStart"/>
      <w:r w:rsidR="0071768C">
        <w:rPr>
          <w:rFonts w:ascii="Ebrima" w:hAnsi="Ebrima"/>
          <w:sz w:val="22"/>
          <w:szCs w:val="22"/>
        </w:rPr>
        <w:t>Attlantis</w:t>
      </w:r>
      <w:proofErr w:type="spellEnd"/>
      <w:r w:rsidR="00711A0A" w:rsidRPr="00F52ABB">
        <w:rPr>
          <w:rFonts w:ascii="Ebrima" w:hAnsi="Ebrima"/>
          <w:sz w:val="22"/>
          <w:szCs w:val="22"/>
        </w:rPr>
        <w:t xml:space="preserve">, ou da </w:t>
      </w:r>
      <w:proofErr w:type="spellStart"/>
      <w:r w:rsidR="00043192">
        <w:rPr>
          <w:rFonts w:ascii="Ebrima" w:hAnsi="Ebrima"/>
          <w:sz w:val="22"/>
          <w:szCs w:val="22"/>
        </w:rPr>
        <w:t>Attlantis</w:t>
      </w:r>
      <w:proofErr w:type="spellEnd"/>
      <w:r w:rsidR="00711A0A" w:rsidRPr="00F52ABB">
        <w:rPr>
          <w:rFonts w:ascii="Ebrima" w:hAnsi="Ebrima"/>
          <w:sz w:val="22"/>
          <w:szCs w:val="22"/>
        </w:rPr>
        <w:t>, no caso da CHP,</w:t>
      </w:r>
      <w:r w:rsidR="007715D4" w:rsidRPr="00F52ABB">
        <w:rPr>
          <w:rFonts w:ascii="Ebrima" w:hAnsi="Ebrima"/>
          <w:sz w:val="22"/>
          <w:szCs w:val="22"/>
        </w:rPr>
        <w:t xml:space="preserve"> relacionados </w:t>
      </w:r>
      <w:r w:rsidR="007715D4" w:rsidRPr="00F52ABB">
        <w:rPr>
          <w:rFonts w:ascii="Ebrima" w:hAnsi="Ebrima"/>
          <w:sz w:val="22"/>
          <w:szCs w:val="22"/>
        </w:rPr>
        <w:lastRenderedPageBreak/>
        <w:t xml:space="preserve">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093017">
        <w:rPr>
          <w:rFonts w:ascii="Ebrima" w:hAnsi="Ebrima"/>
          <w:sz w:val="22"/>
          <w:szCs w:val="22"/>
        </w:rPr>
        <w:t>dos Créditos Imobiliários Monte Líbano,</w:t>
      </w:r>
      <w:r w:rsidR="00711A0A" w:rsidRPr="00F52ABB">
        <w:rPr>
          <w:rFonts w:ascii="Ebrima" w:hAnsi="Ebrima"/>
          <w:sz w:val="22"/>
          <w:szCs w:val="22"/>
        </w:rPr>
        <w:t xml:space="preserve"> dos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r w:rsidR="00093017">
        <w:rPr>
          <w:rFonts w:ascii="Ebrima" w:hAnsi="Ebrima"/>
          <w:sz w:val="22"/>
          <w:szCs w:val="22"/>
        </w:rPr>
        <w:t xml:space="preserve">e 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w:t>
      </w:r>
      <w:r w:rsidR="00093017">
        <w:rPr>
          <w:rFonts w:ascii="Ebrima" w:hAnsi="Ebrima"/>
          <w:sz w:val="22"/>
          <w:szCs w:val="22"/>
        </w:rPr>
        <w:t>ão</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93017">
        <w:rPr>
          <w:rFonts w:ascii="Ebrima" w:hAnsi="Ebrima"/>
          <w:sz w:val="22"/>
          <w:szCs w:val="22"/>
        </w:rPr>
        <w:t xml:space="preserve"> e pela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r w:rsidR="00093017">
        <w:rPr>
          <w:rFonts w:ascii="Ebrima" w:hAnsi="Ebrima"/>
          <w:sz w:val="22"/>
          <w:szCs w:val="22"/>
        </w:rPr>
        <w:t xml:space="preserve"> ou pela </w:t>
      </w:r>
      <w:proofErr w:type="spellStart"/>
      <w:r w:rsidR="00093017">
        <w:rPr>
          <w:rFonts w:ascii="Ebrima" w:hAnsi="Ebrima"/>
          <w:sz w:val="22"/>
          <w:szCs w:val="22"/>
        </w:rPr>
        <w:t>Attlantis</w:t>
      </w:r>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521F34F3"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1F8AAF30"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r w:rsidR="00093017">
        <w:rPr>
          <w:rFonts w:ascii="Ebrima" w:hAnsi="Ebrima"/>
          <w:sz w:val="22"/>
          <w:szCs w:val="22"/>
        </w:rPr>
        <w:t xml:space="preserve">5 </w:t>
      </w:r>
      <w:r w:rsidR="00043192">
        <w:rPr>
          <w:rFonts w:ascii="Ebrima" w:hAnsi="Ebrima"/>
          <w:sz w:val="22"/>
          <w:szCs w:val="22"/>
        </w:rPr>
        <w:t>acima</w:t>
      </w:r>
      <w:r w:rsidRPr="00F52ABB">
        <w:rPr>
          <w:rFonts w:ascii="Ebrima" w:hAnsi="Ebrima"/>
          <w:sz w:val="22"/>
          <w:szCs w:val="22"/>
        </w:rPr>
        <w:t xml:space="preserve"> obriga</w:t>
      </w:r>
      <w:r w:rsidR="00093017">
        <w:rPr>
          <w:rFonts w:ascii="Ebrima" w:hAnsi="Ebrima"/>
          <w:sz w:val="22"/>
          <w:szCs w:val="22"/>
        </w:rPr>
        <w:t>rá</w:t>
      </w:r>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w:t>
      </w:r>
      <w:proofErr w:type="spellStart"/>
      <w:r w:rsidR="00043192">
        <w:rPr>
          <w:rFonts w:ascii="Ebrima" w:hAnsi="Ebrima"/>
          <w:sz w:val="22"/>
          <w:szCs w:val="22"/>
        </w:rPr>
        <w:t>Attlantis</w:t>
      </w:r>
      <w:proofErr w:type="spellEnd"/>
      <w:r w:rsidR="00043192">
        <w:rPr>
          <w:rFonts w:ascii="Ebrima" w:hAnsi="Ebrima"/>
          <w:sz w:val="22"/>
          <w:szCs w:val="22"/>
        </w:rPr>
        <w:t xml:space="preserve">,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w:t>
      </w:r>
      <w:proofErr w:type="spellStart"/>
      <w:r w:rsidR="00043192">
        <w:rPr>
          <w:rFonts w:ascii="Ebrima" w:hAnsi="Ebrima"/>
          <w:sz w:val="22"/>
          <w:szCs w:val="22"/>
        </w:rPr>
        <w:t>Attlantis</w:t>
      </w:r>
      <w:proofErr w:type="spellEnd"/>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20DEB51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w:t>
      </w:r>
      <w:proofErr w:type="spellStart"/>
      <w:r w:rsidR="00043192">
        <w:rPr>
          <w:rFonts w:ascii="Ebrima" w:hAnsi="Ebrima"/>
          <w:sz w:val="22"/>
          <w:szCs w:val="22"/>
        </w:rPr>
        <w:t>Attlantis</w:t>
      </w:r>
      <w:proofErr w:type="spellEnd"/>
      <w:r w:rsidR="00C15BF5" w:rsidRPr="006F2928">
        <w:rPr>
          <w:rFonts w:ascii="Ebrima" w:hAnsi="Ebrima"/>
          <w:sz w:val="22"/>
          <w:szCs w:val="22"/>
        </w:rPr>
        <w:t xml:space="preserve"> </w:t>
      </w:r>
      <w:r w:rsidR="00DA71E2" w:rsidRPr="006F2928">
        <w:rPr>
          <w:rFonts w:ascii="Ebrima" w:hAnsi="Ebrima"/>
          <w:sz w:val="22"/>
          <w:szCs w:val="22"/>
        </w:rPr>
        <w:t xml:space="preserve">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00043192">
        <w:rPr>
          <w:rFonts w:ascii="Ebrima" w:hAnsi="Ebrima"/>
          <w:sz w:val="22"/>
          <w:szCs w:val="22"/>
        </w:rPr>
        <w:t xml:space="preserve"> 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3A298E9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e só poderá lhes dar a destinação que lhes for atribuída neste Contrato de Cessão e no Termo de Securitização.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permanecerão </w:t>
      </w:r>
      <w:r w:rsidRPr="00F52ABB">
        <w:rPr>
          <w:rFonts w:ascii="Ebrima" w:hAnsi="Ebrima"/>
          <w:sz w:val="22"/>
          <w:szCs w:val="22"/>
        </w:rPr>
        <w:t xml:space="preserve">vinculados aos CRI, e serão computados e integrarão seu lastro até seu pagamento integral. Neste sentido,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r w:rsidR="00093017">
        <w:rPr>
          <w:rFonts w:ascii="Ebrima" w:hAnsi="Ebrima"/>
          <w:sz w:val="22"/>
          <w:szCs w:val="22"/>
        </w:rPr>
        <w:t>ar</w:t>
      </w:r>
      <w:r w:rsidRPr="00F52ABB">
        <w:rPr>
          <w:rFonts w:ascii="Ebrima" w:hAnsi="Ebrima"/>
          <w:sz w:val="22"/>
          <w:szCs w:val="22"/>
        </w:rPr>
        <w:t xml:space="preserve">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7C1B42C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093017">
        <w:rPr>
          <w:rFonts w:ascii="Ebrima" w:hAnsi="Ebrima"/>
          <w:sz w:val="22"/>
          <w:szCs w:val="22"/>
        </w:rPr>
        <w:t>Monte Líbano</w:t>
      </w:r>
      <w:r w:rsidR="003C4A56">
        <w:rPr>
          <w:rFonts w:ascii="Ebrima" w:hAnsi="Ebrima"/>
          <w:sz w:val="22"/>
          <w:szCs w:val="22"/>
        </w:rPr>
        <w:t xml:space="preserve">, </w:t>
      </w:r>
      <w:r w:rsidR="00093017">
        <w:rPr>
          <w:rFonts w:ascii="Ebrima" w:hAnsi="Ebrima"/>
          <w:sz w:val="22"/>
          <w:szCs w:val="22"/>
        </w:rPr>
        <w:t>dos</w:t>
      </w:r>
      <w:r w:rsidR="00711A0A" w:rsidRPr="00F52ABB">
        <w:rPr>
          <w:rFonts w:ascii="Ebrima" w:hAnsi="Ebrima"/>
          <w:sz w:val="22"/>
          <w:szCs w:val="22"/>
        </w:rPr>
        <w:t xml:space="preserve">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w:t>
      </w:r>
      <w:proofErr w:type="spellStart"/>
      <w:r w:rsidR="003C4A56">
        <w:rPr>
          <w:rFonts w:ascii="Ebrima" w:hAnsi="Ebrima"/>
          <w:sz w:val="22"/>
          <w:szCs w:val="22"/>
        </w:rPr>
        <w:t>Attlantis</w:t>
      </w:r>
      <w:proofErr w:type="spellEnd"/>
      <w:r w:rsidR="003C4A56">
        <w:rPr>
          <w:rFonts w:ascii="Ebrima" w:hAnsi="Ebrima"/>
          <w:sz w:val="22"/>
          <w:szCs w:val="22"/>
        </w:rPr>
        <w:t>,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atualização de saldo devedor;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r w:rsidR="00093017">
        <w:rPr>
          <w:rFonts w:ascii="Ebrima" w:hAnsi="Ebrima"/>
          <w:sz w:val="22"/>
          <w:szCs w:val="22"/>
        </w:rPr>
        <w:t>pertinente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797244D9" w:rsidR="00A27A4F"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ins w:id="63" w:author="Vinicius Franco" w:date="2021-02-10T11:01:00Z">
        <w:r w:rsidR="008965AB">
          <w:rPr>
            <w:rFonts w:ascii="Ebrima" w:hAnsi="Ebrima"/>
            <w:sz w:val="22"/>
            <w:szCs w:val="22"/>
          </w:rPr>
          <w:t>8</w:t>
        </w:r>
      </w:ins>
      <w:del w:id="64" w:author="Vinicius Franco" w:date="2021-02-10T11:01:00Z">
        <w:r w:rsidDel="008965AB">
          <w:rPr>
            <w:rFonts w:ascii="Ebrima" w:hAnsi="Ebrima"/>
            <w:sz w:val="22"/>
            <w:szCs w:val="22"/>
          </w:rPr>
          <w:delText>7</w:delText>
        </w:r>
      </w:del>
      <w:r>
        <w:rPr>
          <w:rFonts w:ascii="Ebrima" w:hAnsi="Ebrima"/>
          <w:sz w:val="22"/>
          <w:szCs w:val="22"/>
        </w:rPr>
        <w:t>.1.</w:t>
      </w:r>
      <w:r>
        <w:rPr>
          <w:rFonts w:ascii="Ebrima" w:hAnsi="Ebrima"/>
          <w:sz w:val="22"/>
          <w:szCs w:val="22"/>
        </w:rPr>
        <w:tab/>
      </w:r>
      <w:r w:rsidR="00DA71E2" w:rsidRPr="00A27A4F">
        <w:rPr>
          <w:rFonts w:ascii="Ebrima" w:hAnsi="Ebrima"/>
          <w:sz w:val="22"/>
          <w:szCs w:val="22"/>
        </w:rPr>
        <w:t xml:space="preserve">A administração dos 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DA71E2"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2FC829C0"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ins w:id="65" w:author="Vinicius Franco" w:date="2021-02-10T11:01:00Z">
        <w:r w:rsidR="008965AB">
          <w:rPr>
            <w:rFonts w:ascii="Ebrima" w:hAnsi="Ebrima"/>
            <w:sz w:val="22"/>
            <w:szCs w:val="22"/>
          </w:rPr>
          <w:t>8</w:t>
        </w:r>
      </w:ins>
      <w:del w:id="66" w:author="Vinicius Franco" w:date="2021-02-10T11:01:00Z">
        <w:r w:rsidDel="008965AB">
          <w:rPr>
            <w:rFonts w:ascii="Ebrima" w:hAnsi="Ebrima"/>
            <w:sz w:val="22"/>
            <w:szCs w:val="22"/>
          </w:rPr>
          <w:delText>7</w:delText>
        </w:r>
      </w:del>
      <w:r>
        <w:rPr>
          <w:rFonts w:ascii="Ebrima" w:hAnsi="Ebrima"/>
          <w:sz w:val="22"/>
          <w:szCs w:val="22"/>
        </w:rPr>
        <w:t>.2.</w:t>
      </w:r>
      <w:r>
        <w:rPr>
          <w:rFonts w:ascii="Ebrima" w:hAnsi="Ebrima"/>
          <w:sz w:val="22"/>
          <w:szCs w:val="22"/>
        </w:rPr>
        <w:tab/>
      </w:r>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w:t>
      </w:r>
      <w:proofErr w:type="spellStart"/>
      <w:r w:rsidR="003C4A56">
        <w:rPr>
          <w:rFonts w:ascii="Ebrima" w:hAnsi="Ebrima"/>
          <w:sz w:val="22"/>
          <w:szCs w:val="22"/>
        </w:rPr>
        <w:t>Attlantis</w:t>
      </w:r>
      <w:proofErr w:type="spellEnd"/>
      <w:r w:rsidR="00222CE4" w:rsidRPr="00F52ABB">
        <w:rPr>
          <w:rFonts w:ascii="Ebrima" w:hAnsi="Ebrima"/>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r w:rsidR="00093017">
        <w:rPr>
          <w:rFonts w:ascii="Ebrima" w:hAnsi="Ebrima"/>
          <w:sz w:val="22"/>
          <w:szCs w:val="22"/>
        </w:rPr>
        <w:t xml:space="preserve">Lastro, aos Créditos Cedidos Fiduciariamente Monte Líbano e aos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222CE4" w:rsidRPr="00F52ABB">
        <w:rPr>
          <w:rFonts w:ascii="Ebrima" w:hAnsi="Ebrima"/>
          <w:sz w:val="22"/>
          <w:szCs w:val="22"/>
        </w:rPr>
        <w:t xml:space="preserve">, bem como dos demais </w:t>
      </w:r>
      <w:r w:rsidR="00222CE4" w:rsidRPr="00F52ABB">
        <w:rPr>
          <w:rFonts w:ascii="Ebrima" w:hAnsi="Ebrima"/>
          <w:sz w:val="22"/>
          <w:szCs w:val="22"/>
        </w:rPr>
        <w:lastRenderedPageBreak/>
        <w:t>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w:t>
      </w:r>
      <w:proofErr w:type="spellStart"/>
      <w:r w:rsidR="003C4A56">
        <w:rPr>
          <w:rFonts w:ascii="Ebrima" w:hAnsi="Ebrima" w:cstheme="minorHAnsi"/>
          <w:sz w:val="22"/>
          <w:szCs w:val="22"/>
        </w:rPr>
        <w:t>Attlantis</w:t>
      </w:r>
      <w:proofErr w:type="spellEnd"/>
      <w:r w:rsidR="00093017">
        <w:rPr>
          <w:rFonts w:ascii="Ebrima" w:hAnsi="Ebrima" w:cstheme="minorHAnsi"/>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2CF67A66"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ins w:id="67" w:author="Vinicius Franco" w:date="2021-02-10T11:01:00Z">
        <w:r w:rsidR="008965AB">
          <w:rPr>
            <w:rFonts w:ascii="Ebrima" w:hAnsi="Ebrima"/>
            <w:sz w:val="22"/>
            <w:szCs w:val="22"/>
          </w:rPr>
          <w:t>8</w:t>
        </w:r>
      </w:ins>
      <w:del w:id="68" w:author="Vinicius Franco" w:date="2021-02-10T11:01:00Z">
        <w:r w:rsidDel="008965AB">
          <w:rPr>
            <w:rFonts w:ascii="Ebrima" w:hAnsi="Ebrima"/>
            <w:sz w:val="22"/>
            <w:szCs w:val="22"/>
          </w:rPr>
          <w:delText>7</w:delText>
        </w:r>
      </w:del>
      <w:r>
        <w:rPr>
          <w:rFonts w:ascii="Ebrima" w:hAnsi="Ebrima"/>
          <w:sz w:val="22"/>
          <w:szCs w:val="22"/>
        </w:rPr>
        <w:t>.3.</w:t>
      </w:r>
      <w:r>
        <w:rPr>
          <w:rFonts w:ascii="Ebrima" w:hAnsi="Ebrima"/>
          <w:sz w:val="22"/>
          <w:szCs w:val="22"/>
        </w:rPr>
        <w:tab/>
      </w:r>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r w:rsidR="00077B22">
        <w:rPr>
          <w:rFonts w:ascii="Ebrima" w:hAnsi="Ebrima"/>
          <w:sz w:val="22"/>
          <w:szCs w:val="22"/>
        </w:rPr>
        <w:t xml:space="preserve">e a </w:t>
      </w:r>
      <w:proofErr w:type="spellStart"/>
      <w:r w:rsidR="00077B22">
        <w:rPr>
          <w:rFonts w:ascii="Ebrima" w:hAnsi="Ebrima"/>
          <w:sz w:val="22"/>
          <w:szCs w:val="22"/>
        </w:rPr>
        <w:t>Attlantis</w:t>
      </w:r>
      <w:proofErr w:type="spellEnd"/>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na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w:t>
      </w:r>
      <w:r w:rsidR="00222CE4" w:rsidRPr="00F52ABB">
        <w:rPr>
          <w:rFonts w:ascii="Ebrima" w:hAnsi="Ebrima"/>
          <w:sz w:val="22"/>
          <w:szCs w:val="22"/>
        </w:rPr>
        <w:t>fica</w:t>
      </w:r>
      <w:r w:rsidR="00077B22">
        <w:rPr>
          <w:rFonts w:ascii="Ebrima" w:hAnsi="Ebrima"/>
          <w:sz w:val="22"/>
          <w:szCs w:val="22"/>
        </w:rPr>
        <w:t>m</w:t>
      </w:r>
      <w:r w:rsidR="00C65B2B" w:rsidRPr="00F52ABB">
        <w:rPr>
          <w:rFonts w:ascii="Ebrima" w:hAnsi="Ebrima"/>
          <w:sz w:val="22"/>
          <w:szCs w:val="22"/>
        </w:rPr>
        <w:t xml:space="preserve"> </w:t>
      </w:r>
      <w:r w:rsidR="00222CE4" w:rsidRPr="00F52ABB">
        <w:rPr>
          <w:rFonts w:ascii="Ebrima" w:hAnsi="Ebrima"/>
          <w:sz w:val="22"/>
          <w:szCs w:val="22"/>
        </w:rPr>
        <w:t>obrigada</w:t>
      </w:r>
      <w:r w:rsidR="00077B22">
        <w:rPr>
          <w:rFonts w:ascii="Ebrima" w:hAnsi="Ebrima"/>
          <w:sz w:val="22"/>
          <w:szCs w:val="22"/>
        </w:rPr>
        <w:t>s</w:t>
      </w:r>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06C2781F" w:rsidR="00956EB6" w:rsidRPr="00381715" w:rsidRDefault="00390176" w:rsidP="002B7CE8">
      <w:pPr>
        <w:pStyle w:val="PargrafodaLista"/>
        <w:autoSpaceDE w:val="0"/>
        <w:autoSpaceDN w:val="0"/>
        <w:adjustRightInd w:val="0"/>
        <w:spacing w:line="300" w:lineRule="exact"/>
        <w:ind w:left="709"/>
        <w:jc w:val="both"/>
        <w:rPr>
          <w:rFonts w:ascii="Ebrima" w:hAnsi="Ebrima"/>
          <w:sz w:val="22"/>
        </w:rPr>
      </w:pPr>
      <w:r>
        <w:rPr>
          <w:rFonts w:ascii="Ebrima" w:hAnsi="Ebrima"/>
          <w:sz w:val="22"/>
        </w:rPr>
        <w:t>3.</w:t>
      </w:r>
      <w:ins w:id="69" w:author="Vinicius Franco" w:date="2021-02-10T11:01:00Z">
        <w:r w:rsidR="008965AB">
          <w:rPr>
            <w:rFonts w:ascii="Ebrima" w:hAnsi="Ebrima"/>
            <w:sz w:val="22"/>
          </w:rPr>
          <w:t>8</w:t>
        </w:r>
      </w:ins>
      <w:del w:id="70" w:author="Vinicius Franco" w:date="2021-02-10T11:01:00Z">
        <w:r w:rsidDel="008965AB">
          <w:rPr>
            <w:rFonts w:ascii="Ebrima" w:hAnsi="Ebrima"/>
            <w:sz w:val="22"/>
          </w:rPr>
          <w:delText>7</w:delText>
        </w:r>
      </w:del>
      <w:r>
        <w:rPr>
          <w:rFonts w:ascii="Ebrima" w:hAnsi="Ebrima"/>
          <w:sz w:val="22"/>
        </w:rPr>
        <w:t>.4.</w:t>
      </w:r>
      <w:r>
        <w:rPr>
          <w:rFonts w:ascii="Ebrima" w:hAnsi="Ebrima"/>
          <w:sz w:val="22"/>
        </w:rPr>
        <w:tab/>
      </w:r>
      <w:r w:rsidR="00956EB6" w:rsidRPr="00381715">
        <w:rPr>
          <w:rFonts w:ascii="Ebrima" w:hAnsi="Ebrima"/>
          <w:sz w:val="22"/>
        </w:rPr>
        <w:t xml:space="preserve">Considerando a elaboração do Relatório do </w:t>
      </w:r>
      <w:proofErr w:type="spellStart"/>
      <w:r w:rsidR="00956EB6" w:rsidRPr="00381715">
        <w:rPr>
          <w:rFonts w:ascii="Ebrima" w:hAnsi="Ebrima"/>
          <w:sz w:val="22"/>
        </w:rPr>
        <w:t>Servicer</w:t>
      </w:r>
      <w:proofErr w:type="spellEnd"/>
      <w:r w:rsidR="00956EB6"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o dos Contratos Imobiliários</w:t>
      </w:r>
      <w:r>
        <w:rPr>
          <w:rFonts w:ascii="Ebrima" w:hAnsi="Ebrima"/>
          <w:sz w:val="22"/>
        </w:rPr>
        <w:t xml:space="preserve"> Monte Líbano</w:t>
      </w:r>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w:t>
      </w:r>
      <w:proofErr w:type="spellStart"/>
      <w:r w:rsidR="00956EB6" w:rsidRPr="00381715">
        <w:rPr>
          <w:rFonts w:ascii="Ebrima" w:hAnsi="Ebrima"/>
          <w:sz w:val="22"/>
        </w:rPr>
        <w:t>Servicer</w:t>
      </w:r>
      <w:proofErr w:type="spellEnd"/>
      <w:r w:rsidR="00956EB6" w:rsidRPr="00381715">
        <w:rPr>
          <w:rFonts w:ascii="Ebrima" w:hAnsi="Ebrima"/>
          <w:sz w:val="22"/>
        </w:rPr>
        <w:t xml:space="preserve">,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0EC4BF66"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390176">
        <w:rPr>
          <w:rFonts w:ascii="Ebrima" w:hAnsi="Ebrima"/>
          <w:sz w:val="22"/>
          <w:szCs w:val="22"/>
        </w:rPr>
        <w:t>Monte Líbano</w:t>
      </w:r>
      <w:r w:rsidR="00504365">
        <w:rPr>
          <w:rFonts w:ascii="Ebrima" w:hAnsi="Ebrima"/>
          <w:sz w:val="22"/>
          <w:szCs w:val="22"/>
        </w:rPr>
        <w:t xml:space="preserve">, </w:t>
      </w:r>
      <w:r w:rsidR="005B5575" w:rsidRPr="00F52ABB">
        <w:rPr>
          <w:rFonts w:ascii="Ebrima" w:hAnsi="Ebrima"/>
          <w:sz w:val="22"/>
          <w:szCs w:val="22"/>
        </w:rPr>
        <w:t>Créditos Cedidos Fiduciariamente</w:t>
      </w:r>
      <w:r w:rsidR="00390176">
        <w:rPr>
          <w:rFonts w:ascii="Ebrima" w:hAnsi="Ebrima"/>
          <w:sz w:val="22"/>
          <w:szCs w:val="22"/>
        </w:rPr>
        <w:t xml:space="preserve"> Monte Líbano e Créditos Imobiliários </w:t>
      </w:r>
      <w:proofErr w:type="spellStart"/>
      <w:r w:rsidR="00390176">
        <w:rPr>
          <w:rFonts w:ascii="Ebrima" w:hAnsi="Ebrima"/>
          <w:sz w:val="22"/>
          <w:szCs w:val="22"/>
        </w:rPr>
        <w:t>Attlantis</w:t>
      </w:r>
      <w:proofErr w:type="spellEnd"/>
      <w:r w:rsidR="00504365">
        <w:rPr>
          <w:rFonts w:ascii="Ebrima" w:hAnsi="Ebrima"/>
          <w:sz w:val="22"/>
          <w:szCs w:val="22"/>
        </w:rPr>
        <w:t>,</w:t>
      </w:r>
      <w:r w:rsidRPr="00F52ABB">
        <w:rPr>
          <w:rFonts w:ascii="Ebrima" w:hAnsi="Ebrima"/>
          <w:sz w:val="22"/>
          <w:szCs w:val="22"/>
        </w:rPr>
        <w:t xml:space="preserve"> é </w:t>
      </w:r>
      <w:r w:rsidR="00390176">
        <w:rPr>
          <w:rFonts w:ascii="Ebrima" w:hAnsi="Ebrima"/>
          <w:sz w:val="22"/>
          <w:szCs w:val="22"/>
        </w:rPr>
        <w:t xml:space="preserve">e/ou será </w:t>
      </w:r>
      <w:r w:rsidRPr="00F52ABB">
        <w:rPr>
          <w:rFonts w:ascii="Ebrima" w:hAnsi="Ebrima"/>
          <w:sz w:val="22"/>
          <w:szCs w:val="22"/>
        </w:rPr>
        <w:t xml:space="preserve">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w:t>
      </w:r>
      <w:proofErr w:type="spellStart"/>
      <w:r w:rsidR="00504365">
        <w:rPr>
          <w:rFonts w:ascii="Ebrima" w:hAnsi="Ebrima"/>
          <w:sz w:val="22"/>
          <w:szCs w:val="22"/>
        </w:rPr>
        <w:t>Attlantis</w:t>
      </w:r>
      <w:proofErr w:type="spellEnd"/>
      <w:r w:rsidR="00F45B42">
        <w:rPr>
          <w:rFonts w:ascii="Ebrima" w:hAnsi="Ebrima"/>
          <w:sz w:val="22"/>
          <w:szCs w:val="22"/>
        </w:rPr>
        <w:t xml:space="preserve"> (a partir a convolação da Promessa de Cessão Fiduciária </w:t>
      </w:r>
      <w:proofErr w:type="spellStart"/>
      <w:r w:rsidR="00F45B42">
        <w:rPr>
          <w:rFonts w:ascii="Ebrima" w:hAnsi="Ebrima"/>
          <w:sz w:val="22"/>
          <w:szCs w:val="22"/>
        </w:rPr>
        <w:t>Attlantis</w:t>
      </w:r>
      <w:proofErr w:type="spellEnd"/>
      <w:r w:rsidR="00F45B42">
        <w:rPr>
          <w:rFonts w:ascii="Ebrima" w:hAnsi="Ebrima"/>
          <w:sz w:val="22"/>
          <w:szCs w:val="22"/>
        </w:rPr>
        <w:t xml:space="preserve"> na Cessão Fiduciária </w:t>
      </w:r>
      <w:proofErr w:type="spellStart"/>
      <w:r w:rsidR="00F45B42">
        <w:rPr>
          <w:rFonts w:ascii="Ebrima" w:hAnsi="Ebrima"/>
          <w:sz w:val="22"/>
          <w:szCs w:val="22"/>
        </w:rPr>
        <w:t>Attlantis</w:t>
      </w:r>
      <w:proofErr w:type="spellEnd"/>
      <w:r w:rsidR="00F45B42">
        <w:rPr>
          <w:rFonts w:ascii="Ebrima" w:hAnsi="Ebrima"/>
          <w:sz w:val="22"/>
          <w:szCs w:val="22"/>
        </w:rPr>
        <w:t>)</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6D86E14D"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ins w:id="71" w:author="Vinicius Franco" w:date="2021-02-10T11:01:00Z">
        <w:r w:rsidR="008965AB">
          <w:rPr>
            <w:rFonts w:ascii="Ebrima" w:hAnsi="Ebrima"/>
            <w:sz w:val="22"/>
            <w:szCs w:val="22"/>
          </w:rPr>
          <w:t>9</w:t>
        </w:r>
      </w:ins>
      <w:del w:id="72" w:author="Vinicius Franco" w:date="2021-02-10T11:01:00Z">
        <w:r w:rsidR="00390176" w:rsidDel="008965AB">
          <w:rPr>
            <w:rFonts w:ascii="Ebrima" w:hAnsi="Ebrima"/>
            <w:sz w:val="22"/>
            <w:szCs w:val="22"/>
          </w:rPr>
          <w:delText>8</w:delText>
        </w:r>
      </w:del>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w:t>
      </w:r>
      <w:proofErr w:type="spellStart"/>
      <w:r w:rsidR="00504365">
        <w:rPr>
          <w:rFonts w:ascii="Ebrima" w:hAnsi="Ebrima"/>
          <w:sz w:val="22"/>
          <w:szCs w:val="22"/>
        </w:rPr>
        <w:t>Attlantis</w:t>
      </w:r>
      <w:proofErr w:type="spellEnd"/>
      <w:r w:rsidR="00390176">
        <w:rPr>
          <w:rFonts w:ascii="Ebrima" w:hAnsi="Ebrima"/>
          <w:sz w:val="22"/>
          <w:szCs w:val="22"/>
        </w:rPr>
        <w:t xml:space="preserve"> (a partir a convolação da Promessa de Cessão Fiduciária </w:t>
      </w:r>
      <w:proofErr w:type="spellStart"/>
      <w:r w:rsidR="00390176">
        <w:rPr>
          <w:rFonts w:ascii="Ebrima" w:hAnsi="Ebrima"/>
          <w:sz w:val="22"/>
          <w:szCs w:val="22"/>
        </w:rPr>
        <w:t>Attlantis</w:t>
      </w:r>
      <w:proofErr w:type="spellEnd"/>
      <w:r w:rsidR="00390176">
        <w:rPr>
          <w:rFonts w:ascii="Ebrima" w:hAnsi="Ebrima"/>
          <w:sz w:val="22"/>
          <w:szCs w:val="22"/>
        </w:rPr>
        <w:t xml:space="preserve"> na Cessão Fiduciária </w:t>
      </w:r>
      <w:proofErr w:type="spellStart"/>
      <w:r w:rsidR="00390176">
        <w:rPr>
          <w:rFonts w:ascii="Ebrima" w:hAnsi="Ebrima"/>
          <w:sz w:val="22"/>
          <w:szCs w:val="22"/>
        </w:rPr>
        <w:t>Attlantis</w:t>
      </w:r>
      <w:proofErr w:type="spellEnd"/>
      <w:r w:rsidR="00390176">
        <w:rPr>
          <w:rFonts w:ascii="Ebrima" w:hAnsi="Ebrima"/>
          <w:sz w:val="22"/>
          <w:szCs w:val="22"/>
        </w:rPr>
        <w:t>)</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9E4F03F"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sidR="00E42A5C">
        <w:rPr>
          <w:rFonts w:ascii="Ebrima" w:hAnsi="Ebrima"/>
          <w:sz w:val="22"/>
          <w:szCs w:val="22"/>
        </w:rPr>
        <w:t>ão</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E42A5C">
        <w:rPr>
          <w:rFonts w:ascii="Ebrima" w:hAnsi="Ebrima"/>
          <w:sz w:val="22"/>
          <w:szCs w:val="22"/>
        </w:rPr>
        <w:t>dos Lotes</w:t>
      </w:r>
      <w:r w:rsidR="005E695B">
        <w:rPr>
          <w:rFonts w:ascii="Ebrima" w:hAnsi="Ebrima"/>
          <w:sz w:val="22"/>
          <w:szCs w:val="22"/>
        </w:rPr>
        <w:t xml:space="preserve"> Monte Líbano e das Unidades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5E695B">
        <w:rPr>
          <w:rFonts w:ascii="Ebrima" w:hAnsi="Ebrima"/>
          <w:sz w:val="22"/>
          <w:szCs w:val="22"/>
        </w:rPr>
        <w:t>Monte Líbano</w:t>
      </w:r>
      <w:r w:rsidR="00E42A5C">
        <w:rPr>
          <w:rFonts w:ascii="Ebrima" w:hAnsi="Ebrima"/>
          <w:sz w:val="22"/>
          <w:szCs w:val="22"/>
        </w:rPr>
        <w:t xml:space="preserve">, </w:t>
      </w:r>
      <w:r w:rsidR="005E695B">
        <w:rPr>
          <w:rFonts w:ascii="Ebrima" w:hAnsi="Ebrima"/>
          <w:sz w:val="22"/>
          <w:szCs w:val="22"/>
        </w:rPr>
        <w:t>d</w:t>
      </w:r>
      <w:r w:rsidRPr="00F52ABB">
        <w:rPr>
          <w:rFonts w:ascii="Ebrima" w:hAnsi="Ebrima"/>
          <w:sz w:val="22"/>
          <w:szCs w:val="22"/>
        </w:rPr>
        <w:t>os Créditos Cedidos Fiduciariamente</w:t>
      </w:r>
      <w:r w:rsidR="005E695B">
        <w:rPr>
          <w:rFonts w:ascii="Ebrima" w:hAnsi="Ebrima"/>
          <w:sz w:val="22"/>
          <w:szCs w:val="22"/>
        </w:rPr>
        <w:t xml:space="preserve"> Monte Líbano e dos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xml:space="preserve">) posição dos Devedores com parcelas inadimplentes, informando o número de dias de cada parcela não paga e o saldo atual, motivo do atraso e procedimento adotado de </w:t>
      </w:r>
      <w:r w:rsidR="002669A0" w:rsidRPr="00F52ABB">
        <w:rPr>
          <w:rFonts w:ascii="Ebrima" w:hAnsi="Ebrima"/>
          <w:sz w:val="22"/>
          <w:szCs w:val="22"/>
        </w:rPr>
        <w:lastRenderedPageBreak/>
        <w:t>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68754CAD"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6A7E2EF9"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ins w:id="73" w:author="Vinicius Franco" w:date="2021-02-10T11:01:00Z">
        <w:r w:rsidR="008965AB">
          <w:rPr>
            <w:rFonts w:ascii="Ebrima" w:hAnsi="Ebrima"/>
            <w:sz w:val="22"/>
            <w:szCs w:val="22"/>
          </w:rPr>
          <w:t>9</w:t>
        </w:r>
      </w:ins>
      <w:del w:id="74" w:author="Vinicius Franco" w:date="2021-02-10T11:01:00Z">
        <w:r w:rsidRPr="00F52ABB" w:rsidDel="008965AB">
          <w:rPr>
            <w:rFonts w:ascii="Ebrima" w:hAnsi="Ebrima"/>
            <w:sz w:val="22"/>
            <w:szCs w:val="22"/>
          </w:rPr>
          <w:delText>6</w:delText>
        </w:r>
      </w:del>
      <w:r w:rsidRPr="00F52ABB">
        <w:rPr>
          <w:rFonts w:ascii="Ebrima" w:hAnsi="Ebrima"/>
          <w:sz w:val="22"/>
          <w:szCs w:val="22"/>
        </w:rPr>
        <w:t>.2.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w:t>
      </w:r>
      <w:proofErr w:type="spellStart"/>
      <w:r w:rsidR="0098399C">
        <w:rPr>
          <w:rFonts w:ascii="Ebrima" w:hAnsi="Ebrima"/>
          <w:sz w:val="22"/>
          <w:szCs w:val="22"/>
        </w:rPr>
        <w:t>Attlantis</w:t>
      </w:r>
      <w:proofErr w:type="spellEnd"/>
      <w:r w:rsidR="0098399C">
        <w:rPr>
          <w:rFonts w:ascii="Ebrima" w:hAnsi="Ebrima"/>
          <w:sz w:val="22"/>
          <w:szCs w:val="22"/>
        </w:rPr>
        <w:t xml:space="preserve">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8399C">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r w:rsidR="00EA40C9">
        <w:rPr>
          <w:rFonts w:ascii="Ebrima" w:hAnsi="Ebrima"/>
          <w:sz w:val="22"/>
          <w:szCs w:val="22"/>
        </w:rPr>
        <w:t xml:space="preserve">e/ou a </w:t>
      </w:r>
      <w:proofErr w:type="spellStart"/>
      <w:r w:rsidR="00EA40C9">
        <w:rPr>
          <w:rFonts w:ascii="Ebrima" w:hAnsi="Ebrima"/>
          <w:sz w:val="22"/>
          <w:szCs w:val="22"/>
        </w:rPr>
        <w:t>Attlantis</w:t>
      </w:r>
      <w:proofErr w:type="spellEnd"/>
      <w:r w:rsidR="00EA40C9">
        <w:rPr>
          <w:rFonts w:ascii="Ebrima" w:hAnsi="Ebrima"/>
          <w:sz w:val="22"/>
          <w:szCs w:val="22"/>
        </w:rPr>
        <w:t xml:space="preserve"> </w:t>
      </w:r>
      <w:r w:rsidR="008A6634" w:rsidRPr="0088644E">
        <w:rPr>
          <w:rFonts w:ascii="Ebrima" w:hAnsi="Ebrima"/>
          <w:sz w:val="22"/>
          <w:szCs w:val="22"/>
        </w:rPr>
        <w:t>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w:t>
      </w:r>
      <w:r w:rsidR="00B32C00">
        <w:rPr>
          <w:rFonts w:ascii="Ebrima" w:hAnsi="Ebrima"/>
          <w:sz w:val="22"/>
          <w:szCs w:val="22"/>
        </w:rPr>
        <w:t>Monte Líbano</w:t>
      </w:r>
      <w:r w:rsidR="0098399C">
        <w:rPr>
          <w:rFonts w:ascii="Ebrima" w:hAnsi="Ebrima"/>
          <w:sz w:val="22"/>
          <w:szCs w:val="22"/>
        </w:rPr>
        <w:t xml:space="preserve"> e/ou </w:t>
      </w:r>
      <w:proofErr w:type="spellStart"/>
      <w:r w:rsidR="0098399C">
        <w:rPr>
          <w:rFonts w:ascii="Ebrima" w:hAnsi="Ebrima"/>
          <w:sz w:val="22"/>
          <w:szCs w:val="22"/>
        </w:rPr>
        <w:t>Attlantis</w:t>
      </w:r>
      <w:proofErr w:type="spellEnd"/>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w:t>
      </w:r>
      <w:proofErr w:type="spellStart"/>
      <w:r w:rsidR="00611398">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611398">
        <w:rPr>
          <w:rFonts w:ascii="Ebrima" w:hAnsi="Ebrima"/>
          <w:sz w:val="22"/>
          <w:szCs w:val="22"/>
        </w:rPr>
        <w:t>Attlantis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r w:rsidR="00EA40C9">
        <w:rPr>
          <w:rFonts w:ascii="Ebrima" w:hAnsi="Ebrima"/>
          <w:sz w:val="22"/>
          <w:szCs w:val="22"/>
        </w:rPr>
        <w:t>, se aplicável</w:t>
      </w:r>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20B9CA2C"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r w:rsidR="00EA40C9">
        <w:rPr>
          <w:rFonts w:ascii="Ebrima" w:hAnsi="Ebrima"/>
          <w:sz w:val="22"/>
          <w:szCs w:val="22"/>
        </w:rPr>
        <w:t xml:space="preserve">Créditos Imobiliários Lastro,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w:t>
      </w:r>
      <w:proofErr w:type="spellStart"/>
      <w:r w:rsidR="00EA40C9">
        <w:rPr>
          <w:rFonts w:ascii="Ebrima" w:hAnsi="Ebrima"/>
          <w:sz w:val="22"/>
          <w:szCs w:val="22"/>
        </w:rPr>
        <w:t>Attlantis</w:t>
      </w:r>
      <w:proofErr w:type="spellEnd"/>
      <w:r w:rsidR="00EA40C9" w:rsidRPr="00F52ABB" w:rsidDel="00EA40C9">
        <w:rPr>
          <w:rFonts w:ascii="Ebrima" w:hAnsi="Ebrima"/>
          <w:sz w:val="22"/>
          <w:szCs w:val="22"/>
        </w:rPr>
        <w:t xml:space="preserve"> </w:t>
      </w:r>
      <w:r w:rsidR="00230CC9">
        <w:rPr>
          <w:rFonts w:ascii="Ebrima" w:hAnsi="Ebrima"/>
          <w:sz w:val="22"/>
          <w:szCs w:val="22"/>
        </w:rPr>
        <w:t xml:space="preserve">(a partir a convolação da Promessa de Cessão Fiduciária </w:t>
      </w:r>
      <w:proofErr w:type="spellStart"/>
      <w:r w:rsidR="00230CC9">
        <w:rPr>
          <w:rFonts w:ascii="Ebrima" w:hAnsi="Ebrima"/>
          <w:sz w:val="22"/>
          <w:szCs w:val="22"/>
        </w:rPr>
        <w:lastRenderedPageBreak/>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w:t>
      </w:r>
      <w:proofErr w:type="spellStart"/>
      <w:r w:rsidR="00611398">
        <w:rPr>
          <w:rFonts w:ascii="Ebrima" w:hAnsi="Ebrima"/>
          <w:sz w:val="22"/>
          <w:szCs w:val="22"/>
        </w:rPr>
        <w:t>Attlantis</w:t>
      </w:r>
      <w:proofErr w:type="spellEnd"/>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51D60DCF"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w:t>
      </w:r>
      <w:proofErr w:type="spellStart"/>
      <w:r w:rsidR="00230CC9">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r w:rsidR="00611398">
        <w:rPr>
          <w:rFonts w:ascii="Ebrima" w:hAnsi="Ebrima"/>
          <w:sz w:val="22"/>
          <w:szCs w:val="22"/>
        </w:rPr>
        <w:t>,</w:t>
      </w:r>
      <w:del w:id="75" w:author="Vinicius Franco" w:date="2021-02-10T11:06:00Z">
        <w:r w:rsidR="00611398" w:rsidDel="008965AB">
          <w:rPr>
            <w:rFonts w:ascii="Ebrima" w:hAnsi="Ebrima"/>
            <w:sz w:val="22"/>
            <w:szCs w:val="22"/>
          </w:rPr>
          <w:delText xml:space="preserve"> </w:delText>
        </w:r>
      </w:del>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sidR="00611398">
        <w:rPr>
          <w:rFonts w:ascii="Ebrima" w:hAnsi="Ebrima"/>
          <w:sz w:val="22"/>
          <w:szCs w:val="22"/>
        </w:rPr>
        <w:t>Attlantis</w:t>
      </w:r>
      <w:proofErr w:type="spellEnd"/>
      <w:r w:rsidRPr="00F52ABB">
        <w:rPr>
          <w:rFonts w:ascii="Ebrima" w:hAnsi="Ebrima"/>
          <w:sz w:val="22"/>
          <w:szCs w:val="22"/>
        </w:rPr>
        <w:t xml:space="preserve"> os Créditos Imobiliários CCB</w:t>
      </w:r>
      <w:r w:rsidR="00230CC9">
        <w:rPr>
          <w:rFonts w:ascii="Ebrima" w:hAnsi="Ebrima"/>
          <w:sz w:val="22"/>
          <w:szCs w:val="22"/>
        </w:rPr>
        <w:t>, se aplicável</w:t>
      </w:r>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8E9C77E"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r w:rsidR="00847761" w:rsidRPr="0088644E">
        <w:rPr>
          <w:rFonts w:ascii="Ebrima" w:hAnsi="Ebrima"/>
          <w:sz w:val="22"/>
          <w:szCs w:val="22"/>
        </w:rPr>
        <w:t xml:space="preserve">dos </w:t>
      </w:r>
      <w:r w:rsidR="00847761">
        <w:rPr>
          <w:rFonts w:ascii="Ebrima" w:hAnsi="Ebrima"/>
          <w:sz w:val="22"/>
          <w:szCs w:val="22"/>
        </w:rPr>
        <w:t xml:space="preserve">Créditos Imobiliários </w:t>
      </w:r>
      <w:r w:rsidR="0013481B">
        <w:rPr>
          <w:rFonts w:ascii="Ebrima" w:hAnsi="Ebrima"/>
          <w:sz w:val="22"/>
          <w:szCs w:val="22"/>
        </w:rPr>
        <w:t>Lastro</w:t>
      </w:r>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r w:rsidR="0013481B">
        <w:rPr>
          <w:rFonts w:ascii="Ebrima" w:hAnsi="Ebrima"/>
          <w:sz w:val="22"/>
          <w:szCs w:val="22"/>
        </w:rPr>
        <w:t>o</w:t>
      </w:r>
      <w:r w:rsidR="00847761">
        <w:rPr>
          <w:rFonts w:ascii="Ebrima" w:hAnsi="Ebrima"/>
          <w:sz w:val="22"/>
          <w:szCs w:val="22"/>
        </w:rPr>
        <w:t xml:space="preserve">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r w:rsidR="00847761">
        <w:rPr>
          <w:rFonts w:ascii="Ebrima" w:hAnsi="Ebrima"/>
          <w:sz w:val="22"/>
          <w:szCs w:val="22"/>
        </w:rPr>
        <w:t xml:space="preserve">e será </w:t>
      </w:r>
      <w:r w:rsidR="00890909" w:rsidRPr="00F52ABB">
        <w:rPr>
          <w:rFonts w:ascii="Ebrima" w:hAnsi="Ebrima"/>
          <w:sz w:val="22"/>
          <w:szCs w:val="22"/>
        </w:rPr>
        <w:t>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r w:rsidR="00847761">
        <w:rPr>
          <w:rFonts w:ascii="Ebrima" w:hAnsi="Ebrima"/>
          <w:sz w:val="22"/>
          <w:szCs w:val="22"/>
        </w:rPr>
        <w:t xml:space="preserve"> Monte Líbano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 xml:space="preserve">ou à </w:t>
      </w:r>
      <w:proofErr w:type="spellStart"/>
      <w:r w:rsidR="00611398">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r w:rsidR="00847761">
        <w:rPr>
          <w:rFonts w:ascii="Ebrima" w:hAnsi="Ebrima"/>
          <w:sz w:val="22"/>
          <w:szCs w:val="22"/>
        </w:rPr>
        <w:t xml:space="preserve">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672E876"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847761">
        <w:rPr>
          <w:rFonts w:ascii="Ebrima" w:hAnsi="Ebrima" w:cstheme="minorHAnsi"/>
          <w:bCs/>
          <w:sz w:val="22"/>
          <w:szCs w:val="22"/>
        </w:rPr>
        <w:t>Monte Líbano, aos</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e aos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847761">
        <w:rPr>
          <w:rFonts w:ascii="Ebrima" w:hAnsi="Ebrima" w:cstheme="minorHAnsi"/>
          <w:bCs/>
          <w:sz w:val="22"/>
          <w:szCs w:val="22"/>
        </w:rPr>
        <w:t>Monte Líbano</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ou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xml:space="preserve">, pela </w:t>
      </w:r>
      <w:proofErr w:type="spellStart"/>
      <w:r w:rsidR="00577557">
        <w:rPr>
          <w:rFonts w:ascii="Ebrima" w:hAnsi="Ebrima" w:cstheme="minorHAnsi"/>
          <w:bCs/>
          <w:sz w:val="22"/>
          <w:szCs w:val="22"/>
        </w:rPr>
        <w:t>Attlantis</w:t>
      </w:r>
      <w:proofErr w:type="spellEnd"/>
      <w:r w:rsidRPr="00B34DBF">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B34DBF">
        <w:rPr>
          <w:rFonts w:ascii="Ebrima" w:hAnsi="Ebrima" w:cstheme="minorHAnsi"/>
          <w:bCs/>
          <w:sz w:val="22"/>
          <w:szCs w:val="22"/>
        </w:rPr>
        <w:t xml:space="preserve">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lastRenderedPageBreak/>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xml:space="preserve">”), ao passo que pagamentos feitos pelos Devedores </w:t>
      </w:r>
      <w:proofErr w:type="gramStart"/>
      <w:r w:rsidR="00D73E36" w:rsidRPr="00C2768E">
        <w:rPr>
          <w:rFonts w:ascii="Ebrima" w:hAnsi="Ebrima"/>
          <w:sz w:val="22"/>
          <w:szCs w:val="22"/>
          <w:highlight w:val="yellow"/>
        </w:rPr>
        <w:t>em atraso</w:t>
      </w:r>
      <w:proofErr w:type="gramEnd"/>
      <w:r w:rsidR="00D73E36" w:rsidRPr="00C2768E">
        <w:rPr>
          <w:rFonts w:ascii="Ebrima" w:hAnsi="Ebrima"/>
          <w:sz w:val="22"/>
          <w:szCs w:val="22"/>
          <w:highlight w:val="yellow"/>
        </w:rPr>
        <w:t xml:space="preserve">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3847F601" w14:textId="73F66A6C" w:rsidR="001A0009" w:rsidRDefault="001A0009" w:rsidP="002B7CE8">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76" w:name="_Hlk21016440"/>
      <w:r w:rsidRPr="00F60124">
        <w:rPr>
          <w:rFonts w:ascii="Ebrima" w:hAnsi="Ebrima"/>
          <w:sz w:val="22"/>
        </w:rPr>
        <w:t>observado o Termo de Securitização</w:t>
      </w:r>
      <w:bookmarkEnd w:id="76"/>
      <w:r w:rsidRPr="00F60124">
        <w:rPr>
          <w:rFonts w:ascii="Ebrima" w:hAnsi="Ebrima"/>
          <w:sz w:val="22"/>
        </w:rPr>
        <w:t xml:space="preserve">, </w:t>
      </w:r>
      <w:bookmarkStart w:id="77"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77"/>
      <w:r>
        <w:rPr>
          <w:rFonts w:ascii="Ebrima" w:hAnsi="Ebrima"/>
          <w:sz w:val="22"/>
          <w:szCs w:val="22"/>
        </w:rPr>
        <w:t>ções</w:t>
      </w:r>
      <w:r w:rsidRPr="00F60124">
        <w:rPr>
          <w:rFonts w:ascii="Ebrima" w:hAnsi="Ebrima"/>
          <w:sz w:val="22"/>
        </w:rPr>
        <w:t>;</w:t>
      </w:r>
    </w:p>
    <w:p w14:paraId="26FE5C70" w14:textId="3BEEE32E"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AA640A">
        <w:rPr>
          <w:rFonts w:ascii="Ebrima" w:hAnsi="Ebrima"/>
          <w:sz w:val="22"/>
        </w:rPr>
        <w:t>; e</w:t>
      </w:r>
    </w:p>
    <w:p w14:paraId="072D0876" w14:textId="314CF08D"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bookmarkStart w:id="78" w:name="_Hlk63831763"/>
      <w:r w:rsidR="00B32C00">
        <w:rPr>
          <w:rFonts w:ascii="Ebrima" w:hAnsi="Ebrima"/>
          <w:sz w:val="22"/>
        </w:rPr>
        <w:t>Monte Líbano</w:t>
      </w:r>
      <w:r w:rsidR="00340A82">
        <w:rPr>
          <w:rFonts w:ascii="Ebrima" w:hAnsi="Ebrima"/>
          <w:sz w:val="22"/>
        </w:rPr>
        <w:t xml:space="preserve"> e devolução do excedente dos Créditos Imobiliários </w:t>
      </w:r>
      <w:proofErr w:type="spellStart"/>
      <w:r w:rsidR="00340A82">
        <w:rPr>
          <w:rFonts w:ascii="Ebrima" w:hAnsi="Ebrima"/>
          <w:sz w:val="22"/>
        </w:rPr>
        <w:t>Attlantis</w:t>
      </w:r>
      <w:proofErr w:type="spellEnd"/>
      <w:r w:rsidR="00340A82">
        <w:rPr>
          <w:rFonts w:ascii="Ebrima" w:hAnsi="Ebrima"/>
          <w:sz w:val="22"/>
        </w:rPr>
        <w:t xml:space="preserve"> à </w:t>
      </w:r>
      <w:proofErr w:type="spellStart"/>
      <w:r w:rsidR="00340A82">
        <w:rPr>
          <w:rFonts w:ascii="Ebrima" w:hAnsi="Ebrima"/>
          <w:sz w:val="22"/>
        </w:rPr>
        <w:t>Attlantis</w:t>
      </w:r>
      <w:proofErr w:type="spellEnd"/>
      <w:r w:rsidR="00847761">
        <w:rPr>
          <w:rFonts w:ascii="Ebrima" w:hAnsi="Ebrima"/>
          <w:sz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bookmarkEnd w:id="78"/>
      <w:proofErr w:type="spellEnd"/>
      <w:r w:rsidR="00847761">
        <w:rPr>
          <w:rFonts w:ascii="Ebrima" w:hAnsi="Ebrima"/>
          <w:sz w:val="22"/>
          <w:szCs w:val="22"/>
        </w:rPr>
        <w:t>)</w:t>
      </w:r>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6FB52A76"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142AD786"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4.3.2.</w:t>
      </w:r>
      <w:r>
        <w:rPr>
          <w:rFonts w:ascii="Ebrima" w:hAnsi="Ebrima"/>
          <w:sz w:val="22"/>
          <w:szCs w:val="22"/>
        </w:rPr>
        <w:tab/>
        <w:t xml:space="preserve">Considerando que poderá haver pagamentos de parcelas dos Créditos Imobiliários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4A9ADD76"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w:t>
      </w:r>
      <w:proofErr w:type="spellStart"/>
      <w:r w:rsidR="00340A82">
        <w:rPr>
          <w:rFonts w:ascii="Ebrima" w:hAnsi="Ebrima"/>
          <w:sz w:val="22"/>
          <w:szCs w:val="22"/>
        </w:rPr>
        <w:t>Attlantis</w:t>
      </w:r>
      <w:proofErr w:type="spellEnd"/>
      <w:r w:rsidR="00D73E36">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D73E36">
        <w:rPr>
          <w:rFonts w:ascii="Ebrima" w:hAnsi="Ebrima"/>
          <w:sz w:val="22"/>
          <w:szCs w:val="22"/>
        </w:rPr>
        <w:t>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A771C" w:rsidRPr="00F52ABB">
        <w:rPr>
          <w:rFonts w:ascii="Ebrima" w:hAnsi="Ebrima"/>
          <w:sz w:val="22"/>
          <w:szCs w:val="22"/>
        </w:rPr>
        <w:t>. Referido excedente será pago</w:t>
      </w:r>
      <w:r w:rsidR="00340A82">
        <w:rPr>
          <w:rFonts w:ascii="Ebrima" w:hAnsi="Ebrima"/>
          <w:sz w:val="22"/>
          <w:szCs w:val="22"/>
        </w:rPr>
        <w:t xml:space="preserve"> à Monte 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w:t>
      </w:r>
      <w:proofErr w:type="spellStart"/>
      <w:r w:rsidR="00340A82">
        <w:rPr>
          <w:rFonts w:ascii="Ebrima" w:hAnsi="Ebrima"/>
          <w:sz w:val="22"/>
        </w:rPr>
        <w:t>Attlantis</w:t>
      </w:r>
      <w:proofErr w:type="spellEnd"/>
      <w:r w:rsidR="0013481B">
        <w:rPr>
          <w:rFonts w:ascii="Ebrima" w:hAnsi="Ebrima"/>
          <w:sz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340A82">
        <w:rPr>
          <w:rFonts w:ascii="Ebrima" w:hAnsi="Ebrima"/>
          <w:sz w:val="22"/>
        </w:rPr>
        <w:t xml:space="preserve"> a título de devolução do excedente dos Créditos Imobiliários </w:t>
      </w:r>
      <w:proofErr w:type="spellStart"/>
      <w:r w:rsidR="00340A82">
        <w:rPr>
          <w:rFonts w:ascii="Ebrima" w:hAnsi="Ebrima"/>
          <w:sz w:val="22"/>
        </w:rPr>
        <w:t>Attlantis</w:t>
      </w:r>
      <w:proofErr w:type="spellEnd"/>
      <w:r w:rsidR="00340A82">
        <w:rPr>
          <w:rFonts w:ascii="Ebrima" w:hAnsi="Ebrima"/>
          <w:sz w:val="22"/>
        </w:rPr>
        <w:t>,</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22ED108"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B32C00">
        <w:rPr>
          <w:rFonts w:ascii="Ebrima" w:hAnsi="Ebrima"/>
          <w:sz w:val="22"/>
          <w:szCs w:val="22"/>
        </w:rPr>
        <w:t>Monte Líbano</w:t>
      </w:r>
      <w:r w:rsidR="0013481B">
        <w:rPr>
          <w:rFonts w:ascii="Ebrima" w:hAnsi="Ebrima"/>
          <w:sz w:val="22"/>
          <w:szCs w:val="22"/>
        </w:rPr>
        <w:t xml:space="preserve">, a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4915FF9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r w:rsidR="0013481B">
        <w:rPr>
          <w:rFonts w:ascii="Ebrima" w:hAnsi="Ebrima"/>
          <w:sz w:val="22"/>
          <w:szCs w:val="22"/>
        </w:rPr>
        <w:t xml:space="preserve"> será</w:t>
      </w:r>
      <w:r w:rsidR="00531273" w:rsidRPr="00F52ABB">
        <w:rPr>
          <w:rFonts w:ascii="Ebrima" w:hAnsi="Ebrima"/>
          <w:sz w:val="22"/>
          <w:szCs w:val="22"/>
        </w:rPr>
        <w:t xml:space="preserve"> feita em benefício dos investidores, e não delas próprias, o que não as exime do cumprimento </w:t>
      </w:r>
      <w:r w:rsidR="00531273" w:rsidRPr="00F52ABB">
        <w:rPr>
          <w:rFonts w:ascii="Ebrima" w:hAnsi="Ebrima"/>
          <w:sz w:val="22"/>
          <w:szCs w:val="22"/>
        </w:rPr>
        <w:lastRenderedPageBreak/>
        <w:t xml:space="preserve">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1B6CEA50"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79"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r w:rsidR="0013481B">
        <w:rPr>
          <w:rFonts w:ascii="Ebrima" w:hAnsi="Ebrima"/>
          <w:sz w:val="22"/>
          <w:szCs w:val="22"/>
        </w:rPr>
        <w:t>Monte Líbano</w:t>
      </w:r>
      <w:r w:rsidR="00C64F61">
        <w:rPr>
          <w:rFonts w:ascii="Ebrima" w:hAnsi="Ebrima"/>
          <w:sz w:val="22"/>
          <w:szCs w:val="22"/>
        </w:rPr>
        <w:t>, os</w:t>
      </w:r>
      <w:r w:rsidR="00B21563" w:rsidRPr="00F52ABB">
        <w:rPr>
          <w:rFonts w:ascii="Ebrima" w:hAnsi="Ebrima"/>
          <w:sz w:val="22"/>
          <w:szCs w:val="22"/>
        </w:rPr>
        <w:t xml:space="preserve"> Créditos Cedidos Fiduciariamente</w:t>
      </w:r>
      <w:r w:rsidR="0013481B">
        <w:rPr>
          <w:rFonts w:ascii="Ebrima" w:hAnsi="Ebrima"/>
          <w:sz w:val="22"/>
          <w:szCs w:val="22"/>
        </w:rPr>
        <w:t xml:space="preserve"> Monte Líbano</w:t>
      </w:r>
      <w:r w:rsidR="00B21563" w:rsidRPr="00F52ABB">
        <w:rPr>
          <w:rFonts w:ascii="Ebrima" w:hAnsi="Ebrima"/>
          <w:sz w:val="22"/>
          <w:szCs w:val="22"/>
        </w:rPr>
        <w:t xml:space="preserve"> </w:t>
      </w:r>
      <w:r w:rsidR="0013481B">
        <w:rPr>
          <w:rFonts w:ascii="Ebrima" w:hAnsi="Ebrima"/>
          <w:sz w:val="22"/>
          <w:szCs w:val="22"/>
        </w:rPr>
        <w:t xml:space="preserve">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79"/>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B256BF"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63A4BC52" w:rsidR="0013481B" w:rsidRPr="002B7CE8" w:rsidRDefault="00B256BF"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=Créditos Imobiliários Monte Líbano, Créditos Cedidos Fiduciariamente </m:t>
          </m:r>
        </m:oMath>
      </m:oMathPara>
    </w:p>
    <w:p w14:paraId="3FC07D0E" w14:textId="41D99252" w:rsidR="0065374F" w:rsidRPr="00C2768E" w:rsidRDefault="0013481B" w:rsidP="0065374F">
      <w:pPr>
        <w:jc w:val="both"/>
        <w:rPr>
          <w:rFonts w:ascii="Ebrima" w:hAnsi="Ebrima"/>
          <w:sz w:val="22"/>
          <w:szCs w:val="22"/>
        </w:rPr>
      </w:pPr>
      <m:oMathPara>
        <m:oMathParaPr>
          <m:jc m:val="left"/>
        </m:oMathParaPr>
        <m:oMath>
          <m:r>
            <m:rPr>
              <m:sty m:val="p"/>
            </m:rPr>
            <w:rPr>
              <w:rFonts w:ascii="Cambria Math" w:hAnsi="Cambria Math"/>
              <w:sz w:val="22"/>
              <w:szCs w:val="22"/>
            </w:rPr>
            <m:t>Monte Líbano e Créditos Imobiliários Attlantis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B256BF"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3847BC0F"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80"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w:t>
      </w:r>
      <w:bookmarkStart w:id="81" w:name="_Hlk63831956"/>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C64F61">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bookmarkEnd w:id="81"/>
      <w:r w:rsidR="0013481B">
        <w:rPr>
          <w:rFonts w:ascii="Ebrima" w:hAnsi="Ebrima"/>
          <w:sz w:val="22"/>
          <w:szCs w:val="22"/>
        </w:rPr>
        <w:t xml:space="preserve"> </w:t>
      </w:r>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bookmarkStart w:id="82" w:name="_Hlk63831922"/>
      <w:r w:rsidR="00C64F61">
        <w:rPr>
          <w:rFonts w:ascii="Ebrima" w:hAnsi="Ebrima"/>
          <w:sz w:val="22"/>
          <w:szCs w:val="22"/>
        </w:rPr>
        <w:t xml:space="preserve">Créditos Imobiliários </w:t>
      </w:r>
      <w:r w:rsidR="0013481B">
        <w:rPr>
          <w:rFonts w:ascii="Ebrima" w:hAnsi="Ebrima"/>
          <w:sz w:val="22"/>
          <w:szCs w:val="22"/>
        </w:rPr>
        <w:t>Monte Líbano</w:t>
      </w:r>
      <w:r w:rsidR="00C64F61">
        <w:rPr>
          <w:rFonts w:ascii="Ebrima" w:hAnsi="Ebrima"/>
          <w:sz w:val="22"/>
          <w:szCs w:val="22"/>
        </w:rPr>
        <w:t xml:space="preserve">, </w:t>
      </w:r>
      <w:r w:rsidR="0013481B">
        <w:rPr>
          <w:rFonts w:ascii="Ebrima" w:hAnsi="Ebrima"/>
          <w:sz w:val="22"/>
          <w:szCs w:val="22"/>
        </w:rPr>
        <w:t>d</w:t>
      </w:r>
      <w:r w:rsidR="00C64F61">
        <w:rPr>
          <w:rFonts w:ascii="Ebrima" w:hAnsi="Ebrima"/>
          <w:sz w:val="22"/>
          <w:szCs w:val="22"/>
        </w:rPr>
        <w:t>os</w:t>
      </w:r>
      <w:r w:rsidR="00C64F61" w:rsidRPr="00F52ABB">
        <w:rPr>
          <w:rFonts w:ascii="Ebrima" w:hAnsi="Ebrima"/>
          <w:sz w:val="22"/>
          <w:szCs w:val="22"/>
        </w:rPr>
        <w:t xml:space="preserve"> Créditos Cedidos Fiduciariamente</w:t>
      </w:r>
      <w:r w:rsidR="0013481B">
        <w:rPr>
          <w:rFonts w:ascii="Ebrima" w:hAnsi="Ebrima"/>
          <w:sz w:val="22"/>
          <w:szCs w:val="22"/>
        </w:rPr>
        <w:t xml:space="preserve"> Monte Líbano e dos Créditos Imobiliários </w:t>
      </w:r>
      <w:proofErr w:type="spellStart"/>
      <w:r w:rsidR="0013481B">
        <w:rPr>
          <w:rFonts w:ascii="Ebrima" w:hAnsi="Ebrima"/>
          <w:sz w:val="22"/>
          <w:szCs w:val="22"/>
        </w:rPr>
        <w:t>Attlantis</w:t>
      </w:r>
      <w:bookmarkEnd w:id="82"/>
      <w:proofErr w:type="spellEnd"/>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80"/>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0352A0E0" w:rsidR="0013481B" w:rsidRPr="002B7CE8" w:rsidRDefault="00B256BF"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Monte Líbano, Créditos Cedidos Fiduciariamente Monte Líbano e</m:t>
          </m:r>
        </m:oMath>
      </m:oMathPara>
    </w:p>
    <w:p w14:paraId="22D61DD3" w14:textId="13F25784" w:rsidR="00903C72" w:rsidRPr="002B7CE8" w:rsidRDefault="0013481B" w:rsidP="000A1999">
      <w:pPr>
        <w:jc w:val="both"/>
        <w:rPr>
          <w:rFonts w:ascii="Ebrima" w:hAnsi="Ebrima"/>
          <w:sz w:val="22"/>
          <w:szCs w:val="22"/>
        </w:rPr>
      </w:pPr>
      <m:oMathPara>
        <m:oMathParaPr>
          <m:jc m:val="left"/>
        </m:oMathParaPr>
        <m:oMath>
          <m:r>
            <m:rPr>
              <m:sty m:val="p"/>
            </m:rPr>
            <w:rPr>
              <w:rFonts w:ascii="Cambria Math" w:hAnsi="Cambria Math"/>
              <w:sz w:val="22"/>
              <w:szCs w:val="22"/>
            </w:rPr>
            <m:t xml:space="preserve">Créditos Imobiliários Attlantis  elegíveis do Mês de Competência </m:t>
          </m:r>
        </m:oMath>
      </m:oMathPara>
    </w:p>
    <w:p w14:paraId="23A01BD4" w14:textId="77777777" w:rsidR="00261D49" w:rsidRPr="00C2768E" w:rsidRDefault="00B256BF"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B256BF"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28C43810"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13481B">
        <w:rPr>
          <w:rFonts w:ascii="Ebrima" w:hAnsi="Ebrima"/>
          <w:sz w:val="22"/>
          <w:szCs w:val="22"/>
        </w:rPr>
        <w:t>Monte Líbano</w:t>
      </w:r>
      <w:r w:rsidR="00F24859">
        <w:rPr>
          <w:rFonts w:ascii="Ebrima" w:hAnsi="Ebrima"/>
          <w:sz w:val="22"/>
          <w:szCs w:val="22"/>
        </w:rPr>
        <w:t>, os</w:t>
      </w:r>
      <w:r w:rsidR="00C27E41" w:rsidRPr="00F52ABB">
        <w:rPr>
          <w:rFonts w:ascii="Ebrima" w:hAnsi="Ebrima"/>
          <w:sz w:val="22"/>
          <w:szCs w:val="22"/>
        </w:rPr>
        <w:t xml:space="preserve"> Créditos Cedidos Fiduciariamente</w:t>
      </w:r>
      <w:r w:rsidR="0013481B">
        <w:rPr>
          <w:rFonts w:ascii="Ebrima" w:hAnsi="Ebrima"/>
          <w:sz w:val="22"/>
          <w:szCs w:val="22"/>
        </w:rPr>
        <w:t xml:space="preserve"> Monte Líbano e </w:t>
      </w:r>
      <w:r w:rsidR="0013481B">
        <w:rPr>
          <w:rFonts w:ascii="Ebrima" w:hAnsi="Ebrima"/>
          <w:sz w:val="22"/>
          <w:szCs w:val="22"/>
        </w:rPr>
        <w:lastRenderedPageBreak/>
        <w:t xml:space="preserve">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83"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DF04C4">
        <w:rPr>
          <w:rFonts w:ascii="Ebrima" w:hAnsi="Ebrima"/>
          <w:sz w:val="22"/>
          <w:szCs w:val="22"/>
        </w:rPr>
        <w:t>s</w:t>
      </w:r>
      <w:r w:rsidR="00C27E41" w:rsidRPr="00F52ABB">
        <w:rPr>
          <w:rFonts w:ascii="Ebrima" w:hAnsi="Ebrima"/>
          <w:sz w:val="22"/>
          <w:szCs w:val="22"/>
        </w:rPr>
        <w:t xml:space="preserve"> Empreendimento</w:t>
      </w:r>
      <w:r w:rsidR="00DF04C4">
        <w:rPr>
          <w:rFonts w:ascii="Ebrima" w:hAnsi="Ebrima"/>
          <w:sz w:val="22"/>
          <w:szCs w:val="22"/>
        </w:rPr>
        <w:t>s</w:t>
      </w:r>
      <w:r w:rsidR="00C27E41" w:rsidRPr="00F52ABB">
        <w:rPr>
          <w:rFonts w:ascii="Ebrima" w:hAnsi="Ebrima"/>
          <w:sz w:val="22"/>
          <w:szCs w:val="22"/>
        </w:rPr>
        <w:t xml:space="preserve"> Imobiliário</w:t>
      </w:r>
      <w:r w:rsidR="00DF04C4">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r w:rsidR="00DF04C4">
        <w:rPr>
          <w:rFonts w:ascii="Ebrima" w:hAnsi="Ebrima"/>
          <w:sz w:val="22"/>
          <w:szCs w:val="22"/>
        </w:rPr>
        <w:t xml:space="preserve">, no caso dos Créditos Imobiliários Monte Líbano e dos Créditos Cedidos Fiduciariamente Monte Líbano; ou da Lei 4.591, no caso dos Créditos Imobiliários </w:t>
      </w:r>
      <w:proofErr w:type="spellStart"/>
      <w:r w:rsidR="00DF04C4">
        <w:rPr>
          <w:rFonts w:ascii="Ebrima" w:hAnsi="Ebrima"/>
          <w:sz w:val="22"/>
          <w:szCs w:val="22"/>
        </w:rPr>
        <w:t>Attlantis</w:t>
      </w:r>
      <w:proofErr w:type="spellEnd"/>
      <w:r w:rsidRPr="00F52ABB">
        <w:rPr>
          <w:rFonts w:ascii="Ebrima" w:hAnsi="Ebrima"/>
          <w:sz w:val="22"/>
          <w:szCs w:val="22"/>
        </w:rPr>
        <w:t>;</w:t>
      </w:r>
    </w:p>
    <w:p w14:paraId="6014955D" w14:textId="5A6913B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r w:rsidR="00DF04C4">
        <w:rPr>
          <w:rFonts w:ascii="Ebrima" w:hAnsi="Ebrima"/>
          <w:sz w:val="22"/>
          <w:szCs w:val="22"/>
        </w:rPr>
        <w:t>Monte Líbano, dos</w:t>
      </w:r>
      <w:r w:rsidR="00F24859">
        <w:rPr>
          <w:rFonts w:ascii="Ebrima" w:hAnsi="Ebrima"/>
          <w:sz w:val="22"/>
          <w:szCs w:val="22"/>
        </w:rPr>
        <w:t xml:space="preserve"> </w:t>
      </w:r>
      <w:r w:rsidR="00C27E41"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p w14:paraId="10B2E921" w14:textId="42ADB941"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r w:rsidR="00DF04C4">
        <w:rPr>
          <w:rFonts w:ascii="Ebrima" w:hAnsi="Ebrima"/>
          <w:sz w:val="22"/>
          <w:szCs w:val="22"/>
        </w:rPr>
        <w:t>Monte Líbano</w:t>
      </w:r>
      <w:r>
        <w:rPr>
          <w:rFonts w:ascii="Ebrima" w:hAnsi="Ebrima"/>
          <w:sz w:val="22"/>
          <w:szCs w:val="22"/>
        </w:rPr>
        <w:t>, os</w:t>
      </w:r>
      <w:r w:rsidR="00C27E41" w:rsidRPr="00F52ABB">
        <w:rPr>
          <w:rFonts w:ascii="Ebrima" w:hAnsi="Ebrima"/>
          <w:sz w:val="22"/>
          <w:szCs w:val="22"/>
        </w:rPr>
        <w:t xml:space="preserve"> Créditos Cedidos Fiduciariamente</w:t>
      </w:r>
      <w:r w:rsidR="00DF04C4">
        <w:rPr>
          <w:rFonts w:ascii="Ebrima" w:hAnsi="Ebrima"/>
          <w:sz w:val="22"/>
          <w:szCs w:val="22"/>
        </w:rPr>
        <w:t xml:space="preserve"> Monte Líbano e 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w:t>
      </w:r>
      <w:proofErr w:type="spellStart"/>
      <w:r>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B67F3A" w:rsidRPr="00F52ABB">
        <w:rPr>
          <w:rFonts w:ascii="Ebrima" w:hAnsi="Ebrima"/>
          <w:sz w:val="22"/>
          <w:szCs w:val="22"/>
        </w:rPr>
        <w:t>; e</w:t>
      </w:r>
    </w:p>
    <w:p w14:paraId="3AA65062" w14:textId="6F3135E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r w:rsidR="00DF04C4">
        <w:rPr>
          <w:rFonts w:ascii="Ebrima" w:hAnsi="Ebrima"/>
          <w:sz w:val="22"/>
          <w:szCs w:val="22"/>
        </w:rPr>
        <w:t xml:space="preserve">Monte Líbano, dos </w:t>
      </w:r>
      <w:r w:rsidR="00DF04C4"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bookmarkEnd w:id="83"/>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w:t>
      </w:r>
      <w:r w:rsidR="00C200FF" w:rsidRPr="00834827">
        <w:rPr>
          <w:rFonts w:ascii="Ebrima" w:hAnsi="Ebrima"/>
          <w:sz w:val="22"/>
          <w:szCs w:val="22"/>
        </w:rPr>
        <w:lastRenderedPageBreak/>
        <w:t>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xml:space="preserve">, a </w:t>
      </w:r>
      <w:proofErr w:type="spellStart"/>
      <w:r w:rsidR="00F24859">
        <w:rPr>
          <w:rFonts w:ascii="Ebrima" w:hAnsi="Ebrima"/>
          <w:sz w:val="22"/>
          <w:szCs w:val="22"/>
        </w:rPr>
        <w:t>Attlantis</w:t>
      </w:r>
      <w:proofErr w:type="spellEnd"/>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58E169E"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w:t>
      </w:r>
      <w:proofErr w:type="spellStart"/>
      <w:r w:rsidR="00F24859">
        <w:rPr>
          <w:rFonts w:ascii="Ebrima" w:hAnsi="Ebrima"/>
          <w:sz w:val="22"/>
          <w:szCs w:val="22"/>
        </w:rPr>
        <w:t>Attlantis</w:t>
      </w:r>
      <w:proofErr w:type="spellEnd"/>
      <w:r w:rsidR="00F24859">
        <w:rPr>
          <w:rFonts w:ascii="Ebrima" w:hAnsi="Ebrima"/>
          <w:sz w:val="22"/>
          <w:szCs w:val="22"/>
        </w:rPr>
        <w:t xml:space="preserve"> </w:t>
      </w:r>
      <w:r w:rsidR="00B70698">
        <w:rPr>
          <w:rFonts w:ascii="Ebrima" w:hAnsi="Ebrima"/>
          <w:sz w:val="22"/>
          <w:szCs w:val="22"/>
        </w:rPr>
        <w:t xml:space="preserve">(a partir a convolação da Promessa de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na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w:t>
      </w:r>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r w:rsidR="00B70698">
        <w:rPr>
          <w:rFonts w:ascii="Ebrima" w:hAnsi="Ebrima"/>
          <w:sz w:val="22"/>
          <w:szCs w:val="22"/>
        </w:rPr>
        <w:t>Monte Líbano</w:t>
      </w:r>
      <w:r w:rsidR="00F24859">
        <w:rPr>
          <w:rFonts w:ascii="Ebrima" w:hAnsi="Ebrima"/>
          <w:sz w:val="22"/>
          <w:szCs w:val="22"/>
        </w:rPr>
        <w:t xml:space="preserve">, </w:t>
      </w:r>
      <w:r w:rsidR="00B70698">
        <w:rPr>
          <w:rFonts w:ascii="Ebrima" w:hAnsi="Ebrima"/>
          <w:sz w:val="22"/>
          <w:szCs w:val="22"/>
        </w:rPr>
        <w:t>d</w:t>
      </w:r>
      <w:r w:rsidR="00C27E41" w:rsidRPr="00F52ABB">
        <w:rPr>
          <w:rFonts w:ascii="Ebrima" w:hAnsi="Ebrima"/>
          <w:sz w:val="22"/>
          <w:szCs w:val="22"/>
        </w:rPr>
        <w:t>os Créditos Cedidos Fiduciariamente</w:t>
      </w:r>
      <w:r w:rsidRPr="00F52ABB">
        <w:rPr>
          <w:rFonts w:ascii="Ebrima" w:hAnsi="Ebrima"/>
          <w:sz w:val="22"/>
          <w:szCs w:val="22"/>
        </w:rPr>
        <w:t xml:space="preserve"> </w:t>
      </w:r>
      <w:r w:rsidR="008D4A73">
        <w:rPr>
          <w:rFonts w:ascii="Ebrima" w:hAnsi="Ebrima"/>
          <w:sz w:val="22"/>
          <w:szCs w:val="22"/>
        </w:rPr>
        <w:t xml:space="preserve">Monte Líbano e dos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w:t>
      </w:r>
      <w:proofErr w:type="spellStart"/>
      <w:r w:rsidR="00F24859">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w:t>
      </w:r>
      <w:proofErr w:type="spellStart"/>
      <w:r w:rsidR="00F24859">
        <w:rPr>
          <w:rFonts w:ascii="Ebrima" w:hAnsi="Ebrima"/>
          <w:color w:val="000000"/>
          <w:sz w:val="22"/>
          <w:szCs w:val="22"/>
        </w:rPr>
        <w:t>Attlantis</w:t>
      </w:r>
      <w:proofErr w:type="spellEnd"/>
      <w:r w:rsidR="00F24859">
        <w:rPr>
          <w:rFonts w:ascii="Ebrima" w:hAnsi="Ebrima"/>
          <w:color w:val="000000"/>
          <w:sz w:val="22"/>
          <w:szCs w:val="22"/>
        </w:rPr>
        <w:t xml:space="preserve"> à </w:t>
      </w:r>
      <w:proofErr w:type="spellStart"/>
      <w:r w:rsidR="00F24859">
        <w:rPr>
          <w:rFonts w:ascii="Ebrima" w:hAnsi="Ebrima"/>
          <w:color w:val="000000"/>
          <w:sz w:val="22"/>
          <w:szCs w:val="22"/>
        </w:rPr>
        <w:t>Attlantis</w:t>
      </w:r>
      <w:proofErr w:type="spellEnd"/>
      <w:r w:rsidR="008D4A73">
        <w:rPr>
          <w:rFonts w:ascii="Ebrima" w:hAnsi="Ebrima"/>
          <w:color w:val="000000"/>
          <w:sz w:val="22"/>
          <w:szCs w:val="22"/>
        </w:rPr>
        <w:t xml:space="preserve">, </w:t>
      </w:r>
      <w:r w:rsidR="008D4A73">
        <w:rPr>
          <w:rFonts w:ascii="Ebrima" w:hAnsi="Ebrima"/>
          <w:sz w:val="22"/>
          <w:szCs w:val="22"/>
        </w:rPr>
        <w:t xml:space="preserve">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Pr="00F52ABB">
        <w:rPr>
          <w:rFonts w:ascii="Ebrima" w:hAnsi="Ebrima"/>
          <w:color w:val="000000"/>
          <w:sz w:val="22"/>
          <w:szCs w:val="22"/>
        </w:rPr>
        <w:t xml:space="preserve">),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6706B51D"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r w:rsidR="00D10980">
        <w:rPr>
          <w:rFonts w:ascii="Ebrima" w:hAnsi="Ebrima"/>
          <w:sz w:val="22"/>
          <w:szCs w:val="22"/>
        </w:rPr>
        <w:t xml:space="preserve">Lastro </w:t>
      </w:r>
      <w:r w:rsidRPr="00F52ABB">
        <w:rPr>
          <w:rFonts w:ascii="Ebrima" w:hAnsi="Ebrima"/>
          <w:sz w:val="22"/>
          <w:szCs w:val="22"/>
        </w:rPr>
        <w:t xml:space="preserve">sigam </w:t>
      </w:r>
      <w:r w:rsidRPr="00F52ABB">
        <w:rPr>
          <w:rFonts w:ascii="Ebrima" w:hAnsi="Ebrima"/>
          <w:sz w:val="22"/>
          <w:szCs w:val="22"/>
        </w:rPr>
        <w:lastRenderedPageBreak/>
        <w:t xml:space="preserve">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7E1ECE07"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84"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85" w:name="_Hlk63837673"/>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r w:rsidR="00D10980">
        <w:rPr>
          <w:rFonts w:ascii="Ebrima" w:hAnsi="Ebrima"/>
          <w:sz w:val="22"/>
          <w:szCs w:val="22"/>
        </w:rPr>
        <w:t xml:space="preserve">Monte Líbano </w:t>
      </w:r>
      <w:r w:rsidR="00D448CA" w:rsidRPr="00F52ABB">
        <w:rPr>
          <w:rFonts w:ascii="Ebrima" w:hAnsi="Ebrima"/>
          <w:sz w:val="22"/>
          <w:szCs w:val="22"/>
        </w:rPr>
        <w:t xml:space="preserve">nos Contratos Imobiliários </w:t>
      </w:r>
      <w:r w:rsidR="00D10980">
        <w:rPr>
          <w:rFonts w:ascii="Ebrima" w:hAnsi="Ebrima"/>
          <w:sz w:val="22"/>
          <w:szCs w:val="22"/>
        </w:rPr>
        <w:t xml:space="preserve">Monte Líbano </w:t>
      </w:r>
      <w:r w:rsidR="00D448CA" w:rsidRPr="00F52ABB">
        <w:rPr>
          <w:rFonts w:ascii="Ebrima" w:hAnsi="Ebrima"/>
          <w:sz w:val="22"/>
          <w:szCs w:val="22"/>
        </w:rPr>
        <w:t>e suas posteriores alterações</w:t>
      </w:r>
      <w:r w:rsidR="00C71445" w:rsidRPr="00F52ABB">
        <w:rPr>
          <w:rFonts w:ascii="Ebrima" w:hAnsi="Ebrima"/>
          <w:sz w:val="22"/>
          <w:szCs w:val="22"/>
        </w:rPr>
        <w:t>,</w:t>
      </w:r>
      <w:r w:rsidR="00D10980">
        <w:rPr>
          <w:rFonts w:ascii="Ebrima" w:hAnsi="Ebrima"/>
          <w:sz w:val="22"/>
          <w:szCs w:val="22"/>
        </w:rPr>
        <w:t xml:space="preserve"> (</w:t>
      </w:r>
      <w:proofErr w:type="spellStart"/>
      <w:r w:rsidR="00D10980">
        <w:rPr>
          <w:rFonts w:ascii="Ebrima" w:hAnsi="Ebrima"/>
          <w:sz w:val="22"/>
          <w:szCs w:val="22"/>
        </w:rPr>
        <w:t>ii</w:t>
      </w:r>
      <w:proofErr w:type="spellEnd"/>
      <w:r w:rsidR="00D10980">
        <w:rPr>
          <w:rFonts w:ascii="Ebrima" w:hAnsi="Ebrima"/>
          <w:sz w:val="22"/>
          <w:szCs w:val="22"/>
        </w:rPr>
        <w:t>)</w:t>
      </w:r>
      <w:r w:rsidR="00C71445" w:rsidRPr="00F52ABB">
        <w:rPr>
          <w:rFonts w:ascii="Ebrima" w:hAnsi="Ebrima"/>
          <w:sz w:val="22"/>
          <w:szCs w:val="22"/>
        </w:rPr>
        <w:t xml:space="preserve"> bem como das obrigações assumidas pela </w:t>
      </w:r>
      <w:proofErr w:type="spellStart"/>
      <w:r w:rsidR="00E96C86">
        <w:rPr>
          <w:rFonts w:ascii="Ebrima" w:hAnsi="Ebrima"/>
          <w:sz w:val="22"/>
          <w:szCs w:val="22"/>
        </w:rPr>
        <w:t>Attlantis</w:t>
      </w:r>
      <w:proofErr w:type="spellEnd"/>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10980">
        <w:rPr>
          <w:rFonts w:ascii="Ebrima" w:hAnsi="Ebrima"/>
          <w:sz w:val="22"/>
          <w:szCs w:val="22"/>
        </w:rPr>
        <w:t xml:space="preserve">, a partir do momento em que estas sejam efetivamente desembolsadas à </w:t>
      </w:r>
      <w:proofErr w:type="spellStart"/>
      <w:r w:rsidR="00D10980">
        <w:rPr>
          <w:rFonts w:ascii="Ebrima" w:hAnsi="Ebrima"/>
          <w:sz w:val="22"/>
          <w:szCs w:val="22"/>
        </w:rPr>
        <w:t>Attlantis</w:t>
      </w:r>
      <w:proofErr w:type="spellEnd"/>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r w:rsidR="00D10980">
        <w:rPr>
          <w:rFonts w:ascii="Ebrima" w:hAnsi="Ebrima"/>
          <w:sz w:val="22"/>
          <w:szCs w:val="22"/>
        </w:rPr>
        <w:t>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xml:space="preserve">, pela </w:t>
      </w:r>
      <w:proofErr w:type="spellStart"/>
      <w:r w:rsidR="00E96C86">
        <w:rPr>
          <w:rFonts w:ascii="Ebrima" w:hAnsi="Ebrima"/>
          <w:sz w:val="22"/>
          <w:szCs w:val="22"/>
        </w:rPr>
        <w:t>Attlantis</w:t>
      </w:r>
      <w:proofErr w:type="spellEnd"/>
      <w:r w:rsidR="00D10980">
        <w:rPr>
          <w:rFonts w:ascii="Ebrima" w:hAnsi="Ebrima"/>
          <w:sz w:val="22"/>
          <w:szCs w:val="22"/>
        </w:rPr>
        <w:t xml:space="preserve"> (a partir do momento em que exigíveis)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del w:id="86" w:author="Vinicius Franco" w:date="2021-02-10T05:09:00Z">
        <w:r w:rsidR="00D10980" w:rsidDel="004D2DCC">
          <w:rPr>
            <w:rFonts w:ascii="Ebrima" w:hAnsi="Ebrima"/>
            <w:sz w:val="22"/>
            <w:szCs w:val="22"/>
          </w:rPr>
          <w:delText>Lastro</w:delText>
        </w:r>
      </w:del>
      <w:ins w:id="87" w:author="Vinicius Franco" w:date="2021-02-10T05:09:00Z">
        <w:r w:rsidR="004D2DCC">
          <w:rPr>
            <w:rFonts w:ascii="Ebrima" w:hAnsi="Ebrima"/>
            <w:sz w:val="22"/>
            <w:szCs w:val="22"/>
          </w:rPr>
          <w:t>Monte Líbano e dos Créditos Imobiliários CCB</w:t>
        </w:r>
      </w:ins>
      <w:del w:id="88" w:author="Vinicius Franco" w:date="2021-02-10T05:10:00Z">
        <w:r w:rsidR="00D10980" w:rsidDel="004D2DCC">
          <w:rPr>
            <w:rFonts w:ascii="Ebrima" w:hAnsi="Ebrima"/>
            <w:sz w:val="22"/>
            <w:szCs w:val="22"/>
          </w:rPr>
          <w:delText>, dos Créditos Cedidos Fiduciariamente e dos Créditos Imobiliários Attlantis</w:delText>
        </w:r>
      </w:del>
      <w:r w:rsidR="00D10980">
        <w:rPr>
          <w:rFonts w:ascii="Ebrima" w:hAnsi="Ebrima"/>
          <w:sz w:val="22"/>
          <w:szCs w:val="22"/>
        </w:rPr>
        <w:t xml:space="preserve"> (a partir do momento em que exigíveis)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00D10980">
        <w:rPr>
          <w:rFonts w:ascii="Ebrima" w:hAnsi="Ebrima"/>
          <w:sz w:val="22"/>
          <w:szCs w:val="22"/>
        </w:rPr>
        <w:t>iv</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ins w:id="89" w:author="Vinicius Franco" w:date="2021-02-10T05:09:00Z">
        <w:r w:rsidR="004D2DCC">
          <w:rPr>
            <w:rFonts w:ascii="Ebrima" w:hAnsi="Ebrima"/>
            <w:sz w:val="22"/>
            <w:szCs w:val="22"/>
          </w:rPr>
          <w:t>Monte Líbano</w:t>
        </w:r>
      </w:ins>
      <w:ins w:id="90" w:author="Vinicius Franco" w:date="2021-02-10T05:10:00Z">
        <w:r w:rsidR="004D2DCC" w:rsidRPr="004D2DCC">
          <w:rPr>
            <w:rFonts w:ascii="Ebrima" w:hAnsi="Ebrima"/>
            <w:sz w:val="22"/>
            <w:szCs w:val="22"/>
          </w:rPr>
          <w:t xml:space="preserve"> </w:t>
        </w:r>
        <w:r w:rsidR="004D2DCC">
          <w:rPr>
            <w:rFonts w:ascii="Ebrima" w:hAnsi="Ebrima"/>
            <w:sz w:val="22"/>
            <w:szCs w:val="22"/>
          </w:rPr>
          <w:t>e dos Créditos Imobiliários CCB</w:t>
        </w:r>
        <w:r w:rsidR="004D2DCC" w:rsidDel="004D2DCC">
          <w:rPr>
            <w:rFonts w:ascii="Ebrima" w:hAnsi="Ebrima"/>
            <w:sz w:val="22"/>
            <w:szCs w:val="22"/>
          </w:rPr>
          <w:t xml:space="preserve"> </w:t>
        </w:r>
        <w:r w:rsidR="004D2DCC">
          <w:rPr>
            <w:rFonts w:ascii="Ebrima" w:hAnsi="Ebrima"/>
            <w:sz w:val="22"/>
            <w:szCs w:val="22"/>
          </w:rPr>
          <w:t>(a partir do momento em que exigíveis)</w:t>
        </w:r>
        <w:r w:rsidR="00AE7072">
          <w:rPr>
            <w:rFonts w:ascii="Ebrima" w:hAnsi="Ebrima"/>
            <w:sz w:val="22"/>
            <w:szCs w:val="22"/>
          </w:rPr>
          <w:t xml:space="preserve"> </w:t>
        </w:r>
      </w:ins>
      <w:del w:id="91" w:author="Vinicius Franco" w:date="2021-02-10T05:09:00Z">
        <w:r w:rsidR="00D10980" w:rsidDel="004D2DCC">
          <w:rPr>
            <w:rFonts w:ascii="Ebrima" w:hAnsi="Ebrima"/>
            <w:sz w:val="22"/>
            <w:szCs w:val="22"/>
          </w:rPr>
          <w:delText>Lastro</w:delText>
        </w:r>
        <w:r w:rsidR="00D10980" w:rsidRPr="00F52ABB" w:rsidDel="004D2DCC">
          <w:rPr>
            <w:rFonts w:ascii="Ebrima" w:hAnsi="Ebrima"/>
            <w:sz w:val="22"/>
            <w:szCs w:val="22"/>
          </w:rPr>
          <w:delText xml:space="preserve"> </w:delText>
        </w:r>
      </w:del>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(v</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bookmarkEnd w:id="85"/>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84"/>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proofErr w:type="spellStart"/>
      <w:r w:rsidR="00E96C86">
        <w:rPr>
          <w:rFonts w:ascii="Ebrima" w:hAnsi="Ebrima"/>
          <w:sz w:val="22"/>
          <w:szCs w:val="22"/>
        </w:rPr>
        <w:t>Attlantis</w:t>
      </w:r>
      <w:proofErr w:type="spellEnd"/>
      <w:r w:rsidR="00E96C86">
        <w:rPr>
          <w:rFonts w:ascii="Ebrima" w:hAnsi="Ebrima"/>
          <w:sz w:val="22"/>
          <w:szCs w:val="22"/>
        </w:rPr>
        <w:t>,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r w:rsidR="00D10980">
        <w:rPr>
          <w:rFonts w:ascii="Ebrima" w:hAnsi="Ebrima"/>
          <w:sz w:val="22"/>
          <w:szCs w:val="22"/>
        </w:rPr>
        <w:t>, observadas as condições previstas nesta cláusula</w:t>
      </w:r>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63842CC4"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r w:rsidR="00492963">
        <w:rPr>
          <w:rFonts w:ascii="Ebrima" w:hAnsi="Ebrima"/>
          <w:sz w:val="22"/>
          <w:szCs w:val="22"/>
        </w:rPr>
        <w:t xml:space="preserve"> Monte Líbano</w:t>
      </w:r>
      <w:r w:rsidRPr="00F52ABB">
        <w:rPr>
          <w:rFonts w:ascii="Ebrima" w:hAnsi="Ebrima"/>
          <w:sz w:val="22"/>
          <w:szCs w:val="22"/>
        </w:rPr>
        <w:t>;</w:t>
      </w:r>
    </w:p>
    <w:p w14:paraId="60B640A8"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66145ECF" w14:textId="4CE523F1"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Cessão Fiduciária </w:t>
      </w:r>
      <w:proofErr w:type="spellStart"/>
      <w:r>
        <w:rPr>
          <w:rFonts w:ascii="Ebrima" w:hAnsi="Ebrima"/>
          <w:sz w:val="22"/>
          <w:szCs w:val="22"/>
        </w:rPr>
        <w:t>Attlantis</w:t>
      </w:r>
      <w:proofErr w:type="spellEnd"/>
      <w:r>
        <w:rPr>
          <w:rFonts w:ascii="Ebrima" w:hAnsi="Ebrima"/>
          <w:sz w:val="22"/>
          <w:szCs w:val="22"/>
        </w:rPr>
        <w:t>;</w:t>
      </w:r>
    </w:p>
    <w:p w14:paraId="67690E58" w14:textId="77777777" w:rsidR="00492963" w:rsidRPr="00F52ABB" w:rsidRDefault="00492963" w:rsidP="00492963">
      <w:pPr>
        <w:pStyle w:val="PargrafodaLista"/>
        <w:rPr>
          <w:rFonts w:ascii="Ebrima" w:hAnsi="Ebrima"/>
          <w:sz w:val="22"/>
          <w:szCs w:val="22"/>
        </w:rPr>
      </w:pPr>
    </w:p>
    <w:p w14:paraId="44583623" w14:textId="77777777"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0721B356" w14:textId="77777777" w:rsidR="00492963" w:rsidRPr="000B565A" w:rsidRDefault="00492963" w:rsidP="00492963">
      <w:pPr>
        <w:pStyle w:val="PargrafodaLista"/>
        <w:rPr>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Pr="00F52ABB">
        <w:rPr>
          <w:rFonts w:ascii="Ebrima" w:hAnsi="Ebrima"/>
          <w:sz w:val="22"/>
          <w:szCs w:val="22"/>
        </w:rPr>
        <w:t>;</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6AF78A42"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4067ED5C" w14:textId="6CDBDBEA"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Quotas da Monte Líbano;</w:t>
      </w:r>
    </w:p>
    <w:p w14:paraId="49820A44" w14:textId="77777777" w:rsidR="00492963" w:rsidRPr="002B7CE8" w:rsidRDefault="00492963" w:rsidP="002B7CE8">
      <w:pPr>
        <w:pStyle w:val="PargrafodaLista"/>
        <w:rPr>
          <w:rFonts w:ascii="Ebrima" w:hAnsi="Ebrima"/>
          <w:sz w:val="22"/>
          <w:szCs w:val="22"/>
        </w:rPr>
      </w:pPr>
    </w:p>
    <w:p w14:paraId="31F3AE45" w14:textId="5C84E16D"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Alienação Fiduciária de Quotas da </w:t>
      </w:r>
      <w:proofErr w:type="spellStart"/>
      <w:r>
        <w:rPr>
          <w:rFonts w:ascii="Ebrima" w:hAnsi="Ebrima"/>
          <w:sz w:val="22"/>
          <w:szCs w:val="22"/>
        </w:rPr>
        <w:t>Attlantis</w:t>
      </w:r>
      <w:proofErr w:type="spellEnd"/>
      <w:r>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8897D6"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515CE9">
        <w:rPr>
          <w:rFonts w:ascii="Ebrima" w:hAnsi="Ebrima"/>
          <w:sz w:val="22"/>
          <w:szCs w:val="22"/>
        </w:rPr>
        <w:t xml:space="preserve"> e</w:t>
      </w:r>
    </w:p>
    <w:p w14:paraId="147AE303" w14:textId="77777777" w:rsidR="00FE56FA" w:rsidRPr="00F52ABB" w:rsidRDefault="00FE56FA" w:rsidP="00FE56FA">
      <w:pPr>
        <w:pStyle w:val="PargrafodaLista"/>
        <w:rPr>
          <w:rFonts w:ascii="Ebrima" w:hAnsi="Ebrima"/>
          <w:sz w:val="22"/>
          <w:szCs w:val="22"/>
        </w:rPr>
      </w:pPr>
    </w:p>
    <w:p w14:paraId="4963AAAE" w14:textId="4E35E5E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515CE9">
        <w:rPr>
          <w:rFonts w:ascii="Ebrima" w:hAnsi="Ebrima"/>
          <w:sz w:val="22"/>
          <w:szCs w:val="22"/>
        </w:rPr>
        <w:t>.</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5DA120E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w:t>
      </w:r>
      <w:r w:rsidR="00D448CA" w:rsidRPr="00F52ABB">
        <w:rPr>
          <w:rFonts w:ascii="Ebrima" w:hAnsi="Ebrima"/>
          <w:sz w:val="22"/>
          <w:szCs w:val="22"/>
        </w:rPr>
        <w:lastRenderedPageBreak/>
        <w:t xml:space="preserve">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xml:space="preserve">, a </w:t>
      </w:r>
      <w:proofErr w:type="spellStart"/>
      <w:r w:rsidR="00E96C86">
        <w:rPr>
          <w:rFonts w:ascii="Ebrima" w:hAnsi="Ebrima"/>
          <w:sz w:val="22"/>
          <w:szCs w:val="22"/>
        </w:rPr>
        <w:t>Attlantis</w:t>
      </w:r>
      <w:proofErr w:type="spellEnd"/>
      <w:r w:rsidR="00F85F51" w:rsidRPr="00F52ABB">
        <w:rPr>
          <w:rFonts w:ascii="Ebrima" w:hAnsi="Ebrima"/>
          <w:sz w:val="22"/>
          <w:szCs w:val="22"/>
        </w:rPr>
        <w:t xml:space="preserve"> </w:t>
      </w:r>
      <w:r w:rsidR="00492963">
        <w:rPr>
          <w:rFonts w:ascii="Ebrima" w:hAnsi="Ebrima"/>
          <w:sz w:val="22"/>
          <w:szCs w:val="22"/>
        </w:rPr>
        <w:t xml:space="preserve">(a partir da implementação da Cessão Fiduciária </w:t>
      </w:r>
      <w:proofErr w:type="spellStart"/>
      <w:r w:rsidR="00492963">
        <w:rPr>
          <w:rFonts w:ascii="Ebrima" w:hAnsi="Ebrima"/>
          <w:sz w:val="22"/>
          <w:szCs w:val="22"/>
        </w:rPr>
        <w:t>Attlantis</w:t>
      </w:r>
      <w:proofErr w:type="spellEnd"/>
      <w:r w:rsidR="00492963">
        <w:rPr>
          <w:rFonts w:ascii="Ebrima" w:hAnsi="Ebrima"/>
          <w:sz w:val="22"/>
          <w:szCs w:val="22"/>
        </w:rPr>
        <w:t xml:space="preserve"> e da Alienação Fiduciária de Quotas da </w:t>
      </w:r>
      <w:proofErr w:type="spellStart"/>
      <w:r w:rsidR="00492963">
        <w:rPr>
          <w:rFonts w:ascii="Ebrima" w:hAnsi="Ebrima"/>
          <w:sz w:val="22"/>
          <w:szCs w:val="22"/>
        </w:rPr>
        <w:t>Attlantis</w:t>
      </w:r>
      <w:proofErr w:type="spellEnd"/>
      <w:r w:rsidR="00492963">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281D8045"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00492963">
        <w:rPr>
          <w:rFonts w:ascii="Ebrima" w:hAnsi="Ebrima"/>
          <w:sz w:val="22"/>
          <w:szCs w:val="22"/>
          <w:u w:val="single"/>
        </w:rPr>
        <w:t xml:space="preserve"> Monte Líbano</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 a Cessão Fiduciária</w:t>
      </w:r>
      <w:r w:rsidR="00D448CA" w:rsidRPr="00F52ABB">
        <w:rPr>
          <w:rFonts w:ascii="Ebrima" w:hAnsi="Ebrima"/>
          <w:sz w:val="22"/>
        </w:rPr>
        <w:t xml:space="preserve"> </w:t>
      </w:r>
      <w:r w:rsidR="00492963">
        <w:rPr>
          <w:rFonts w:ascii="Ebrima" w:hAnsi="Ebrima"/>
          <w:sz w:val="22"/>
        </w:rPr>
        <w:t xml:space="preserve">Monte Líbano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r w:rsidR="00492963">
        <w:rPr>
          <w:rFonts w:ascii="Ebrima" w:hAnsi="Ebrima"/>
          <w:sz w:val="22"/>
        </w:rPr>
        <w:t xml:space="preserve"> Monte Líbano</w:t>
      </w:r>
      <w:r w:rsidR="005D254E" w:rsidRPr="007C6FAC">
        <w:rPr>
          <w:rFonts w:ascii="Ebrima" w:hAnsi="Ebrima"/>
          <w:sz w:val="22"/>
        </w:rPr>
        <w:t xml:space="preserve"> os Créditos Cedidos Fiduciariamente</w:t>
      </w:r>
      <w:r w:rsidR="00492963">
        <w:rPr>
          <w:rFonts w:ascii="Ebrima" w:hAnsi="Ebrima"/>
          <w:sz w:val="22"/>
        </w:rPr>
        <w:t xml:space="preserve"> Monte Líbano</w:t>
      </w:r>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20F99D12" w:rsidR="00A46761" w:rsidRDefault="00A46761" w:rsidP="00A46761">
      <w:pPr>
        <w:tabs>
          <w:tab w:val="left" w:pos="1418"/>
        </w:tabs>
        <w:spacing w:line="300" w:lineRule="exact"/>
        <w:ind w:left="709" w:right="-81"/>
        <w:jc w:val="both"/>
        <w:rPr>
          <w:rFonts w:ascii="Ebrima" w:hAnsi="Ebrima"/>
          <w:sz w:val="22"/>
        </w:rPr>
      </w:pPr>
      <w:bookmarkStart w:id="92" w:name="_Hlk43854773"/>
      <w:r>
        <w:rPr>
          <w:rFonts w:ascii="Ebrima" w:hAnsi="Ebrima"/>
          <w:sz w:val="22"/>
        </w:rPr>
        <w:t>5.3.1.</w:t>
      </w:r>
      <w:r>
        <w:rPr>
          <w:rFonts w:ascii="Ebrima" w:hAnsi="Ebrima"/>
          <w:sz w:val="22"/>
        </w:rPr>
        <w:tab/>
      </w:r>
      <w:bookmarkStart w:id="93" w:name="_Hlk63830864"/>
      <w:r>
        <w:rPr>
          <w:rFonts w:ascii="Ebrima" w:hAnsi="Ebrima"/>
          <w:sz w:val="22"/>
        </w:rPr>
        <w:t xml:space="preserve">A Cessão </w:t>
      </w:r>
      <w:r w:rsidRPr="00BE0A27">
        <w:rPr>
          <w:rFonts w:ascii="Ebrima" w:hAnsi="Ebrima"/>
          <w:sz w:val="22"/>
          <w:szCs w:val="22"/>
        </w:rPr>
        <w:t>Fiduciária</w:t>
      </w:r>
      <w:r w:rsidR="00CD1960">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92"/>
      <w:r w:rsidR="00492963">
        <w:rPr>
          <w:rFonts w:ascii="Ebrima" w:hAnsi="Ebrima"/>
          <w:sz w:val="22"/>
        </w:rPr>
        <w:t xml:space="preserve"> Monte Líbano</w:t>
      </w:r>
      <w:r>
        <w:rPr>
          <w:rFonts w:ascii="Ebrima" w:hAnsi="Ebrima"/>
          <w:sz w:val="22"/>
        </w:rPr>
        <w:t xml:space="preserve">, os quais atualmente compõem o lastro de certificados de recebíveis imobiliários de outra emissão da </w:t>
      </w:r>
      <w:proofErr w:type="spellStart"/>
      <w:r>
        <w:rPr>
          <w:rFonts w:ascii="Ebrima" w:hAnsi="Ebrima"/>
          <w:sz w:val="22"/>
        </w:rPr>
        <w:t>Securitizadora</w:t>
      </w:r>
      <w:proofErr w:type="spellEnd"/>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r w:rsidR="00492963">
        <w:rPr>
          <w:rFonts w:ascii="Ebrima" w:hAnsi="Ebrima"/>
          <w:sz w:val="22"/>
        </w:rPr>
        <w:t xml:space="preserve">Monte Líbano </w:t>
      </w:r>
      <w:r w:rsidRPr="004212E7">
        <w:rPr>
          <w:rFonts w:ascii="Ebrima" w:hAnsi="Ebrima"/>
          <w:sz w:val="22"/>
        </w:rPr>
        <w:t>ao Agente Fiduciário em 2 (dois) Dias Úteis da sua efetivação</w:t>
      </w:r>
      <w:bookmarkEnd w:id="93"/>
      <w:r>
        <w:rPr>
          <w:rFonts w:ascii="Ebrima" w:hAnsi="Ebrima"/>
          <w:sz w:val="22"/>
        </w:rPr>
        <w:t>.</w:t>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6DD65F52"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w:t>
      </w:r>
      <w:r w:rsidR="00DB3A1D" w:rsidRPr="00F52ABB">
        <w:rPr>
          <w:rFonts w:ascii="Ebrima" w:hAnsi="Ebrima"/>
          <w:sz w:val="22"/>
          <w:szCs w:val="22"/>
        </w:rPr>
        <w:lastRenderedPageBreak/>
        <w:t>previstos, inclusive no que se refere ao atendimento das exigências legais e regulamentares necessárias ao recebimento dos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bookmarkStart w:id="94" w:name="_DV_M31"/>
      <w:bookmarkStart w:id="95" w:name="_DV_M32"/>
      <w:bookmarkStart w:id="96" w:name="_DV_M33"/>
      <w:bookmarkStart w:id="97" w:name="_DV_M34"/>
      <w:bookmarkStart w:id="98" w:name="_DV_M35"/>
      <w:bookmarkStart w:id="99" w:name="_DV_M36"/>
      <w:bookmarkEnd w:id="94"/>
      <w:bookmarkEnd w:id="95"/>
      <w:bookmarkEnd w:id="96"/>
      <w:bookmarkEnd w:id="97"/>
      <w:bookmarkEnd w:id="98"/>
      <w:bookmarkEnd w:id="99"/>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16670120"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r w:rsidR="00E96C86">
        <w:rPr>
          <w:rFonts w:ascii="Ebrima" w:hAnsi="Ebrima"/>
          <w:sz w:val="22"/>
          <w:szCs w:val="22"/>
        </w:rPr>
        <w:t xml:space="preserve"> </w:t>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 a fazer com que observem os Critérios de Elegibilidade, bem como a acrescentar à garantia de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0C1D21F2"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estarem vinculados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r w:rsidR="00F34467">
        <w:rPr>
          <w:rFonts w:ascii="Ebrima" w:hAnsi="Ebrima"/>
          <w:sz w:val="22"/>
          <w:szCs w:val="22"/>
        </w:rPr>
        <w:t xml:space="preserve"> Monte Líbano e a </w:t>
      </w:r>
      <w:proofErr w:type="spellStart"/>
      <w:r w:rsidR="00F34467">
        <w:rPr>
          <w:rFonts w:ascii="Ebrima" w:hAnsi="Ebrima"/>
          <w:sz w:val="22"/>
          <w:szCs w:val="22"/>
        </w:rPr>
        <w:t>Securitizadora</w:t>
      </w:r>
      <w:proofErr w:type="spellEnd"/>
      <w:r w:rsidR="00F34467">
        <w:rPr>
          <w:rFonts w:ascii="Ebrima" w:hAnsi="Ebrima"/>
          <w:sz w:val="22"/>
          <w:szCs w:val="22"/>
        </w:rPr>
        <w:t xml:space="preserve"> </w:t>
      </w:r>
      <w:r w:rsidR="00D448CA" w:rsidRPr="00F52ABB">
        <w:rPr>
          <w:rFonts w:ascii="Ebrima" w:hAnsi="Ebrima"/>
          <w:sz w:val="22"/>
          <w:szCs w:val="22"/>
        </w:rPr>
        <w:t xml:space="preserve">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w:t>
      </w:r>
      <w:r w:rsidR="00492963" w:rsidRPr="00492963">
        <w:rPr>
          <w:rFonts w:ascii="Ebrima" w:hAnsi="Ebrima"/>
          <w:sz w:val="22"/>
        </w:rPr>
        <w:t xml:space="preserve"> </w:t>
      </w:r>
      <w:r w:rsidR="00492963">
        <w:rPr>
          <w:rFonts w:ascii="Ebrima" w:hAnsi="Ebrima"/>
          <w:sz w:val="22"/>
        </w:rPr>
        <w:t>Monte Líbano</w:t>
      </w:r>
      <w:r w:rsidR="00C200FF">
        <w:rPr>
          <w:rFonts w:ascii="Ebrima" w:hAnsi="Ebrima"/>
          <w:sz w:val="22"/>
          <w:szCs w:val="22"/>
        </w:rPr>
        <w:t xml:space="preserve">,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w:t>
      </w:r>
      <w:r w:rsidR="00D54090">
        <w:rPr>
          <w:rFonts w:ascii="Ebrima" w:hAnsi="Ebrima"/>
          <w:sz w:val="22"/>
          <w:szCs w:val="22"/>
        </w:rPr>
        <w:t xml:space="preserve"> Monte Líbano </w:t>
      </w:r>
      <w:r w:rsidR="00C200FF">
        <w:rPr>
          <w:rFonts w:ascii="Ebrima" w:hAnsi="Ebrima"/>
          <w:sz w:val="22"/>
          <w:szCs w:val="22"/>
        </w:rPr>
        <w:t xml:space="preserve">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r w:rsidR="00F34467">
        <w:rPr>
          <w:rFonts w:ascii="Ebrima" w:hAnsi="Ebrima"/>
          <w:sz w:val="22"/>
          <w:szCs w:val="22"/>
        </w:rPr>
        <w:t xml:space="preserve"> e da </w:t>
      </w:r>
      <w:proofErr w:type="spellStart"/>
      <w:r w:rsidR="00F34467">
        <w:rPr>
          <w:rFonts w:ascii="Ebrima" w:hAnsi="Ebrima"/>
          <w:sz w:val="22"/>
          <w:szCs w:val="22"/>
        </w:rPr>
        <w:t>Attlantis</w:t>
      </w:r>
      <w:proofErr w:type="spellEnd"/>
      <w:r w:rsidR="00E3654B">
        <w:rPr>
          <w:rFonts w:ascii="Ebrima" w:hAnsi="Ebrima"/>
          <w:sz w:val="22"/>
          <w:szCs w:val="22"/>
        </w:rPr>
        <w:t xml:space="preserve"> nos Termos de Cessão Fiduciária </w:t>
      </w:r>
      <w:r w:rsidR="00F34467">
        <w:rPr>
          <w:rFonts w:ascii="Ebrima" w:hAnsi="Ebrima"/>
          <w:sz w:val="22"/>
          <w:szCs w:val="22"/>
        </w:rPr>
        <w:t xml:space="preserve">que tenham por objeto a Cessão Fiduciária Monte Líbano </w:t>
      </w:r>
      <w:r w:rsidR="00E3654B">
        <w:rPr>
          <w:rFonts w:ascii="Ebrima" w:hAnsi="Ebrima"/>
          <w:sz w:val="22"/>
          <w:szCs w:val="22"/>
        </w:rPr>
        <w:t>fica expressamente dispensada, dado que seu objeto trata exclusivamente dos Créditos Cedidos Fiduciariamente</w:t>
      </w:r>
      <w:r w:rsidR="00492963" w:rsidRPr="00492963">
        <w:rPr>
          <w:rFonts w:ascii="Ebrima" w:hAnsi="Ebrima"/>
          <w:sz w:val="22"/>
        </w:rPr>
        <w:t xml:space="preserve"> </w:t>
      </w:r>
      <w:r w:rsidR="00492963">
        <w:rPr>
          <w:rFonts w:ascii="Ebrima" w:hAnsi="Ebrima"/>
          <w:sz w:val="22"/>
        </w:rPr>
        <w:t>Monte Líbano</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10C82775"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r w:rsidR="00B16792">
        <w:rPr>
          <w:rFonts w:ascii="Ebrima" w:hAnsi="Ebrima"/>
          <w:sz w:val="22"/>
          <w:szCs w:val="22"/>
        </w:rPr>
        <w:t xml:space="preserve"> </w:t>
      </w:r>
      <w:r w:rsidR="00AF7551" w:rsidRPr="00F52ABB">
        <w:rPr>
          <w:rFonts w:ascii="Ebrima" w:hAnsi="Ebrima"/>
          <w:sz w:val="22"/>
          <w:szCs w:val="22"/>
        </w:rPr>
        <w:t>dever</w:t>
      </w:r>
      <w:r w:rsidR="00492963">
        <w:rPr>
          <w:rFonts w:ascii="Ebrima" w:hAnsi="Ebrima"/>
          <w:sz w:val="22"/>
          <w:szCs w:val="22"/>
        </w:rPr>
        <w:t>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5AF470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492963">
        <w:rPr>
          <w:rFonts w:ascii="Ebrima" w:hAnsi="Ebrima"/>
          <w:sz w:val="22"/>
          <w:szCs w:val="22"/>
        </w:rPr>
        <w:t xml:space="preserve">A </w:t>
      </w:r>
      <w:r w:rsidR="00B32C00">
        <w:rPr>
          <w:rFonts w:ascii="Ebrima" w:hAnsi="Ebrima" w:cstheme="minorHAnsi"/>
          <w:bCs/>
          <w:sz w:val="22"/>
          <w:szCs w:val="22"/>
        </w:rPr>
        <w:t>Monte Líbano</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r w:rsidR="00492963">
        <w:rPr>
          <w:rFonts w:ascii="Ebrima" w:hAnsi="Ebrima"/>
          <w:sz w:val="22"/>
        </w:rPr>
        <w:t xml:space="preserve">Monte Líbano </w:t>
      </w:r>
      <w:r w:rsidR="0082578C" w:rsidRPr="00262E11">
        <w:rPr>
          <w:rFonts w:ascii="Ebrima" w:hAnsi="Ebrima" w:cstheme="minorHAnsi"/>
          <w:bCs/>
          <w:sz w:val="22"/>
          <w:szCs w:val="22"/>
        </w:rPr>
        <w:t>e/ou a modificação das características dos Contratos Imobiliários</w:t>
      </w:r>
      <w:r w:rsidR="00492963" w:rsidRPr="00492963">
        <w:rPr>
          <w:rFonts w:ascii="Ebrima" w:hAnsi="Ebrima"/>
          <w:sz w:val="22"/>
        </w:rPr>
        <w:t xml:space="preserve"> </w:t>
      </w:r>
      <w:r w:rsidR="00492963">
        <w:rPr>
          <w:rFonts w:ascii="Ebrima" w:hAnsi="Ebrima"/>
          <w:sz w:val="22"/>
        </w:rPr>
        <w:t>Monte Líbano</w:t>
      </w:r>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r w:rsidR="00492963">
        <w:rPr>
          <w:rFonts w:ascii="Ebrima" w:hAnsi="Ebrima" w:cstheme="minorHAnsi"/>
          <w:bCs/>
          <w:sz w:val="22"/>
          <w:szCs w:val="22"/>
        </w:rPr>
        <w:t>da Monte Líbano</w:t>
      </w:r>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r w:rsidR="00672BCB">
        <w:rPr>
          <w:rFonts w:ascii="Ebrima" w:hAnsi="Ebrima" w:cstheme="minorHAnsi"/>
          <w:bCs/>
          <w:sz w:val="22"/>
          <w:szCs w:val="22"/>
        </w:rPr>
        <w:t xml:space="preserve">A </w:t>
      </w:r>
      <w:r w:rsidR="00B32C00">
        <w:rPr>
          <w:rFonts w:ascii="Ebrima" w:hAnsi="Ebrima" w:cstheme="minorHAnsi"/>
          <w:bCs/>
          <w:sz w:val="22"/>
          <w:szCs w:val="22"/>
        </w:rPr>
        <w:t>Monte Líbano</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386E2E">
        <w:rPr>
          <w:rFonts w:ascii="Ebrima" w:hAnsi="Ebrima" w:cstheme="minorHAnsi"/>
          <w:bCs/>
          <w:sz w:val="22"/>
          <w:szCs w:val="22"/>
        </w:rPr>
        <w:t>-A</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w:t>
      </w:r>
      <w:r w:rsidRPr="00F52ABB">
        <w:rPr>
          <w:rFonts w:ascii="Ebrima" w:hAnsi="Ebrima" w:cstheme="minorHAnsi"/>
          <w:bCs/>
          <w:sz w:val="22"/>
          <w:szCs w:val="22"/>
        </w:rPr>
        <w:lastRenderedPageBreak/>
        <w:t xml:space="preserve">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068C9388"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r w:rsidR="00992436">
        <w:rPr>
          <w:rFonts w:ascii="Ebrima" w:hAnsi="Ebrima"/>
          <w:sz w:val="22"/>
        </w:rPr>
        <w:t xml:space="preserve">Monte Líbano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 xml:space="preserve">Promessa de </w:t>
      </w:r>
      <w:r w:rsidRPr="00F52ABB">
        <w:rPr>
          <w:rFonts w:ascii="Ebrima" w:hAnsi="Ebrima"/>
          <w:sz w:val="22"/>
          <w:szCs w:val="22"/>
          <w:u w:val="single"/>
        </w:rPr>
        <w:t>Cessão Fiduciária</w:t>
      </w:r>
      <w:r>
        <w:rPr>
          <w:rFonts w:ascii="Ebrima" w:hAnsi="Ebrima"/>
          <w:sz w:val="22"/>
          <w:szCs w:val="22"/>
          <w:u w:val="single"/>
        </w:rPr>
        <w:t xml:space="preserve"> </w:t>
      </w:r>
      <w:proofErr w:type="spellStart"/>
      <w:r>
        <w:rPr>
          <w:rFonts w:ascii="Ebrima" w:hAnsi="Ebrima"/>
          <w:sz w:val="22"/>
          <w:szCs w:val="22"/>
          <w:u w:val="single"/>
        </w:rPr>
        <w:t>Attlantis</w:t>
      </w:r>
      <w:proofErr w:type="spellEnd"/>
      <w:r w:rsidRPr="00F52ABB">
        <w:rPr>
          <w:rFonts w:ascii="Ebrima" w:hAnsi="Ebrima"/>
          <w:sz w:val="22"/>
          <w:szCs w:val="22"/>
        </w:rPr>
        <w:t xml:space="preserve">: Em garantia do fiel e cabal pagamento de todo e qualquer montante devido com relação às Obrigações Garantidas, e conforme já indicado na Cláusula Primeira,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r>
        <w:rPr>
          <w:rFonts w:ascii="Ebrima" w:hAnsi="Ebrima"/>
          <w:sz w:val="22"/>
          <w:szCs w:val="22"/>
        </w:rPr>
        <w:t xml:space="preserve">promete </w:t>
      </w:r>
      <w:r w:rsidRPr="00F52ABB">
        <w:rPr>
          <w:rFonts w:ascii="Ebrima" w:hAnsi="Ebrima"/>
          <w:sz w:val="22"/>
          <w:szCs w:val="22"/>
        </w:rPr>
        <w:t>outorga</w:t>
      </w:r>
      <w:r>
        <w:rPr>
          <w:rFonts w:ascii="Ebrima" w:hAnsi="Ebrima"/>
          <w:sz w:val="22"/>
          <w:szCs w:val="22"/>
        </w:rPr>
        <w:t>r</w:t>
      </w:r>
      <w:r w:rsidRPr="00F52ABB">
        <w:rPr>
          <w:rFonts w:ascii="Ebrima" w:hAnsi="Ebrima"/>
          <w:sz w:val="22"/>
          <w:szCs w:val="22"/>
        </w:rPr>
        <w:t xml:space="preserve"> a Cessão Fiduciária</w:t>
      </w:r>
      <w:r w:rsidRPr="00F52ABB">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w:t>
      </w:r>
      <w:r w:rsidRPr="00F52ABB">
        <w:rPr>
          <w:rFonts w:ascii="Ebrima" w:hAnsi="Ebrima"/>
          <w:sz w:val="22"/>
        </w:rPr>
        <w:t xml:space="preserve">à </w:t>
      </w:r>
      <w:proofErr w:type="spellStart"/>
      <w:r w:rsidRPr="00F52ABB">
        <w:rPr>
          <w:rFonts w:ascii="Ebrima" w:hAnsi="Ebrima"/>
          <w:sz w:val="22"/>
        </w:rPr>
        <w:t>Securitizadora</w:t>
      </w:r>
      <w:proofErr w:type="spellEnd"/>
      <w:r w:rsidRPr="00F52ABB">
        <w:rPr>
          <w:rFonts w:ascii="Ebrima" w:hAnsi="Ebrima"/>
          <w:sz w:val="22"/>
        </w:rPr>
        <w:t xml:space="preserve">,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r>
        <w:rPr>
          <w:rFonts w:ascii="Ebrima" w:hAnsi="Ebrima"/>
          <w:sz w:val="22"/>
        </w:rPr>
        <w:t>do Código Civil</w:t>
      </w:r>
      <w:r w:rsidRPr="007C6FAC">
        <w:rPr>
          <w:rFonts w:ascii="Ebrima" w:hAnsi="Ebrima"/>
          <w:sz w:val="22"/>
        </w:rPr>
        <w:t xml:space="preserve"> e demais disposições legais aplicáveis, </w:t>
      </w:r>
      <w:r>
        <w:rPr>
          <w:rFonts w:ascii="Ebrima" w:hAnsi="Ebrima"/>
          <w:sz w:val="22"/>
        </w:rPr>
        <w:t xml:space="preserve">outorgando à </w:t>
      </w:r>
      <w:proofErr w:type="spellStart"/>
      <w:r>
        <w:rPr>
          <w:rFonts w:ascii="Ebrima" w:hAnsi="Ebrima"/>
          <w:sz w:val="22"/>
        </w:rPr>
        <w:t>Securitizadora</w:t>
      </w:r>
      <w:proofErr w:type="spellEnd"/>
      <w:r>
        <w:rPr>
          <w:rFonts w:ascii="Ebrima" w:hAnsi="Ebrima"/>
          <w:sz w:val="22"/>
        </w:rPr>
        <w:t xml:space="preserve">, a partir da efetiva implementação da Cessão Fiduciária </w:t>
      </w:r>
      <w:proofErr w:type="spellStart"/>
      <w:r>
        <w:rPr>
          <w:rFonts w:ascii="Ebrima" w:hAnsi="Ebrima"/>
          <w:sz w:val="22"/>
        </w:rPr>
        <w:t>Attlantis</w:t>
      </w:r>
      <w:proofErr w:type="spellEnd"/>
      <w:r>
        <w:rPr>
          <w:rFonts w:ascii="Ebrima" w:hAnsi="Ebrima"/>
          <w:sz w:val="22"/>
        </w:rPr>
        <w:t xml:space="preserve">, </w:t>
      </w:r>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o</w:t>
      </w:r>
      <w:r w:rsidRPr="007C6FAC">
        <w:rPr>
          <w:rFonts w:ascii="Ebrima" w:hAnsi="Ebrima"/>
          <w:sz w:val="22"/>
        </w:rPr>
        <w:t xml:space="preserve"> os Créditos </w:t>
      </w:r>
      <w:r>
        <w:rPr>
          <w:rFonts w:ascii="Ebrima" w:hAnsi="Ebrima"/>
          <w:sz w:val="22"/>
        </w:rPr>
        <w:t xml:space="preserve">Imobiliários </w:t>
      </w:r>
      <w:proofErr w:type="spellStart"/>
      <w:r>
        <w:rPr>
          <w:rFonts w:ascii="Ebrima" w:hAnsi="Ebrima"/>
          <w:sz w:val="22"/>
        </w:rPr>
        <w:t>Attlantis</w:t>
      </w:r>
      <w:proofErr w:type="spellEnd"/>
      <w:r w:rsidRPr="00F52ABB">
        <w:rPr>
          <w:rFonts w:ascii="Ebrima" w:hAnsi="Ebrima"/>
          <w:sz w:val="22"/>
          <w:szCs w:val="22"/>
        </w:rPr>
        <w:t xml:space="preserve">. </w:t>
      </w:r>
    </w:p>
    <w:p w14:paraId="50AC7D5A" w14:textId="77777777" w:rsidR="00992436" w:rsidRDefault="00992436" w:rsidP="00992436">
      <w:pPr>
        <w:autoSpaceDE w:val="0"/>
        <w:autoSpaceDN w:val="0"/>
        <w:adjustRightInd w:val="0"/>
        <w:spacing w:line="300" w:lineRule="exact"/>
        <w:ind w:left="1418"/>
        <w:jc w:val="both"/>
        <w:rPr>
          <w:rFonts w:ascii="Ebrima" w:hAnsi="Ebrima"/>
          <w:sz w:val="22"/>
          <w:szCs w:val="22"/>
        </w:rPr>
      </w:pPr>
    </w:p>
    <w:p w14:paraId="0451B559" w14:textId="70EA9236" w:rsidR="00992436" w:rsidRDefault="00992436" w:rsidP="00992436">
      <w:pPr>
        <w:tabs>
          <w:tab w:val="left" w:pos="1418"/>
        </w:tabs>
        <w:spacing w:line="300" w:lineRule="exact"/>
        <w:ind w:left="709" w:right="-81"/>
        <w:jc w:val="both"/>
        <w:rPr>
          <w:rFonts w:ascii="Ebrima" w:hAnsi="Ebrima"/>
          <w:sz w:val="22"/>
        </w:rPr>
      </w:pPr>
      <w:r>
        <w:rPr>
          <w:rFonts w:ascii="Ebrima" w:hAnsi="Ebrima"/>
          <w:sz w:val="22"/>
        </w:rPr>
        <w:t>5.</w:t>
      </w:r>
      <w:r w:rsidR="00540A07">
        <w:rPr>
          <w:rFonts w:ascii="Ebrima" w:hAnsi="Ebrima"/>
          <w:sz w:val="22"/>
        </w:rPr>
        <w:t>4</w:t>
      </w:r>
      <w:r>
        <w:rPr>
          <w:rFonts w:ascii="Ebrima" w:hAnsi="Ebrima"/>
          <w:sz w:val="22"/>
        </w:rPr>
        <w:t>.1.</w:t>
      </w:r>
      <w:r>
        <w:rPr>
          <w:rFonts w:ascii="Ebrima" w:hAnsi="Ebrima"/>
          <w:sz w:val="22"/>
        </w:rPr>
        <w:tab/>
      </w:r>
      <w:bookmarkStart w:id="100" w:name="_Hlk63831212"/>
      <w:r>
        <w:rPr>
          <w:rFonts w:ascii="Ebrima" w:hAnsi="Ebrima"/>
          <w:sz w:val="22"/>
        </w:rPr>
        <w:t>A</w:t>
      </w:r>
      <w:ins w:id="101" w:author="Vinicius Franco" w:date="2021-02-10T06:32:00Z">
        <w:r w:rsidR="008A2420">
          <w:rPr>
            <w:rFonts w:ascii="Ebrima" w:hAnsi="Ebrima"/>
            <w:sz w:val="22"/>
          </w:rPr>
          <w:t xml:space="preserve"> Promessa de Cessão Fiduciária </w:t>
        </w:r>
        <w:proofErr w:type="spellStart"/>
        <w:r w:rsidR="008A2420">
          <w:rPr>
            <w:rFonts w:ascii="Ebrima" w:hAnsi="Ebrima"/>
            <w:sz w:val="22"/>
          </w:rPr>
          <w:t>Attlantis</w:t>
        </w:r>
        <w:proofErr w:type="spellEnd"/>
        <w:r w:rsidR="008A2420">
          <w:rPr>
            <w:rFonts w:ascii="Ebrima" w:hAnsi="Ebrima"/>
            <w:sz w:val="22"/>
          </w:rPr>
          <w:t xml:space="preserve"> será convolada na</w:t>
        </w:r>
      </w:ins>
      <w:r>
        <w:rPr>
          <w:rFonts w:ascii="Ebrima" w:hAnsi="Ebrima"/>
          <w:sz w:val="22"/>
        </w:rPr>
        <w:t xml:space="preserve"> Cessão </w:t>
      </w:r>
      <w:r w:rsidRPr="00BE0A27">
        <w:rPr>
          <w:rFonts w:ascii="Ebrima" w:hAnsi="Ebrima"/>
          <w:sz w:val="22"/>
          <w:szCs w:val="22"/>
        </w:rPr>
        <w:t>Fiduciária</w:t>
      </w:r>
      <w:r>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del w:id="102" w:author="Vinicius Franco" w:date="2021-02-10T06:32:00Z">
        <w:r w:rsidRPr="005F0156" w:rsidDel="008A2420">
          <w:rPr>
            <w:rFonts w:ascii="Ebrima" w:hAnsi="Ebrima"/>
            <w:sz w:val="22"/>
          </w:rPr>
          <w:delText xml:space="preserve">permanecerá com seus efeitos suspensos, nos termos do artigo 125 </w:delText>
        </w:r>
        <w:r w:rsidDel="008A2420">
          <w:rPr>
            <w:rFonts w:ascii="Ebrima" w:hAnsi="Ebrima"/>
            <w:sz w:val="22"/>
          </w:rPr>
          <w:delText>do Código Civil</w:delText>
        </w:r>
        <w:r w:rsidRPr="005F0156" w:rsidDel="008A2420">
          <w:rPr>
            <w:rFonts w:ascii="Ebrima" w:hAnsi="Ebrima"/>
            <w:sz w:val="22"/>
          </w:rPr>
          <w:delText xml:space="preserve">, </w:delText>
        </w:r>
        <w:bookmarkStart w:id="103" w:name="_Hlk63830984"/>
        <w:r w:rsidRPr="005F0156" w:rsidDel="008A2420">
          <w:rPr>
            <w:rFonts w:ascii="Ebrima" w:hAnsi="Ebrima"/>
            <w:sz w:val="22"/>
          </w:rPr>
          <w:delText xml:space="preserve">até que ocorra </w:delText>
        </w:r>
        <w:r w:rsidR="00540A07" w:rsidDel="008A2420">
          <w:rPr>
            <w:rFonts w:ascii="Ebrima" w:hAnsi="Ebrima"/>
            <w:sz w:val="22"/>
          </w:rPr>
          <w:delText>o</w:delText>
        </w:r>
      </w:del>
      <w:ins w:id="104" w:author="Vinicius Franco" w:date="2021-02-10T06:32:00Z">
        <w:r w:rsidR="008A2420">
          <w:rPr>
            <w:rFonts w:ascii="Ebrima" w:hAnsi="Ebrima"/>
            <w:sz w:val="22"/>
          </w:rPr>
          <w:t>por ocasião do</w:t>
        </w:r>
      </w:ins>
      <w:r w:rsidR="00540A07">
        <w:rPr>
          <w:rFonts w:ascii="Ebrima" w:hAnsi="Ebrima"/>
          <w:sz w:val="22"/>
        </w:rPr>
        <w:t xml:space="preserve"> efetivo desembolso, ainda que parcial, das CCB</w:t>
      </w:r>
      <w:del w:id="105" w:author="Vinicius Franco" w:date="2021-02-10T06:32:00Z">
        <w:r w:rsidR="00540A07" w:rsidDel="008A2420">
          <w:rPr>
            <w:rFonts w:ascii="Ebrima" w:hAnsi="Ebrima"/>
            <w:sz w:val="22"/>
          </w:rPr>
          <w:delText>, hipótese em que a Promessa de Cessão Fiduciária Attlantis será convolada em Cessão Fiduciária Attlantis</w:delText>
        </w:r>
      </w:del>
      <w:bookmarkEnd w:id="100"/>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r w:rsidRPr="004212E7">
        <w:rPr>
          <w:rFonts w:ascii="Ebrima" w:hAnsi="Ebrima"/>
          <w:sz w:val="22"/>
        </w:rPr>
        <w:t>ao Agente Fiduciário em 2 (dois) Dias Úteis da sua efetivação</w:t>
      </w:r>
      <w:bookmarkEnd w:id="103"/>
      <w:r>
        <w:rPr>
          <w:rFonts w:ascii="Ebrima" w:hAnsi="Ebrima"/>
          <w:sz w:val="22"/>
        </w:rPr>
        <w:t>.</w:t>
      </w:r>
      <w:r w:rsidR="00540A07">
        <w:rPr>
          <w:rFonts w:ascii="Ebrima" w:hAnsi="Ebrima"/>
          <w:sz w:val="22"/>
        </w:rPr>
        <w:t xml:space="preserve"> </w:t>
      </w:r>
    </w:p>
    <w:p w14:paraId="4DA6CE07" w14:textId="77777777" w:rsidR="00992436" w:rsidRPr="00F52ABB" w:rsidRDefault="00992436" w:rsidP="00992436">
      <w:pPr>
        <w:tabs>
          <w:tab w:val="left" w:pos="1418"/>
        </w:tabs>
        <w:spacing w:line="300" w:lineRule="exact"/>
        <w:ind w:left="709" w:right="-81"/>
        <w:jc w:val="both"/>
        <w:rPr>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rFonts w:ascii="Ebrima" w:hAnsi="Ebrima"/>
          <w:sz w:val="22"/>
          <w:szCs w:val="22"/>
        </w:rPr>
      </w:pPr>
      <w:r>
        <w:rPr>
          <w:rFonts w:ascii="Ebrima" w:hAnsi="Ebrima"/>
          <w:sz w:val="22"/>
          <w:szCs w:val="22"/>
        </w:rPr>
        <w:t>5.</w:t>
      </w:r>
      <w:r w:rsidR="00540A07">
        <w:rPr>
          <w:rFonts w:ascii="Ebrima" w:hAnsi="Ebrima"/>
          <w:sz w:val="22"/>
          <w:szCs w:val="22"/>
        </w:rPr>
        <w:t>4</w:t>
      </w:r>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proofErr w:type="spellStart"/>
      <w:r w:rsidR="00386E2E">
        <w:rPr>
          <w:rFonts w:ascii="Ebrima" w:hAnsi="Ebrima"/>
          <w:sz w:val="22"/>
        </w:rPr>
        <w:t>Attlantis</w:t>
      </w:r>
      <w:proofErr w:type="spellEnd"/>
      <w:r w:rsidR="00386E2E">
        <w:rPr>
          <w:rFonts w:ascii="Ebrima" w:hAnsi="Ebrima"/>
          <w:sz w:val="22"/>
        </w:rPr>
        <w:t>, uma vez implementada</w:t>
      </w:r>
      <w:r w:rsidRPr="00F52ABB">
        <w:rPr>
          <w:rFonts w:ascii="Ebrima" w:hAnsi="Ebrima"/>
          <w:sz w:val="22"/>
          <w:szCs w:val="22"/>
        </w:rPr>
        <w:t>, no que couber e não for contrário a algum dispositivo deste instrumento, o disposto nos artigos 1.421, 1.425 e 1.426, do Código Civil.</w:t>
      </w:r>
    </w:p>
    <w:p w14:paraId="52C965B3"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p>
    <w:p w14:paraId="677D578F"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E94F79E" w14:textId="05DCE4CC" w:rsidR="00992436" w:rsidRDefault="00992436" w:rsidP="00992436">
      <w:pPr>
        <w:tabs>
          <w:tab w:val="left" w:pos="1418"/>
        </w:tabs>
        <w:spacing w:line="300" w:lineRule="exact"/>
        <w:ind w:left="709" w:right="-81"/>
        <w:jc w:val="both"/>
        <w:rPr>
          <w:ins w:id="106" w:author="Vinicius Franco" w:date="2021-02-10T11:07:00Z"/>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r w:rsidR="00386E2E">
        <w:rPr>
          <w:rFonts w:ascii="Ebrima" w:hAnsi="Ebrima"/>
          <w:sz w:val="22"/>
          <w:szCs w:val="22"/>
        </w:rPr>
        <w:t xml:space="preserve">ntes da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a</w:t>
      </w:r>
      <w:r>
        <w:rPr>
          <w:rFonts w:ascii="Ebrima" w:hAnsi="Ebrima"/>
          <w:sz w:val="22"/>
          <w:szCs w:val="22"/>
        </w:rPr>
        <w:t xml:space="preserve"> </w:t>
      </w:r>
      <w:proofErr w:type="spellStart"/>
      <w:r w:rsidR="00386E2E">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seja parcial ou totalmente, independentemente do grau de prioridade</w:t>
      </w:r>
      <w:r w:rsidR="00386E2E">
        <w:rPr>
          <w:rFonts w:ascii="Ebrima" w:hAnsi="Ebrima"/>
          <w:sz w:val="22"/>
          <w:szCs w:val="22"/>
        </w:rPr>
        <w:t xml:space="preserve">, sem a prévia e expressa autorização da </w:t>
      </w:r>
      <w:proofErr w:type="spellStart"/>
      <w:r w:rsidR="00386E2E">
        <w:rPr>
          <w:rFonts w:ascii="Ebrima" w:hAnsi="Ebrima"/>
          <w:sz w:val="22"/>
          <w:szCs w:val="22"/>
        </w:rPr>
        <w:t>Securitizadora</w:t>
      </w:r>
      <w:proofErr w:type="spellEnd"/>
      <w:r w:rsidR="00386E2E">
        <w:rPr>
          <w:rFonts w:ascii="Ebrima" w:hAnsi="Ebrima"/>
          <w:sz w:val="22"/>
          <w:szCs w:val="22"/>
        </w:rPr>
        <w:t xml:space="preserve">. Após 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xml:space="preserve">, a </w:t>
      </w:r>
      <w:proofErr w:type="spellStart"/>
      <w:r w:rsidR="00386E2E">
        <w:rPr>
          <w:rFonts w:ascii="Ebrima" w:hAnsi="Ebrima"/>
          <w:sz w:val="22"/>
          <w:szCs w:val="22"/>
        </w:rPr>
        <w:t>Attlantis</w:t>
      </w:r>
      <w:proofErr w:type="spellEnd"/>
      <w:r w:rsidR="00386E2E">
        <w:rPr>
          <w:rFonts w:ascii="Ebrima" w:hAnsi="Ebrima"/>
          <w:sz w:val="22"/>
          <w:szCs w:val="22"/>
        </w:rPr>
        <w:t xml:space="preserve">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w:t>
      </w:r>
      <w:proofErr w:type="spellStart"/>
      <w:r w:rsidR="00386E2E" w:rsidRPr="00F52ABB">
        <w:rPr>
          <w:rFonts w:ascii="Ebrima" w:hAnsi="Ebrima"/>
          <w:sz w:val="22"/>
          <w:szCs w:val="22"/>
        </w:rPr>
        <w:t>Securitizadora</w:t>
      </w:r>
      <w:proofErr w:type="spellEnd"/>
      <w:r w:rsidR="00386E2E" w:rsidRPr="00F52ABB">
        <w:rPr>
          <w:rFonts w:ascii="Ebrima" w:hAnsi="Ebrima"/>
          <w:sz w:val="22"/>
          <w:szCs w:val="22"/>
        </w:rPr>
        <w:t xml:space="preserve">,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00386E2E" w:rsidRPr="00F52ABB">
        <w:rPr>
          <w:rFonts w:ascii="Ebrima" w:hAnsi="Ebrima"/>
          <w:sz w:val="22"/>
          <w:szCs w:val="22"/>
        </w:rPr>
        <w:t>, seja parcial ou totalmente, independentemente do grau de prioridade</w:t>
      </w:r>
      <w:r w:rsidRPr="00F52ABB">
        <w:rPr>
          <w:rFonts w:ascii="Ebrima" w:hAnsi="Ebrima"/>
          <w:sz w:val="22"/>
          <w:szCs w:val="22"/>
        </w:rPr>
        <w:t>, e (</w:t>
      </w:r>
      <w:proofErr w:type="spellStart"/>
      <w:r w:rsidRPr="00F52ABB">
        <w:rPr>
          <w:rFonts w:ascii="Ebrima" w:hAnsi="Ebrima"/>
          <w:sz w:val="22"/>
          <w:szCs w:val="22"/>
        </w:rPr>
        <w:t>ii</w:t>
      </w:r>
      <w:proofErr w:type="spellEnd"/>
      <w:r w:rsidRPr="00F52ABB">
        <w:rPr>
          <w:rFonts w:ascii="Ebrima" w:hAnsi="Ebrima"/>
          <w:sz w:val="22"/>
          <w:szCs w:val="22"/>
        </w:rPr>
        <w:t xml:space="preserve">) a praticar todos os atos e cooperar com a </w:t>
      </w:r>
      <w:proofErr w:type="spellStart"/>
      <w:r w:rsidRPr="00F52ABB">
        <w:rPr>
          <w:rFonts w:ascii="Ebrima" w:hAnsi="Ebrima"/>
          <w:sz w:val="22"/>
          <w:szCs w:val="22"/>
        </w:rPr>
        <w:t>Securitizadora</w:t>
      </w:r>
      <w:proofErr w:type="spellEnd"/>
      <w:r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xml:space="preserve">. </w:t>
      </w:r>
    </w:p>
    <w:p w14:paraId="06420D87" w14:textId="2F0D95FD" w:rsidR="008965AB" w:rsidRDefault="008965AB" w:rsidP="00992436">
      <w:pPr>
        <w:tabs>
          <w:tab w:val="left" w:pos="1418"/>
        </w:tabs>
        <w:spacing w:line="300" w:lineRule="exact"/>
        <w:ind w:left="709" w:right="-81"/>
        <w:jc w:val="both"/>
        <w:rPr>
          <w:ins w:id="107" w:author="Vinicius Franco" w:date="2021-02-10T11:07:00Z"/>
          <w:rFonts w:ascii="Ebrima" w:hAnsi="Ebrima"/>
          <w:sz w:val="22"/>
          <w:szCs w:val="22"/>
        </w:rPr>
      </w:pPr>
    </w:p>
    <w:p w14:paraId="45F365F7" w14:textId="1917557F" w:rsidR="00C14AAA" w:rsidRDefault="008965AB" w:rsidP="00C14AAA">
      <w:pPr>
        <w:tabs>
          <w:tab w:val="left" w:pos="1418"/>
        </w:tabs>
        <w:spacing w:line="300" w:lineRule="exact"/>
        <w:ind w:left="1416" w:right="-81" w:hanging="707"/>
        <w:jc w:val="both"/>
        <w:rPr>
          <w:ins w:id="108" w:author="Vinicius Franco" w:date="2021-02-10T11:14:00Z"/>
          <w:rFonts w:ascii="Ebrima" w:hAnsi="Ebrima"/>
          <w:sz w:val="22"/>
          <w:szCs w:val="22"/>
        </w:rPr>
      </w:pPr>
      <w:ins w:id="109" w:author="Vinicius Franco" w:date="2021-02-10T11:07:00Z">
        <w:r>
          <w:rPr>
            <w:rFonts w:ascii="Ebrima" w:hAnsi="Ebrima"/>
            <w:sz w:val="22"/>
            <w:szCs w:val="22"/>
          </w:rPr>
          <w:tab/>
          <w:t>5.4.4.1.</w:t>
        </w:r>
        <w:r>
          <w:rPr>
            <w:rFonts w:ascii="Ebrima" w:hAnsi="Ebrima"/>
            <w:sz w:val="22"/>
            <w:szCs w:val="22"/>
          </w:rPr>
          <w:tab/>
          <w:t xml:space="preserve">Os Devedores </w:t>
        </w:r>
        <w:proofErr w:type="spellStart"/>
        <w:r>
          <w:rPr>
            <w:rFonts w:ascii="Ebrima" w:hAnsi="Ebrima"/>
            <w:sz w:val="22"/>
            <w:szCs w:val="22"/>
          </w:rPr>
          <w:t>Attlantis</w:t>
        </w:r>
        <w:proofErr w:type="spellEnd"/>
        <w:r>
          <w:rPr>
            <w:rFonts w:ascii="Ebrima" w:hAnsi="Ebrima"/>
            <w:sz w:val="22"/>
            <w:szCs w:val="22"/>
          </w:rPr>
          <w:t xml:space="preserve"> poderão financiar a</w:t>
        </w:r>
      </w:ins>
      <w:ins w:id="110" w:author="Vinicius Franco" w:date="2021-02-10T11:08:00Z">
        <w:r>
          <w:rPr>
            <w:rFonts w:ascii="Ebrima" w:hAnsi="Ebrima"/>
            <w:sz w:val="22"/>
            <w:szCs w:val="22"/>
          </w:rPr>
          <w:t xml:space="preserve"> aquisição de </w:t>
        </w:r>
      </w:ins>
      <w:ins w:id="111" w:author="Vinicius Franco" w:date="2021-02-10T11:07:00Z">
        <w:r>
          <w:rPr>
            <w:rFonts w:ascii="Ebrima" w:hAnsi="Ebrima"/>
            <w:sz w:val="22"/>
            <w:szCs w:val="22"/>
          </w:rPr>
          <w:t xml:space="preserve">suas Unidades </w:t>
        </w:r>
        <w:proofErr w:type="spellStart"/>
        <w:r>
          <w:rPr>
            <w:rFonts w:ascii="Ebrima" w:hAnsi="Ebrima"/>
            <w:sz w:val="22"/>
            <w:szCs w:val="22"/>
          </w:rPr>
          <w:t>Attlantis</w:t>
        </w:r>
        <w:proofErr w:type="spellEnd"/>
        <w:r>
          <w:rPr>
            <w:rFonts w:ascii="Ebrima" w:hAnsi="Ebrima"/>
            <w:sz w:val="22"/>
            <w:szCs w:val="22"/>
          </w:rPr>
          <w:t xml:space="preserve"> junto</w:t>
        </w:r>
      </w:ins>
      <w:ins w:id="112" w:author="Vinicius Franco" w:date="2021-02-10T11:08:00Z">
        <w:r>
          <w:rPr>
            <w:rFonts w:ascii="Ebrima" w:hAnsi="Ebrima"/>
            <w:sz w:val="22"/>
            <w:szCs w:val="22"/>
          </w:rPr>
          <w:t xml:space="preserve"> a instituições financeiras habilitadas para tanto, hipótese em que os respectivos Créditos Imobiliários </w:t>
        </w:r>
        <w:proofErr w:type="spellStart"/>
        <w:r>
          <w:rPr>
            <w:rFonts w:ascii="Ebrima" w:hAnsi="Ebrima"/>
            <w:sz w:val="22"/>
            <w:szCs w:val="22"/>
          </w:rPr>
          <w:t>Attlantis</w:t>
        </w:r>
        <w:proofErr w:type="spellEnd"/>
        <w:r>
          <w:rPr>
            <w:rFonts w:ascii="Ebrima" w:hAnsi="Ebrima"/>
            <w:sz w:val="22"/>
            <w:szCs w:val="22"/>
          </w:rPr>
          <w:t xml:space="preserve"> serão antecipadamente quitados com recursos destes financiamentos.</w:t>
        </w:r>
      </w:ins>
    </w:p>
    <w:p w14:paraId="2F37A634" w14:textId="04EFF428" w:rsidR="00C14AAA" w:rsidRDefault="00C14AAA" w:rsidP="00C14AAA">
      <w:pPr>
        <w:tabs>
          <w:tab w:val="left" w:pos="1418"/>
        </w:tabs>
        <w:spacing w:line="300" w:lineRule="exact"/>
        <w:ind w:left="1416" w:right="-81" w:hanging="707"/>
        <w:jc w:val="both"/>
        <w:rPr>
          <w:ins w:id="113" w:author="Vinicius Franco" w:date="2021-02-10T11:14:00Z"/>
          <w:rFonts w:ascii="Ebrima" w:hAnsi="Ebrima"/>
          <w:sz w:val="22"/>
          <w:szCs w:val="22"/>
        </w:rPr>
      </w:pPr>
    </w:p>
    <w:p w14:paraId="04765F27" w14:textId="1575E0FE" w:rsidR="00C14AAA" w:rsidRPr="00F52ABB" w:rsidRDefault="00C14AAA" w:rsidP="00C14AAA">
      <w:pPr>
        <w:tabs>
          <w:tab w:val="left" w:pos="1418"/>
        </w:tabs>
        <w:spacing w:line="300" w:lineRule="exact"/>
        <w:ind w:left="1416" w:right="-81" w:hanging="707"/>
        <w:jc w:val="both"/>
        <w:rPr>
          <w:rFonts w:ascii="Ebrima" w:hAnsi="Ebrima"/>
          <w:sz w:val="22"/>
          <w:szCs w:val="22"/>
        </w:rPr>
        <w:pPrChange w:id="114" w:author="Vinicius Franco" w:date="2021-02-10T11:08:00Z">
          <w:pPr>
            <w:tabs>
              <w:tab w:val="left" w:pos="1418"/>
            </w:tabs>
            <w:spacing w:line="300" w:lineRule="exact"/>
            <w:ind w:left="709" w:right="-81"/>
            <w:jc w:val="both"/>
          </w:pPr>
        </w:pPrChange>
      </w:pPr>
      <w:ins w:id="115" w:author="Vinicius Franco" w:date="2021-02-10T11:14:00Z">
        <w:r>
          <w:rPr>
            <w:rFonts w:ascii="Ebrima" w:hAnsi="Ebrima"/>
            <w:sz w:val="22"/>
            <w:szCs w:val="22"/>
          </w:rPr>
          <w:tab/>
          <w:t>5.4.4.2.</w:t>
        </w:r>
        <w:r>
          <w:rPr>
            <w:rFonts w:ascii="Ebrima" w:hAnsi="Ebrima"/>
            <w:sz w:val="22"/>
            <w:szCs w:val="22"/>
          </w:rPr>
          <w:tab/>
          <w:t xml:space="preserve">Na ocorrência da hipótese referida no item 2.8.1 acima, a Cessão Fiduciária </w:t>
        </w:r>
        <w:proofErr w:type="spellStart"/>
        <w:r>
          <w:rPr>
            <w:rFonts w:ascii="Ebrima" w:hAnsi="Ebrima"/>
            <w:sz w:val="22"/>
            <w:szCs w:val="22"/>
          </w:rPr>
          <w:t>Attlantis</w:t>
        </w:r>
        <w:proofErr w:type="spellEnd"/>
        <w:r>
          <w:rPr>
            <w:rFonts w:ascii="Ebrima" w:hAnsi="Ebrima"/>
            <w:sz w:val="22"/>
            <w:szCs w:val="22"/>
          </w:rPr>
          <w:t xml:space="preserve"> não será constituída.</w:t>
        </w:r>
      </w:ins>
    </w:p>
    <w:p w14:paraId="43EC4D1A" w14:textId="77777777" w:rsidR="00992436" w:rsidRPr="00F52ABB" w:rsidRDefault="00992436" w:rsidP="00992436">
      <w:pPr>
        <w:spacing w:line="300" w:lineRule="exact"/>
        <w:ind w:left="709"/>
        <w:jc w:val="both"/>
        <w:rPr>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rFonts w:ascii="Ebrima" w:hAnsi="Ebrima"/>
          <w:sz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34467">
        <w:rPr>
          <w:rFonts w:ascii="Ebrima" w:hAnsi="Ebrima"/>
          <w:sz w:val="22"/>
          <w:szCs w:val="22"/>
        </w:rPr>
        <w:t xml:space="preserve">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 s</w:t>
      </w:r>
      <w:r w:rsidRPr="00F52ABB">
        <w:rPr>
          <w:rFonts w:ascii="Ebrima" w:hAnsi="Ebrima"/>
          <w:sz w:val="22"/>
          <w:szCs w:val="22"/>
        </w:rPr>
        <w:t>empre que forem celebrados novos Contratos Imobiliários</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w:t>
      </w:r>
      <w:r>
        <w:rPr>
          <w:rFonts w:ascii="Ebrima" w:hAnsi="Ebrima"/>
          <w:sz w:val="22"/>
          <w:szCs w:val="22"/>
        </w:rPr>
        <w:t xml:space="preserve"> a </w:t>
      </w:r>
      <w:proofErr w:type="spellStart"/>
      <w:r w:rsidR="00F34467">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até a liquidação total das Obrigações Garantidas.</w:t>
      </w:r>
    </w:p>
    <w:p w14:paraId="29A091EB" w14:textId="77777777" w:rsidR="00992436" w:rsidRPr="00F52ABB" w:rsidRDefault="00992436" w:rsidP="00992436">
      <w:pPr>
        <w:spacing w:line="300" w:lineRule="exact"/>
        <w:ind w:left="709" w:right="-81"/>
        <w:jc w:val="both"/>
        <w:rPr>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r w:rsidR="00F34467">
        <w:rPr>
          <w:rFonts w:ascii="Ebrima" w:hAnsi="Ebrima"/>
          <w:sz w:val="22"/>
          <w:szCs w:val="22"/>
        </w:rPr>
        <w:t xml:space="preserve">, 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w:t>
      </w:r>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estarem vinculados à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a partir da assinatura de cada Contrato Imobiliário, as </w:t>
      </w:r>
      <w:proofErr w:type="spellStart"/>
      <w:r w:rsidR="00F34467">
        <w:rPr>
          <w:rFonts w:ascii="Ebrima" w:hAnsi="Ebrima"/>
          <w:sz w:val="22"/>
          <w:szCs w:val="22"/>
        </w:rPr>
        <w:t>Attlantis</w:t>
      </w:r>
      <w:proofErr w:type="spellEnd"/>
      <w:r w:rsidR="00F34467">
        <w:rPr>
          <w:rFonts w:ascii="Ebrima" w:hAnsi="Ebrima"/>
          <w:sz w:val="22"/>
          <w:szCs w:val="22"/>
        </w:rPr>
        <w:t xml:space="preserve"> e a </w:t>
      </w:r>
      <w:proofErr w:type="spellStart"/>
      <w:r w:rsidR="00F34467">
        <w:rPr>
          <w:rFonts w:ascii="Ebrima" w:hAnsi="Ebrima"/>
          <w:sz w:val="22"/>
          <w:szCs w:val="22"/>
        </w:rPr>
        <w:t>Securitizadora</w:t>
      </w:r>
      <w:proofErr w:type="spellEnd"/>
      <w:r w:rsidRPr="00F52ABB">
        <w:rPr>
          <w:rFonts w:ascii="Ebrima" w:hAnsi="Ebrima"/>
          <w:sz w:val="22"/>
          <w:szCs w:val="22"/>
        </w:rPr>
        <w:t xml:space="preserve"> se comprometem a celebrar </w:t>
      </w:r>
      <w:r w:rsidR="00F34467">
        <w:rPr>
          <w:rFonts w:ascii="Ebrima" w:hAnsi="Ebrima"/>
          <w:sz w:val="22"/>
          <w:szCs w:val="22"/>
        </w:rPr>
        <w:t>Termos de Cessão Fiduciária</w:t>
      </w:r>
      <w:r w:rsidRPr="00F52ABB">
        <w:rPr>
          <w:rFonts w:ascii="Ebrima" w:hAnsi="Ebrima"/>
          <w:sz w:val="22"/>
          <w:szCs w:val="22"/>
        </w:rPr>
        <w:t xml:space="preserve">, </w:t>
      </w:r>
      <w:r>
        <w:rPr>
          <w:rFonts w:ascii="Ebrima" w:hAnsi="Ebrima"/>
          <w:sz w:val="22"/>
          <w:szCs w:val="22"/>
        </w:rPr>
        <w:t xml:space="preserve">em periodicidade de critério da </w:t>
      </w:r>
      <w:proofErr w:type="spellStart"/>
      <w:r>
        <w:rPr>
          <w:rFonts w:ascii="Ebrima" w:hAnsi="Ebrima"/>
          <w:sz w:val="22"/>
          <w:szCs w:val="22"/>
        </w:rPr>
        <w:t>Securitizadora</w:t>
      </w:r>
      <w:proofErr w:type="spellEnd"/>
      <w:r>
        <w:rPr>
          <w:rFonts w:ascii="Ebrima" w:hAnsi="Ebrima"/>
          <w:sz w:val="22"/>
          <w:szCs w:val="22"/>
        </w:rPr>
        <w:t xml:space="preserve"> (mas nunca em intervalo menor que o trimestral), para formalizar a inclusão de novos (e/ou a modificação das características de antigos) Contratos Imobiliários</w:t>
      </w:r>
      <w:r w:rsidRPr="00492963">
        <w:rPr>
          <w:rFonts w:ascii="Ebrima" w:hAnsi="Ebrima"/>
          <w:sz w:val="22"/>
        </w:rPr>
        <w:t xml:space="preserve"> </w:t>
      </w:r>
      <w:proofErr w:type="spellStart"/>
      <w:r w:rsidR="00F34467">
        <w:rPr>
          <w:rFonts w:ascii="Ebrima" w:hAnsi="Ebrima"/>
          <w:sz w:val="22"/>
        </w:rPr>
        <w:t>Attlantis</w:t>
      </w:r>
      <w:proofErr w:type="spellEnd"/>
      <w:r>
        <w:rPr>
          <w:rFonts w:ascii="Ebrima" w:hAnsi="Ebrima"/>
          <w:sz w:val="22"/>
          <w:szCs w:val="22"/>
        </w:rPr>
        <w:t xml:space="preserve">, conforme informações recebidas pela </w:t>
      </w:r>
      <w:proofErr w:type="spellStart"/>
      <w:r>
        <w:rPr>
          <w:rFonts w:ascii="Ebrima" w:hAnsi="Ebrima"/>
          <w:sz w:val="22"/>
          <w:szCs w:val="22"/>
        </w:rPr>
        <w:t>Securitizadora</w:t>
      </w:r>
      <w:proofErr w:type="spellEnd"/>
      <w:r>
        <w:rPr>
          <w:rFonts w:ascii="Ebrima" w:hAnsi="Ebrima"/>
          <w:sz w:val="22"/>
          <w:szCs w:val="22"/>
        </w:rPr>
        <w:t xml:space="preserve"> e devidas pela </w:t>
      </w:r>
      <w:proofErr w:type="spellStart"/>
      <w:r w:rsidR="00F34467">
        <w:rPr>
          <w:rFonts w:ascii="Ebrima" w:hAnsi="Ebrima"/>
          <w:sz w:val="22"/>
          <w:szCs w:val="22"/>
        </w:rPr>
        <w:t>Attlantis</w:t>
      </w:r>
      <w:proofErr w:type="spellEnd"/>
      <w:r>
        <w:rPr>
          <w:rFonts w:ascii="Ebrima" w:hAnsi="Ebrima"/>
          <w:sz w:val="22"/>
          <w:szCs w:val="22"/>
        </w:rPr>
        <w:t xml:space="preserve"> nos termos do Contrato de </w:t>
      </w:r>
      <w:proofErr w:type="spellStart"/>
      <w:r>
        <w:rPr>
          <w:rFonts w:ascii="Ebrima" w:hAnsi="Ebrima"/>
          <w:sz w:val="22"/>
          <w:szCs w:val="22"/>
        </w:rPr>
        <w:t>Servicing</w:t>
      </w:r>
      <w:proofErr w:type="spellEnd"/>
      <w:r w:rsidRPr="00F52ABB">
        <w:rPr>
          <w:rFonts w:ascii="Ebrima" w:hAnsi="Ebrima"/>
          <w:sz w:val="22"/>
          <w:szCs w:val="22"/>
        </w:rPr>
        <w:t xml:space="preserve">. A celebração de tais Termos de Cessão Fiduciária será feita desde que haja necessidade, sendo certo que, a critério da </w:t>
      </w:r>
      <w:proofErr w:type="spellStart"/>
      <w:r w:rsidRPr="00F52ABB">
        <w:rPr>
          <w:rFonts w:ascii="Ebrima" w:hAnsi="Ebrima"/>
          <w:sz w:val="22"/>
          <w:szCs w:val="22"/>
        </w:rPr>
        <w:t>Securitizadora</w:t>
      </w:r>
      <w:proofErr w:type="spellEnd"/>
      <w:r w:rsidRPr="00F52ABB">
        <w:rPr>
          <w:rFonts w:ascii="Ebrima" w:hAnsi="Ebrima"/>
          <w:sz w:val="22"/>
          <w:szCs w:val="22"/>
        </w:rPr>
        <w:t>, poderão ser celebrados com maior recorrência.</w:t>
      </w:r>
      <w:r>
        <w:rPr>
          <w:rFonts w:ascii="Ebrima" w:hAnsi="Ebrima"/>
          <w:sz w:val="22"/>
          <w:szCs w:val="22"/>
        </w:rPr>
        <w:t xml:space="preserve"> A participação ou interveniência da CHP</w:t>
      </w:r>
      <w:r w:rsidR="00F34467">
        <w:rPr>
          <w:rFonts w:ascii="Ebrima" w:hAnsi="Ebrima"/>
          <w:sz w:val="22"/>
          <w:szCs w:val="22"/>
        </w:rPr>
        <w:t xml:space="preserve"> e da Monte Líbano</w:t>
      </w:r>
      <w:r>
        <w:rPr>
          <w:rFonts w:ascii="Ebrima" w:hAnsi="Ebrima"/>
          <w:sz w:val="22"/>
          <w:szCs w:val="22"/>
        </w:rPr>
        <w:t xml:space="preserve"> nos Termos de Cessão Fiduciária </w:t>
      </w:r>
      <w:r w:rsidR="00F34467">
        <w:rPr>
          <w:rFonts w:ascii="Ebrima" w:hAnsi="Ebrima"/>
          <w:sz w:val="22"/>
          <w:szCs w:val="22"/>
        </w:rPr>
        <w:t xml:space="preserve">que tenham por objeto a Cessão Fiduciária </w:t>
      </w:r>
      <w:proofErr w:type="spellStart"/>
      <w:r w:rsidR="00F34467">
        <w:rPr>
          <w:rFonts w:ascii="Ebrima" w:hAnsi="Ebrima"/>
          <w:sz w:val="22"/>
          <w:szCs w:val="22"/>
        </w:rPr>
        <w:t>Attlantis</w:t>
      </w:r>
      <w:proofErr w:type="spellEnd"/>
      <w:r w:rsidR="00F34467">
        <w:rPr>
          <w:rFonts w:ascii="Ebrima" w:hAnsi="Ebrima"/>
          <w:sz w:val="22"/>
          <w:szCs w:val="22"/>
        </w:rPr>
        <w:t xml:space="preserve"> </w:t>
      </w:r>
      <w:r>
        <w:rPr>
          <w:rFonts w:ascii="Ebrima" w:hAnsi="Ebrima"/>
          <w:sz w:val="22"/>
          <w:szCs w:val="22"/>
        </w:rPr>
        <w:t xml:space="preserve">fica expressamente dispensada, dado que seu objeto trata exclusivamente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szCs w:val="22"/>
        </w:rPr>
        <w:t>.</w:t>
      </w:r>
      <w:r w:rsidRPr="005D254E">
        <w:rPr>
          <w:rFonts w:ascii="Ebrima" w:hAnsi="Ebrima"/>
          <w:sz w:val="22"/>
          <w:szCs w:val="22"/>
        </w:rPr>
        <w:t xml:space="preserve"> </w:t>
      </w:r>
    </w:p>
    <w:p w14:paraId="0216EA02"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rFonts w:ascii="Ebrima" w:hAnsi="Ebrima"/>
          <w:sz w:val="22"/>
          <w:szCs w:val="22"/>
        </w:rPr>
      </w:pPr>
      <w:r w:rsidRPr="00F52ABB">
        <w:rPr>
          <w:rFonts w:ascii="Ebrima" w:hAnsi="Ebrima"/>
          <w:sz w:val="22"/>
          <w:szCs w:val="22"/>
        </w:rPr>
        <w:lastRenderedPageBreak/>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proofErr w:type="spellStart"/>
      <w:r w:rsidR="00F3446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ao Agente Fiduciário</w:t>
      </w:r>
      <w:r w:rsidRPr="00F52ABB">
        <w:rPr>
          <w:rFonts w:ascii="Ebrima" w:hAnsi="Ebrima"/>
          <w:sz w:val="22"/>
          <w:szCs w:val="22"/>
        </w:rPr>
        <w:t xml:space="preserve">. </w:t>
      </w:r>
    </w:p>
    <w:p w14:paraId="0028E69B" w14:textId="77777777" w:rsidR="00992436" w:rsidRPr="00F52ABB" w:rsidRDefault="00992436" w:rsidP="00992436">
      <w:pPr>
        <w:spacing w:line="300" w:lineRule="exact"/>
        <w:ind w:left="709" w:right="-81"/>
        <w:jc w:val="both"/>
        <w:rPr>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Pr>
          <w:rFonts w:ascii="Ebrima" w:hAnsi="Ebrima"/>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 xml:space="preserve">nomeia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r w:rsidR="00F34467">
        <w:rPr>
          <w:rFonts w:ascii="Ebrima" w:hAnsi="Ebrima" w:cstheme="minorHAnsi"/>
          <w:bCs/>
          <w:sz w:val="22"/>
          <w:szCs w:val="22"/>
        </w:rPr>
        <w:t xml:space="preserve">Imobiliários </w:t>
      </w:r>
      <w:proofErr w:type="spellStart"/>
      <w:r w:rsidR="00F34467">
        <w:rPr>
          <w:rFonts w:ascii="Ebrima" w:hAnsi="Ebrima" w:cstheme="minorHAnsi"/>
          <w:bCs/>
          <w:sz w:val="22"/>
          <w:szCs w:val="22"/>
        </w:rPr>
        <w:t>Attlantis</w:t>
      </w:r>
      <w:proofErr w:type="spellEnd"/>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por meio da celebração de Termo de Cessão Fiduciária, em periodicidade trimestral, observado o Contrato de Cessão;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xml:space="preserve">, incluindo, mas não limitado a, representação </w:t>
      </w:r>
      <w:r>
        <w:rPr>
          <w:rFonts w:ascii="Ebrima" w:hAnsi="Ebrima" w:cstheme="minorHAnsi"/>
          <w:bCs/>
          <w:sz w:val="22"/>
          <w:szCs w:val="22"/>
        </w:rPr>
        <w:t xml:space="preserve">da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r w:rsidR="00F34467">
        <w:rPr>
          <w:rFonts w:ascii="Ebrima" w:hAnsi="Ebrima" w:cstheme="minorHAnsi"/>
          <w:bCs/>
          <w:sz w:val="22"/>
          <w:szCs w:val="22"/>
        </w:rPr>
        <w:t xml:space="preserve">Para fins de implementação da Cessão Fiduciária </w:t>
      </w:r>
      <w:proofErr w:type="spellStart"/>
      <w:r w:rsidR="00F34467">
        <w:rPr>
          <w:rFonts w:ascii="Ebrima" w:hAnsi="Ebrima" w:cstheme="minorHAnsi"/>
          <w:bCs/>
          <w:sz w:val="22"/>
          <w:szCs w:val="22"/>
        </w:rPr>
        <w:t>Attlantis</w:t>
      </w:r>
      <w:proofErr w:type="spellEnd"/>
      <w:r w:rsidR="00F34467">
        <w:rPr>
          <w:rFonts w:ascii="Ebrima" w:hAnsi="Ebrima" w:cstheme="minorHAnsi"/>
          <w:bCs/>
          <w:sz w:val="22"/>
          <w:szCs w:val="22"/>
        </w:rPr>
        <w:t>, a</w:t>
      </w:r>
      <w:r>
        <w:rPr>
          <w:rFonts w:ascii="Ebrima" w:hAnsi="Ebrima" w:cstheme="minorHAnsi"/>
          <w:bCs/>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 xml:space="preserve">concorda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 de modelo previsto no Anexo VI</w:t>
      </w:r>
      <w:r w:rsidR="00F34467">
        <w:rPr>
          <w:rFonts w:ascii="Ebrima" w:hAnsi="Ebrima" w:cstheme="minorHAnsi"/>
          <w:bCs/>
          <w:sz w:val="22"/>
          <w:szCs w:val="22"/>
        </w:rPr>
        <w:t>-B</w:t>
      </w:r>
      <w:r w:rsidRPr="00F52ABB">
        <w:rPr>
          <w:rFonts w:ascii="Ebrima" w:hAnsi="Ebrima" w:cstheme="minorHAnsi"/>
          <w:bCs/>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7C985C6"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exercerá sobre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p>
    <w:p w14:paraId="1563DC2B"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sz w:val="22"/>
          <w:szCs w:val="22"/>
        </w:rPr>
        <w:t xml:space="preserve">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rPr>
        <w:t xml:space="preserve"> </w:t>
      </w:r>
      <w:r w:rsidRPr="00F52ABB">
        <w:rPr>
          <w:rFonts w:ascii="Ebrima" w:hAnsi="Ebrima"/>
          <w:sz w:val="22"/>
          <w:szCs w:val="22"/>
        </w:rPr>
        <w:t xml:space="preserve">serão consideradas na quitação das Obrigações Garantidas. </w:t>
      </w:r>
    </w:p>
    <w:p w14:paraId="7331086A"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 xml:space="preserve">A excussão acima referida será extrajudicial e poderá ser realizada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independentemente da realização de qualquer forma de leilão, hasta pública </w:t>
      </w:r>
      <w:r w:rsidRPr="00F52ABB">
        <w:rPr>
          <w:rFonts w:ascii="Ebrima" w:hAnsi="Ebrima"/>
          <w:sz w:val="22"/>
          <w:szCs w:val="22"/>
        </w:rPr>
        <w:lastRenderedPageBreak/>
        <w:t>ou qualquer outra medida judicial ou extrajudicial, total ou parcialmente, conforme preços, valores e/ou em termos e condições que considerar apropriado, aplicando o produto daí decorrente no pagamento das Obrigações Garantidas vencidas e não pagas.</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7B512402"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w:t>
      </w:r>
      <w:bookmarkStart w:id="116" w:name="_Hlk63831030"/>
      <w:r w:rsidR="000B565A" w:rsidRPr="007D0316">
        <w:rPr>
          <w:rFonts w:ascii="Ebrima" w:hAnsi="Ebrima"/>
          <w:sz w:val="22"/>
          <w:szCs w:val="22"/>
        </w:rPr>
        <w:t xml:space="preserve">a </w:t>
      </w:r>
      <w:r w:rsidR="00B32C00">
        <w:rPr>
          <w:rFonts w:ascii="Ebrima" w:hAnsi="Ebrima"/>
          <w:sz w:val="22"/>
          <w:szCs w:val="22"/>
        </w:rPr>
        <w:t>Monte Líbano</w:t>
      </w:r>
      <w:r w:rsidR="00FF0EF7">
        <w:rPr>
          <w:rFonts w:ascii="Ebrima" w:hAnsi="Ebrima"/>
          <w:sz w:val="22"/>
          <w:szCs w:val="22"/>
        </w:rPr>
        <w:t xml:space="preserve"> e com a </w:t>
      </w:r>
      <w:proofErr w:type="spellStart"/>
      <w:r w:rsidR="00FF0EF7">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bookmarkEnd w:id="116"/>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del w:id="117" w:author="Vinicius Franco" w:date="2021-02-10T06:30:00Z">
        <w:r w:rsidR="002C0C3E" w:rsidDel="008A2420">
          <w:rPr>
            <w:rFonts w:ascii="Ebrima" w:hAnsi="Ebrima"/>
            <w:sz w:val="22"/>
            <w:szCs w:val="22"/>
          </w:rPr>
          <w:delText>Lastro</w:delText>
        </w:r>
      </w:del>
      <w:ins w:id="118" w:author="Vinicius Franco" w:date="2021-02-10T06:30:00Z">
        <w:r w:rsidR="008A2420">
          <w:rPr>
            <w:rFonts w:ascii="Ebrima" w:hAnsi="Ebrima"/>
            <w:sz w:val="22"/>
            <w:szCs w:val="22"/>
          </w:rPr>
          <w:t>Monte Líbano</w:t>
        </w:r>
      </w:ins>
      <w:r w:rsidR="002C0C3E">
        <w:rPr>
          <w:rFonts w:ascii="Ebrima" w:hAnsi="Ebrima"/>
          <w:sz w:val="22"/>
          <w:szCs w:val="22"/>
        </w:rPr>
        <w:t xml:space="preserve">, dos Créditos Cedidos Fiduciariamente Monte Líbano e dos Créditos Imobiliários </w:t>
      </w:r>
      <w:proofErr w:type="spellStart"/>
      <w:r w:rsidR="002C0C3E">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3E745A69"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10BD466A"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484302EF"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4DD46E0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698DEF43"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r w:rsidR="006F1081">
        <w:rPr>
          <w:rFonts w:ascii="Ebrima" w:hAnsi="Ebrima"/>
          <w:sz w:val="22"/>
          <w:szCs w:val="22"/>
        </w:rPr>
        <w:t>5</w:t>
      </w:r>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xml:space="preserve">, nos termos da Instrução CVM nº 583, de 20 de dezembro de 2016.  As informações contidas nos IR são sigilosas e não poderão ser repassadas em qualquer </w:t>
      </w:r>
      <w:r w:rsidRPr="00845D71">
        <w:rPr>
          <w:rFonts w:ascii="Ebrima" w:hAnsi="Ebrima" w:cstheme="minorHAnsi"/>
          <w:bCs/>
          <w:sz w:val="22"/>
          <w:szCs w:val="22"/>
        </w:rPr>
        <w:lastRenderedPageBreak/>
        <w:t>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proofErr w:type="spellStart"/>
      <w:r w:rsidR="00FF0EF7">
        <w:rPr>
          <w:rFonts w:ascii="Ebrima" w:hAnsi="Ebrima"/>
          <w:sz w:val="22"/>
          <w:szCs w:val="22"/>
        </w:rPr>
        <w:t>Attlantis</w:t>
      </w:r>
      <w:proofErr w:type="spellEnd"/>
      <w:r>
        <w:rPr>
          <w:rFonts w:ascii="Ebrima" w:hAnsi="Ebrima"/>
          <w:sz w:val="22"/>
          <w:szCs w:val="22"/>
        </w:rPr>
        <w:t xml:space="preserve"> em razão destas</w:t>
      </w:r>
      <w:r w:rsidR="00F85F51" w:rsidRPr="00F52ABB">
        <w:rPr>
          <w:rFonts w:ascii="Ebrima" w:hAnsi="Ebrima"/>
          <w:sz w:val="22"/>
          <w:szCs w:val="22"/>
        </w:rPr>
        <w:t>.</w:t>
      </w:r>
      <w:r w:rsidR="006F1081">
        <w:rPr>
          <w:rFonts w:ascii="Ebrima" w:hAnsi="Ebrima"/>
          <w:sz w:val="22"/>
          <w:szCs w:val="22"/>
        </w:rPr>
        <w:t xml:space="preserve"> O Aval somente será válido a partir do momento em que as CCB sejam, ainda que parcialmente, efetivamente desembolsadas.</w:t>
      </w:r>
      <w:r w:rsidR="00F85F51" w:rsidRPr="00F52ABB">
        <w:rPr>
          <w:rFonts w:ascii="Ebrima" w:hAnsi="Ebrima"/>
          <w:sz w:val="22"/>
          <w:szCs w:val="22"/>
        </w:rPr>
        <w:t xml:space="preserve"> </w:t>
      </w:r>
    </w:p>
    <w:p w14:paraId="6C447902" w14:textId="77777777" w:rsidR="002C0C3E" w:rsidRDefault="002C0C3E" w:rsidP="002B7CE8">
      <w:pPr>
        <w:pStyle w:val="PargrafodaLista"/>
        <w:tabs>
          <w:tab w:val="left" w:pos="709"/>
        </w:tabs>
        <w:autoSpaceDE w:val="0"/>
        <w:autoSpaceDN w:val="0"/>
        <w:adjustRightInd w:val="0"/>
        <w:spacing w:line="300" w:lineRule="exact"/>
        <w:ind w:left="0"/>
        <w:jc w:val="both"/>
        <w:rPr>
          <w:rFonts w:ascii="Ebrima" w:hAnsi="Ebrima"/>
          <w:sz w:val="22"/>
          <w:szCs w:val="22"/>
        </w:rPr>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Nos termos do artigo 296 do Código Civil, </w:t>
      </w:r>
      <w:bookmarkStart w:id="119" w:name="_Hlk63831103"/>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119"/>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w:t>
      </w:r>
      <w:bookmarkStart w:id="120" w:name="_Hlk63831117"/>
      <w:r w:rsidRPr="00273DF6">
        <w:rPr>
          <w:rFonts w:ascii="Ebrima" w:hAnsi="Ebrima"/>
          <w:sz w:val="22"/>
          <w:szCs w:val="22"/>
        </w:rPr>
        <w:t xml:space="preserve">aos Créditos Imobiliários </w:t>
      </w:r>
      <w:r w:rsidR="006D6529">
        <w:rPr>
          <w:rFonts w:ascii="Ebrima" w:hAnsi="Ebrima"/>
          <w:sz w:val="22"/>
          <w:szCs w:val="22"/>
        </w:rPr>
        <w:t xml:space="preserve">Monte Líbano, aos Créditos Cedidos Fiduciariamente Monte Líbano e aos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120"/>
      <w:r>
        <w:rPr>
          <w:rFonts w:ascii="Ebrima" w:hAnsi="Ebrima"/>
          <w:sz w:val="22"/>
          <w:szCs w:val="22"/>
        </w:rPr>
        <w:t xml:space="preserve">cedidos </w:t>
      </w:r>
      <w:r w:rsidR="006D6529">
        <w:rPr>
          <w:rFonts w:ascii="Ebrima" w:hAnsi="Ebrima"/>
          <w:sz w:val="22"/>
          <w:szCs w:val="22"/>
        </w:rPr>
        <w:t xml:space="preserve">de forma definitiva ou fiduciária ou a serem cedidos fiduciariamente </w:t>
      </w:r>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w:t>
      </w:r>
      <w:bookmarkStart w:id="121" w:name="_Hlk63831128"/>
      <w:r w:rsidRPr="00273DF6">
        <w:rPr>
          <w:rFonts w:ascii="Ebrima" w:hAnsi="Ebrima"/>
          <w:sz w:val="22"/>
          <w:szCs w:val="22"/>
        </w:rPr>
        <w:t xml:space="preserve">dos </w:t>
      </w:r>
      <w:r w:rsidR="006D6529"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w:t>
      </w:r>
      <w:bookmarkEnd w:id="121"/>
      <w:r w:rsidRPr="00273DF6">
        <w:rPr>
          <w:rFonts w:ascii="Ebrima" w:hAnsi="Ebrima"/>
          <w:sz w:val="22"/>
          <w:szCs w:val="22"/>
        </w:rPr>
        <w:t>(“</w:t>
      </w:r>
      <w:r w:rsidRPr="00273DF6">
        <w:rPr>
          <w:rFonts w:ascii="Ebrima" w:hAnsi="Ebrima"/>
          <w:sz w:val="22"/>
          <w:szCs w:val="22"/>
          <w:u w:val="single"/>
        </w:rPr>
        <w:t>Coobrigação</w:t>
      </w:r>
      <w:r w:rsidRPr="00273DF6">
        <w:rPr>
          <w:rFonts w:ascii="Ebrima" w:hAnsi="Ebrima"/>
          <w:sz w:val="22"/>
          <w:szCs w:val="22"/>
        </w:rPr>
        <w:t>”).</w:t>
      </w:r>
    </w:p>
    <w:p w14:paraId="52EE65BD" w14:textId="77777777" w:rsidR="002C0C3E" w:rsidRPr="00273DF6" w:rsidRDefault="002C0C3E" w:rsidP="002C0C3E">
      <w:pPr>
        <w:spacing w:line="300" w:lineRule="exact"/>
        <w:ind w:left="1418"/>
        <w:jc w:val="both"/>
        <w:rPr>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principalmente na forma da Ordem de Pagamentos, independentemente da promoção de qualquer medida, judicial ou extrajudicial, para a cobrança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respondendo solidariamente com os respectivos Devedores em relação ao pagamento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p>
    <w:p w14:paraId="12605AE0" w14:textId="77777777" w:rsidR="002C0C3E" w:rsidRPr="00273DF6" w:rsidRDefault="002C0C3E" w:rsidP="002C0C3E">
      <w:pPr>
        <w:spacing w:line="300" w:lineRule="exact"/>
        <w:ind w:left="1418"/>
        <w:jc w:val="both"/>
        <w:rPr>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r w:rsidR="006D6529">
        <w:rPr>
          <w:rFonts w:ascii="Ebrima" w:hAnsi="Ebrima"/>
          <w:sz w:val="22"/>
          <w:szCs w:val="22"/>
        </w:rPr>
        <w:t xml:space="preserve">e/ou estarão </w:t>
      </w:r>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p>
    <w:p w14:paraId="123AB7B2" w14:textId="77777777" w:rsidR="002C0C3E" w:rsidRPr="00273DF6" w:rsidRDefault="002C0C3E" w:rsidP="002C0C3E">
      <w:pPr>
        <w:spacing w:line="300" w:lineRule="exact"/>
        <w:ind w:left="1418"/>
        <w:jc w:val="both"/>
        <w:rPr>
          <w:rFonts w:ascii="Ebrima" w:hAnsi="Ebrima"/>
          <w:sz w:val="22"/>
          <w:szCs w:val="22"/>
        </w:rPr>
      </w:pPr>
    </w:p>
    <w:p w14:paraId="71A5D24C" w14:textId="5D1C0814" w:rsidR="002C0C3E"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Pr="00273DF6">
        <w:rPr>
          <w:rFonts w:ascii="Ebrima" w:hAnsi="Ebrima"/>
          <w:sz w:val="22"/>
          <w:szCs w:val="22"/>
        </w:rPr>
        <w:t>Securitizadora</w:t>
      </w:r>
      <w:proofErr w:type="spellEnd"/>
      <w:r w:rsidRPr="00273DF6">
        <w:rPr>
          <w:rFonts w:ascii="Ebrima" w:hAnsi="Ebrima"/>
          <w:sz w:val="22"/>
          <w:szCs w:val="22"/>
        </w:rPr>
        <w:t>, exceto se menor prazo for necessário para que o fluxo de pagamento dos CRI ou pagamentos do Patrimônio Separado não sejam afetados.</w:t>
      </w:r>
    </w:p>
    <w:p w14:paraId="01819504" w14:textId="77777777" w:rsidR="002C0C3E" w:rsidRDefault="002C0C3E" w:rsidP="002C0C3E">
      <w:pPr>
        <w:tabs>
          <w:tab w:val="left" w:pos="1418"/>
        </w:tabs>
        <w:spacing w:line="300" w:lineRule="exact"/>
        <w:ind w:left="709"/>
        <w:jc w:val="both"/>
        <w:rPr>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rFonts w:ascii="Ebrima" w:hAnsi="Ebrima"/>
          <w:sz w:val="22"/>
          <w:szCs w:val="22"/>
        </w:rPr>
      </w:pPr>
      <w:r>
        <w:rPr>
          <w:rFonts w:ascii="Ebrima" w:hAnsi="Ebrima"/>
          <w:sz w:val="22"/>
          <w:szCs w:val="22"/>
        </w:rPr>
        <w:t>5.</w:t>
      </w:r>
      <w:r w:rsidR="006D6529">
        <w:rPr>
          <w:rFonts w:ascii="Ebrima" w:hAnsi="Ebrima"/>
          <w:sz w:val="22"/>
          <w:szCs w:val="22"/>
        </w:rPr>
        <w:t>7</w:t>
      </w:r>
      <w:r>
        <w:rPr>
          <w:rFonts w:ascii="Ebrima" w:hAnsi="Ebrima"/>
          <w:sz w:val="22"/>
          <w:szCs w:val="22"/>
        </w:rPr>
        <w:t>.4.</w:t>
      </w:r>
      <w:r>
        <w:rPr>
          <w:rFonts w:ascii="Ebrima" w:hAnsi="Ebrima"/>
          <w:sz w:val="22"/>
          <w:szCs w:val="22"/>
        </w:rPr>
        <w:tab/>
        <w:t>A cessão dos Créditos Imobiliários CCB não contará com coobrigação da CHP.</w:t>
      </w: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Pr>
          <w:rFonts w:ascii="Ebrima" w:hAnsi="Ebrima"/>
          <w:sz w:val="22"/>
          <w:szCs w:val="22"/>
          <w:u w:val="single"/>
        </w:rPr>
        <w:t xml:space="preserve"> da Monte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Monte Líbano</w:t>
      </w:r>
      <w:r w:rsidRPr="00F52ABB">
        <w:rPr>
          <w:rFonts w:ascii="Ebrima" w:hAnsi="Ebrima"/>
          <w:sz w:val="22"/>
          <w:szCs w:val="22"/>
        </w:rPr>
        <w:t xml:space="preserve">. </w:t>
      </w:r>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rFonts w:ascii="Ebrima" w:hAnsi="Ebrima"/>
          <w:sz w:val="22"/>
          <w:szCs w:val="22"/>
        </w:rPr>
      </w:pPr>
    </w:p>
    <w:p w14:paraId="070B08A0" w14:textId="741FD92D" w:rsidR="008A2420" w:rsidRDefault="002800DD" w:rsidP="002800DD">
      <w:pPr>
        <w:pStyle w:val="PargrafodaLista"/>
        <w:tabs>
          <w:tab w:val="left" w:pos="709"/>
        </w:tabs>
        <w:autoSpaceDE w:val="0"/>
        <w:autoSpaceDN w:val="0"/>
        <w:adjustRightInd w:val="0"/>
        <w:spacing w:line="300" w:lineRule="exact"/>
        <w:ind w:hanging="708"/>
        <w:jc w:val="both"/>
        <w:rPr>
          <w:ins w:id="122" w:author="Vinicius Franco" w:date="2021-02-10T06:35:00Z"/>
          <w:rFonts w:ascii="Ebrima" w:hAnsi="Ebrima"/>
          <w:sz w:val="22"/>
          <w:szCs w:val="22"/>
        </w:rPr>
      </w:pPr>
      <w:r>
        <w:rPr>
          <w:rFonts w:ascii="Ebrima" w:hAnsi="Ebrima"/>
          <w:sz w:val="22"/>
          <w:szCs w:val="22"/>
        </w:rPr>
        <w:tab/>
        <w:t>5.8.1.</w:t>
      </w:r>
      <w:r>
        <w:rPr>
          <w:rFonts w:ascii="Ebrima" w:hAnsi="Ebrima"/>
          <w:sz w:val="22"/>
          <w:szCs w:val="22"/>
        </w:rPr>
        <w:tab/>
      </w:r>
      <w:bookmarkStart w:id="123" w:name="_Hlk63831404"/>
      <w:ins w:id="124" w:author="Vinicius Franco" w:date="2021-02-10T06:35:00Z">
        <w:r w:rsidR="008A2420">
          <w:rPr>
            <w:rFonts w:ascii="Ebrima" w:hAnsi="Ebrima"/>
            <w:sz w:val="22"/>
          </w:rPr>
          <w:t xml:space="preserve">A </w:t>
        </w:r>
      </w:ins>
      <w:ins w:id="125" w:author="Vinicius Franco" w:date="2021-02-10T06:36:00Z">
        <w:r w:rsidR="008A2420">
          <w:rPr>
            <w:rFonts w:ascii="Ebrima" w:hAnsi="Ebrima"/>
            <w:sz w:val="22"/>
          </w:rPr>
          <w:t>Alien</w:t>
        </w:r>
      </w:ins>
      <w:ins w:id="126" w:author="Vinicius Franco" w:date="2021-02-10T06:35:00Z">
        <w:r w:rsidR="008A2420" w:rsidRPr="00F52ABB">
          <w:rPr>
            <w:rFonts w:ascii="Ebrima" w:hAnsi="Ebrima"/>
            <w:sz w:val="22"/>
            <w:szCs w:val="22"/>
          </w:rPr>
          <w:t>ação Fiduciária de Quotas</w:t>
        </w:r>
        <w:r w:rsidR="008A2420">
          <w:rPr>
            <w:rFonts w:ascii="Ebrima" w:hAnsi="Ebrima"/>
            <w:sz w:val="22"/>
            <w:szCs w:val="22"/>
          </w:rPr>
          <w:t xml:space="preserve"> da Monte Líbano</w:t>
        </w:r>
      </w:ins>
      <w:ins w:id="127" w:author="Vinicius Franco" w:date="2021-02-10T06:36:00Z">
        <w:r w:rsidR="008A2420">
          <w:rPr>
            <w:rFonts w:ascii="Ebrima" w:hAnsi="Ebrima"/>
            <w:sz w:val="22"/>
            <w:szCs w:val="22"/>
          </w:rPr>
          <w:t xml:space="preserve"> </w:t>
        </w:r>
      </w:ins>
      <w:ins w:id="128" w:author="Vinicius Franco" w:date="2021-02-10T06:35:00Z">
        <w:r w:rsidR="008A2420" w:rsidRPr="005F0156">
          <w:rPr>
            <w:rFonts w:ascii="Ebrima" w:hAnsi="Ebrima"/>
            <w:sz w:val="22"/>
          </w:rPr>
          <w:t xml:space="preserve">permanecerá com seus efeitos suspensos, nos termos do artigo 125 </w:t>
        </w:r>
        <w:r w:rsidR="008A2420">
          <w:rPr>
            <w:rFonts w:ascii="Ebrima" w:hAnsi="Ebrima"/>
            <w:sz w:val="22"/>
          </w:rPr>
          <w:t>do Código Civil</w:t>
        </w:r>
        <w:r w:rsidR="008A2420" w:rsidRPr="005F0156">
          <w:rPr>
            <w:rFonts w:ascii="Ebrima" w:hAnsi="Ebrima"/>
            <w:sz w:val="22"/>
          </w:rPr>
          <w:t xml:space="preserve">, até que ocorra a </w:t>
        </w:r>
        <w:r w:rsidR="008A2420">
          <w:rPr>
            <w:rFonts w:ascii="Ebrima" w:hAnsi="Ebrima"/>
            <w:sz w:val="22"/>
          </w:rPr>
          <w:t xml:space="preserve">liberação da </w:t>
        </w:r>
        <w:r w:rsidR="008A2420">
          <w:rPr>
            <w:rFonts w:ascii="Ebrima" w:hAnsi="Ebrima"/>
            <w:sz w:val="22"/>
          </w:rPr>
          <w:t>garantia</w:t>
        </w:r>
        <w:r w:rsidR="008A2420">
          <w:rPr>
            <w:rFonts w:ascii="Ebrima" w:hAnsi="Ebrima"/>
            <w:sz w:val="22"/>
          </w:rPr>
          <w:t xml:space="preserve"> existente sobre </w:t>
        </w:r>
        <w:r w:rsidR="008A2420">
          <w:rPr>
            <w:rFonts w:ascii="Ebrima" w:hAnsi="Ebrima"/>
            <w:sz w:val="22"/>
          </w:rPr>
          <w:t>as quotas da</w:t>
        </w:r>
        <w:r w:rsidR="008A2420">
          <w:rPr>
            <w:rFonts w:ascii="Ebrima" w:hAnsi="Ebrima"/>
            <w:sz w:val="22"/>
          </w:rPr>
          <w:t xml:space="preserve"> Monte Líbano, </w:t>
        </w:r>
        <w:r w:rsidR="008A2420">
          <w:rPr>
            <w:rFonts w:ascii="Ebrima" w:hAnsi="Ebrima"/>
            <w:sz w:val="22"/>
          </w:rPr>
          <w:t>que aproveita</w:t>
        </w:r>
        <w:r w:rsidR="008A2420">
          <w:rPr>
            <w:rFonts w:ascii="Ebrima" w:hAnsi="Ebrima"/>
            <w:sz w:val="22"/>
          </w:rPr>
          <w:t xml:space="preserve"> certificados de recebíveis imobiliários de outra emissão da </w:t>
        </w:r>
        <w:proofErr w:type="spellStart"/>
        <w:r w:rsidR="008A2420">
          <w:rPr>
            <w:rFonts w:ascii="Ebrima" w:hAnsi="Ebrima"/>
            <w:sz w:val="22"/>
          </w:rPr>
          <w:t>Securitizador</w:t>
        </w:r>
        <w:bookmarkEnd w:id="123"/>
        <w:r w:rsidR="008A2420">
          <w:rPr>
            <w:rFonts w:ascii="Ebrima" w:hAnsi="Ebrima"/>
            <w:sz w:val="22"/>
          </w:rPr>
          <w:t>a</w:t>
        </w:r>
        <w:proofErr w:type="spellEnd"/>
        <w:r w:rsidR="008A2420">
          <w:rPr>
            <w:rFonts w:ascii="Ebrima" w:hAnsi="Ebrima"/>
            <w:sz w:val="22"/>
          </w:rPr>
          <w:t xml:space="preserve">. </w:t>
        </w:r>
      </w:ins>
    </w:p>
    <w:p w14:paraId="0E73BE16" w14:textId="77777777" w:rsidR="008A2420" w:rsidRDefault="008A2420" w:rsidP="002800DD">
      <w:pPr>
        <w:pStyle w:val="PargrafodaLista"/>
        <w:tabs>
          <w:tab w:val="left" w:pos="709"/>
        </w:tabs>
        <w:autoSpaceDE w:val="0"/>
        <w:autoSpaceDN w:val="0"/>
        <w:adjustRightInd w:val="0"/>
        <w:spacing w:line="300" w:lineRule="exact"/>
        <w:ind w:hanging="708"/>
        <w:jc w:val="both"/>
        <w:rPr>
          <w:ins w:id="129" w:author="Vinicius Franco" w:date="2021-02-10T06:35:00Z"/>
          <w:rFonts w:ascii="Ebrima" w:hAnsi="Ebrima"/>
          <w:sz w:val="22"/>
          <w:szCs w:val="22"/>
        </w:rPr>
      </w:pPr>
    </w:p>
    <w:p w14:paraId="6AD053E3" w14:textId="1032DAF0" w:rsidR="002800DD"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ins w:id="130" w:author="Vinicius Franco" w:date="2021-02-10T06:35:00Z">
        <w:r>
          <w:rPr>
            <w:rFonts w:ascii="Ebrima" w:hAnsi="Ebrima"/>
            <w:sz w:val="22"/>
            <w:szCs w:val="22"/>
          </w:rPr>
          <w:tab/>
          <w:t>5.8.2.</w:t>
        </w:r>
        <w:r>
          <w:rPr>
            <w:rFonts w:ascii="Ebrima" w:hAnsi="Ebrima"/>
            <w:sz w:val="22"/>
            <w:szCs w:val="22"/>
          </w:rPr>
          <w:tab/>
        </w:r>
      </w:ins>
      <w:bookmarkStart w:id="131" w:name="_Hlk63831478"/>
      <w:r w:rsidR="002800DD">
        <w:rPr>
          <w:rFonts w:ascii="Ebrima" w:hAnsi="Ebrima"/>
          <w:sz w:val="22"/>
        </w:rPr>
        <w:t xml:space="preserve">Em até 10 (dez) dias contados da data da </w:t>
      </w:r>
      <w:ins w:id="132" w:author="Vinicius Franco" w:date="2021-02-10T06:37:00Z">
        <w:r>
          <w:rPr>
            <w:rFonts w:ascii="Ebrima" w:hAnsi="Ebrima"/>
            <w:sz w:val="22"/>
          </w:rPr>
          <w:t>implementação da condição suspensiva referida no item 5.8.1 acima</w:t>
        </w:r>
      </w:ins>
      <w:del w:id="133" w:author="Vinicius Franco" w:date="2021-02-10T06:37:00Z">
        <w:r w:rsidR="002800DD" w:rsidDel="008A2420">
          <w:rPr>
            <w:rFonts w:ascii="Ebrima" w:hAnsi="Ebrima"/>
            <w:sz w:val="22"/>
          </w:rPr>
          <w:delText>assinatura do Contrato de Alienação Fiduciária de Quotas da Monte Líbano</w:delText>
        </w:r>
      </w:del>
      <w:r w:rsidR="002800DD">
        <w:rPr>
          <w:rFonts w:ascii="Ebrima" w:hAnsi="Ebrima"/>
          <w:sz w:val="22"/>
        </w:rPr>
        <w:t xml:space="preserve">, as sócias da Monte Líbano deverão protocolar a alteração do contrato social da Monte Líbano na Junta Comercial do Estado do Mato Grosso para incluir a anotação da Alienação Fiduciária de Quotas da Monte Líbano, devendo apresentar </w:t>
      </w:r>
      <w:r w:rsidR="002800DD">
        <w:rPr>
          <w:rFonts w:ascii="Ebrima" w:hAnsi="Ebrima"/>
          <w:sz w:val="22"/>
          <w:szCs w:val="22"/>
        </w:rPr>
        <w:t xml:space="preserve">as vias registradas à </w:t>
      </w:r>
      <w:proofErr w:type="spellStart"/>
      <w:r w:rsidR="002800DD">
        <w:rPr>
          <w:rFonts w:ascii="Ebrima" w:hAnsi="Ebrima"/>
          <w:sz w:val="22"/>
          <w:szCs w:val="22"/>
        </w:rPr>
        <w:t>Securitizadora</w:t>
      </w:r>
      <w:proofErr w:type="spellEnd"/>
      <w:r w:rsidR="002800DD">
        <w:rPr>
          <w:rFonts w:ascii="Ebrima" w:hAnsi="Ebrima"/>
          <w:sz w:val="22"/>
          <w:szCs w:val="22"/>
        </w:rPr>
        <w:t xml:space="preserve"> em 30 (trinta) dias contados da </w:t>
      </w:r>
      <w:r w:rsidR="002800DD">
        <w:rPr>
          <w:rFonts w:ascii="Ebrima" w:hAnsi="Ebrima"/>
          <w:sz w:val="22"/>
        </w:rPr>
        <w:t>data do protocolo</w:t>
      </w:r>
      <w:bookmarkEnd w:id="131"/>
      <w:r w:rsidR="002800DD">
        <w:rPr>
          <w:rFonts w:ascii="Ebrima" w:hAnsi="Ebrima"/>
          <w:sz w:val="22"/>
          <w:szCs w:val="22"/>
        </w:rPr>
        <w:t>.</w:t>
      </w:r>
    </w:p>
    <w:p w14:paraId="296CC2E2"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6449399" w14:textId="2E4BC7EE"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134" w:name="_Hlk63831509"/>
      <w:r>
        <w:rPr>
          <w:rFonts w:ascii="Ebrima" w:hAnsi="Ebrima"/>
          <w:sz w:val="22"/>
          <w:szCs w:val="22"/>
          <w:u w:val="single"/>
        </w:rPr>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w:t>
      </w:r>
      <w:proofErr w:type="spellStart"/>
      <w:r>
        <w:rPr>
          <w:rFonts w:ascii="Ebrima" w:hAnsi="Ebrima"/>
          <w:sz w:val="22"/>
          <w:szCs w:val="22"/>
          <w:u w:val="single"/>
        </w:rPr>
        <w:t>Attlantis</w:t>
      </w:r>
      <w:proofErr w:type="spellEnd"/>
      <w:r w:rsidRPr="00F52ABB">
        <w:rPr>
          <w:rFonts w:ascii="Ebrima" w:hAnsi="Ebrima"/>
          <w:sz w:val="22"/>
          <w:szCs w:val="22"/>
        </w:rPr>
        <w:t xml:space="preserve"> Adicionalmente, e sem prejuízo das demais Garantias aqui previstas, para a garantia do cumprimento das Obrigações Garantidas, </w:t>
      </w:r>
      <w:ins w:id="135" w:author="Vinicius Franco" w:date="2021-02-10T06:38:00Z">
        <w:r w:rsidR="008A2420">
          <w:rPr>
            <w:rFonts w:ascii="Ebrima" w:hAnsi="Ebrima"/>
            <w:sz w:val="22"/>
            <w:szCs w:val="22"/>
          </w:rPr>
          <w:t xml:space="preserve">por meio do Contrato de Alienação Fiduciária de Quotas da </w:t>
        </w:r>
        <w:proofErr w:type="spellStart"/>
        <w:r w:rsidR="008A2420">
          <w:rPr>
            <w:rFonts w:ascii="Ebrima" w:hAnsi="Ebrima"/>
            <w:sz w:val="22"/>
            <w:szCs w:val="22"/>
          </w:rPr>
          <w:t>Attlantis</w:t>
        </w:r>
        <w:proofErr w:type="spellEnd"/>
        <w:r w:rsidR="008A2420">
          <w:rPr>
            <w:rFonts w:ascii="Ebrima" w:hAnsi="Ebrima"/>
            <w:sz w:val="22"/>
            <w:szCs w:val="22"/>
          </w:rPr>
          <w:t xml:space="preserve">, </w:t>
        </w:r>
      </w:ins>
      <w:r>
        <w:rPr>
          <w:rFonts w:ascii="Ebrima" w:hAnsi="Ebrima"/>
          <w:sz w:val="22"/>
          <w:szCs w:val="22"/>
        </w:rPr>
        <w:t xml:space="preserve">as </w:t>
      </w:r>
      <w:r w:rsidRPr="00F52ABB">
        <w:rPr>
          <w:rFonts w:ascii="Ebrima" w:hAnsi="Ebrima"/>
          <w:sz w:val="22"/>
          <w:szCs w:val="22"/>
        </w:rPr>
        <w:t xml:space="preserve">sócias da </w:t>
      </w:r>
      <w:proofErr w:type="spellStart"/>
      <w:r>
        <w:rPr>
          <w:rFonts w:ascii="Ebrima" w:hAnsi="Ebrima"/>
          <w:sz w:val="22"/>
          <w:szCs w:val="22"/>
        </w:rPr>
        <w:t>Attlantis</w:t>
      </w:r>
      <w:proofErr w:type="spellEnd"/>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xml:space="preserve">, a ser efetivamente implementada por ocasião do desembolso das CCB, ainda que parcial, à </w:t>
      </w:r>
      <w:proofErr w:type="spellStart"/>
      <w:r>
        <w:rPr>
          <w:rFonts w:ascii="Ebrima" w:hAnsi="Ebrima"/>
          <w:sz w:val="22"/>
          <w:szCs w:val="22"/>
        </w:rPr>
        <w:t>Attlantis</w:t>
      </w:r>
      <w:proofErr w:type="spellEnd"/>
      <w:r w:rsidRPr="00F52ABB">
        <w:rPr>
          <w:rFonts w:ascii="Ebrima" w:hAnsi="Ebrima"/>
          <w:sz w:val="22"/>
          <w:szCs w:val="22"/>
        </w:rPr>
        <w:t xml:space="preserve">. </w:t>
      </w:r>
    </w:p>
    <w:bookmarkEnd w:id="134"/>
    <w:p w14:paraId="2CB9EF97"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 xml:space="preserve">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0520CCB0"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2800DD">
        <w:rPr>
          <w:rFonts w:ascii="Ebrima" w:hAnsi="Ebrima"/>
          <w:spacing w:val="-4"/>
          <w:sz w:val="22"/>
          <w:szCs w:val="22"/>
        </w:rPr>
        <w:t>10.</w:t>
      </w:r>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D01483" w:rsidRPr="00F52ABB">
        <w:rPr>
          <w:rFonts w:ascii="Ebrima" w:hAnsi="Ebrima"/>
          <w:sz w:val="22"/>
          <w:szCs w:val="22"/>
        </w:rPr>
        <w:t xml:space="preserve"> </w:t>
      </w:r>
      <w:r w:rsidR="00B96566">
        <w:rPr>
          <w:rFonts w:ascii="Ebrima" w:hAnsi="Ebrima"/>
          <w:sz w:val="22"/>
          <w:szCs w:val="22"/>
        </w:rPr>
        <w:t xml:space="preserve">(a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36040C9D"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proofErr w:type="spellStart"/>
      <w:r w:rsidR="00B96566">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w:t>
      </w:r>
      <w:r w:rsidR="006B24EA" w:rsidRPr="002B7CE8">
        <w:rPr>
          <w:rFonts w:ascii="Ebrima" w:hAnsi="Ebrima"/>
          <w:bCs/>
          <w:sz w:val="22"/>
          <w:szCs w:val="22"/>
        </w:rPr>
        <w:t>i)</w:t>
      </w:r>
      <w:r w:rsidR="006B24EA" w:rsidRPr="00D5597E">
        <w:rPr>
          <w:rFonts w:ascii="Ebrima" w:hAnsi="Ebrima"/>
          <w:bCs/>
          <w:sz w:val="22"/>
          <w:szCs w:val="22"/>
        </w:rPr>
        <w:t xml:space="preserve"> títulos de emissão do Tesouro Nacional; </w:t>
      </w:r>
      <w:r w:rsidR="006B24EA" w:rsidRPr="002B7CE8">
        <w:rPr>
          <w:rFonts w:ascii="Ebrima" w:hAnsi="Ebrima"/>
          <w:bCs/>
          <w:sz w:val="22"/>
          <w:szCs w:val="22"/>
        </w:rPr>
        <w:t>(</w:t>
      </w:r>
      <w:proofErr w:type="spellStart"/>
      <w:r w:rsidR="006B24EA" w:rsidRPr="002B7CE8">
        <w:rPr>
          <w:rFonts w:ascii="Ebrima" w:hAnsi="Ebrima"/>
          <w:bCs/>
          <w:sz w:val="22"/>
          <w:szCs w:val="22"/>
        </w:rPr>
        <w:t>ii</w:t>
      </w:r>
      <w:proofErr w:type="spellEnd"/>
      <w:r w:rsidR="006B24EA" w:rsidRPr="002B7CE8">
        <w:rPr>
          <w:rFonts w:ascii="Ebrima" w:hAnsi="Ebrima"/>
          <w:bCs/>
          <w:sz w:val="22"/>
          <w:szCs w:val="22"/>
        </w:rPr>
        <w:t>)</w:t>
      </w:r>
      <w:r w:rsidR="006B24EA" w:rsidRPr="00D5597E">
        <w:rPr>
          <w:rFonts w:ascii="Ebrima" w:hAnsi="Ebrima"/>
          <w:bCs/>
          <w:sz w:val="22"/>
          <w:szCs w:val="22"/>
        </w:rPr>
        <w:t> certificados e recibos de depós</w:t>
      </w:r>
      <w:r w:rsidR="006B24EA" w:rsidRPr="00ED13DF">
        <w:rPr>
          <w:rFonts w:ascii="Ebrima" w:hAnsi="Ebrima"/>
          <w:bCs/>
          <w:sz w:val="22"/>
          <w:szCs w:val="22"/>
        </w:rPr>
        <w:t xml:space="preserve">ito bancário de emissão </w:t>
      </w:r>
      <w:r w:rsidR="006B24EA" w:rsidRPr="00ED13DF">
        <w:rPr>
          <w:rFonts w:ascii="Ebrima" w:hAnsi="Ebrima"/>
          <w:bCs/>
          <w:sz w:val="22"/>
          <w:szCs w:val="22"/>
        </w:rPr>
        <w:lastRenderedPageBreak/>
        <w:t>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e/ou </w:t>
      </w:r>
      <w:r w:rsidR="006B24EA" w:rsidRPr="002B7CE8">
        <w:rPr>
          <w:rFonts w:ascii="Ebrima" w:hAnsi="Ebrima"/>
          <w:bCs/>
          <w:sz w:val="22"/>
          <w:szCs w:val="22"/>
        </w:rPr>
        <w:t>(</w:t>
      </w:r>
      <w:proofErr w:type="spellStart"/>
      <w:r w:rsidR="006B24EA" w:rsidRPr="002B7CE8">
        <w:rPr>
          <w:rFonts w:ascii="Ebrima" w:hAnsi="Ebrima"/>
          <w:bCs/>
          <w:sz w:val="22"/>
          <w:szCs w:val="22"/>
        </w:rPr>
        <w:t>iii</w:t>
      </w:r>
      <w:proofErr w:type="spellEnd"/>
      <w:r w:rsidR="006B24EA" w:rsidRPr="002B7CE8">
        <w:rPr>
          <w:rFonts w:ascii="Ebrima" w:hAnsi="Ebrima"/>
          <w:bCs/>
          <w:sz w:val="22"/>
          <w:szCs w:val="22"/>
        </w:rPr>
        <w:t>)</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5464A9B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D1454BC"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xml:space="preserve">, a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xml:space="preserve">, ou devolução do excedente dos Créditos Imobiliários </w:t>
      </w:r>
      <w:proofErr w:type="spellStart"/>
      <w:r w:rsidR="006E1228">
        <w:rPr>
          <w:rFonts w:ascii="Ebrima" w:hAnsi="Ebrima"/>
          <w:sz w:val="22"/>
          <w:szCs w:val="22"/>
        </w:rPr>
        <w:t>Attlantis</w:t>
      </w:r>
      <w:proofErr w:type="spellEnd"/>
      <w:r w:rsidR="006E1228">
        <w:rPr>
          <w:rFonts w:ascii="Ebrima" w:hAnsi="Ebrima"/>
          <w:sz w:val="22"/>
          <w:szCs w:val="22"/>
        </w:rPr>
        <w:t xml:space="preserve"> à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3A6144BD"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w:t>
      </w:r>
      <w:proofErr w:type="gramStart"/>
      <w:r w:rsidR="00764D80" w:rsidRPr="00F52ABB">
        <w:rPr>
          <w:rFonts w:ascii="Ebrima" w:hAnsi="Ebrima"/>
          <w:sz w:val="22"/>
          <w:szCs w:val="22"/>
        </w:rPr>
        <w:t xml:space="preserve">Obras </w:t>
      </w:r>
      <w:r w:rsidR="00DC77B9" w:rsidRPr="00E45E5C">
        <w:rPr>
          <w:rFonts w:ascii="Ebrima" w:hAnsi="Ebrima"/>
          <w:sz w:val="22"/>
          <w:szCs w:val="22"/>
        </w:rPr>
        <w:t>,</w:t>
      </w:r>
      <w:proofErr w:type="gramEnd"/>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r w:rsidR="000A7C2D">
        <w:rPr>
          <w:rFonts w:ascii="Ebrima" w:hAnsi="Ebrima"/>
          <w:sz w:val="22"/>
          <w:szCs w:val="22"/>
        </w:rPr>
        <w:t xml:space="preserve"> </w:t>
      </w:r>
      <w:bookmarkStart w:id="136" w:name="_Hlk63831603"/>
      <w:r w:rsidR="000A7C2D">
        <w:rPr>
          <w:rFonts w:ascii="Ebrima" w:hAnsi="Ebrima"/>
          <w:sz w:val="22"/>
          <w:szCs w:val="22"/>
        </w:rPr>
        <w:t xml:space="preserve">a partir do desembolso </w:t>
      </w:r>
      <w:r w:rsidR="00A74294">
        <w:rPr>
          <w:rFonts w:ascii="Ebrima" w:hAnsi="Ebrima"/>
          <w:sz w:val="22"/>
          <w:szCs w:val="22"/>
        </w:rPr>
        <w:t>da Segunda</w:t>
      </w:r>
      <w:r w:rsidR="00E761B5">
        <w:rPr>
          <w:rFonts w:ascii="Ebrima" w:hAnsi="Ebrima"/>
          <w:sz w:val="22"/>
          <w:szCs w:val="22"/>
        </w:rPr>
        <w:t xml:space="preserve">, </w:t>
      </w:r>
      <w:del w:id="137" w:author="Vinicius Franco" w:date="2021-02-10T05:12:00Z">
        <w:r w:rsidR="00E761B5" w:rsidDel="002C0984">
          <w:rPr>
            <w:rFonts w:ascii="Ebrima" w:hAnsi="Ebrima"/>
            <w:sz w:val="22"/>
          </w:rPr>
          <w:delText xml:space="preserve">, </w:delText>
        </w:r>
      </w:del>
      <w:r w:rsidR="00E761B5">
        <w:rPr>
          <w:rFonts w:ascii="Ebrima" w:hAnsi="Ebrima"/>
          <w:sz w:val="22"/>
        </w:rPr>
        <w:t>Terceira e/ou Quarta</w:t>
      </w:r>
      <w:r w:rsidR="00A74294">
        <w:rPr>
          <w:rFonts w:ascii="Ebrima" w:hAnsi="Ebrima"/>
          <w:sz w:val="22"/>
          <w:szCs w:val="22"/>
        </w:rPr>
        <w:t xml:space="preserve"> Tranche</w:t>
      </w:r>
      <w:r w:rsidR="00E761B5">
        <w:rPr>
          <w:rFonts w:ascii="Ebrima" w:hAnsi="Ebrima"/>
          <w:sz w:val="22"/>
          <w:szCs w:val="22"/>
        </w:rPr>
        <w:t>s</w:t>
      </w:r>
      <w:r w:rsidR="00A74294">
        <w:rPr>
          <w:rFonts w:ascii="Ebrima" w:hAnsi="Ebrima"/>
          <w:sz w:val="22"/>
          <w:szCs w:val="22"/>
        </w:rPr>
        <w:t xml:space="preserve"> do</w:t>
      </w:r>
      <w:r w:rsidR="00E761B5">
        <w:rPr>
          <w:rFonts w:ascii="Ebrima" w:hAnsi="Ebrima"/>
          <w:sz w:val="22"/>
          <w:szCs w:val="22"/>
        </w:rPr>
        <w:t xml:space="preserve"> Preço de Cessão</w:t>
      </w:r>
      <w:r w:rsidR="000A7C2D">
        <w:rPr>
          <w:rFonts w:ascii="Ebrima" w:hAnsi="Ebrima"/>
          <w:sz w:val="22"/>
          <w:szCs w:val="22"/>
        </w:rPr>
        <w:t>,</w:t>
      </w:r>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proofErr w:type="spellStart"/>
      <w:r w:rsidR="006C43AE">
        <w:rPr>
          <w:rFonts w:ascii="Ebrima" w:hAnsi="Ebrima"/>
          <w:sz w:val="22"/>
          <w:szCs w:val="22"/>
        </w:rPr>
        <w:t>Attlantis</w:t>
      </w:r>
      <w:bookmarkEnd w:id="136"/>
      <w:proofErr w:type="spellEnd"/>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0C3BF521"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0A7C2D">
        <w:rPr>
          <w:rFonts w:ascii="Ebrima" w:hAnsi="Ebrima" w:cs="Arial"/>
          <w:color w:val="000000"/>
          <w:sz w:val="22"/>
          <w:szCs w:val="22"/>
        </w:rPr>
        <w:t>11</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bookmarkStart w:id="138" w:name="_Hlk63831633"/>
      <w:r w:rsidR="000A7C2D">
        <w:rPr>
          <w:rFonts w:ascii="Ebrima" w:hAnsi="Ebrima" w:cs="Arial"/>
          <w:color w:val="000000"/>
          <w:sz w:val="22"/>
          <w:szCs w:val="22"/>
        </w:rPr>
        <w:t xml:space="preserve">Por ocasião do desembolso </w:t>
      </w:r>
      <w:r w:rsidR="00A74294">
        <w:rPr>
          <w:rFonts w:ascii="Ebrima" w:hAnsi="Ebrima" w:cs="Arial"/>
          <w:color w:val="000000"/>
          <w:sz w:val="22"/>
          <w:szCs w:val="22"/>
        </w:rPr>
        <w:t>da Segunda</w:t>
      </w:r>
      <w:r w:rsidR="00E761B5">
        <w:rPr>
          <w:rFonts w:ascii="Ebrima" w:hAnsi="Ebrima" w:cs="Arial"/>
          <w:color w:val="000000"/>
          <w:sz w:val="22"/>
          <w:szCs w:val="22"/>
        </w:rPr>
        <w:t>,</w:t>
      </w:r>
      <w:r w:rsidR="00E761B5" w:rsidRPr="00E761B5">
        <w:rPr>
          <w:rFonts w:ascii="Ebrima" w:hAnsi="Ebrima"/>
          <w:sz w:val="22"/>
        </w:rPr>
        <w:t xml:space="preserve"> </w:t>
      </w:r>
      <w:del w:id="139" w:author="Vinicius Franco" w:date="2021-02-10T05:12:00Z">
        <w:r w:rsidR="00E761B5" w:rsidDel="002C0984">
          <w:rPr>
            <w:rFonts w:ascii="Ebrima" w:hAnsi="Ebrima"/>
            <w:sz w:val="22"/>
          </w:rPr>
          <w:delText xml:space="preserve">, </w:delText>
        </w:r>
      </w:del>
      <w:r w:rsidR="00E761B5">
        <w:rPr>
          <w:rFonts w:ascii="Ebrima" w:hAnsi="Ebrima"/>
          <w:sz w:val="22"/>
        </w:rPr>
        <w:t>Terceira e/ou Quarta</w:t>
      </w:r>
      <w:r w:rsidR="00A74294">
        <w:rPr>
          <w:rFonts w:ascii="Ebrima" w:hAnsi="Ebrima" w:cs="Arial"/>
          <w:color w:val="000000"/>
          <w:sz w:val="22"/>
          <w:szCs w:val="22"/>
        </w:rPr>
        <w:t xml:space="preserve"> Tranche</w:t>
      </w:r>
      <w:r w:rsidR="00E761B5">
        <w:rPr>
          <w:rFonts w:ascii="Ebrima" w:hAnsi="Ebrima" w:cs="Arial"/>
          <w:color w:val="000000"/>
          <w:sz w:val="22"/>
          <w:szCs w:val="22"/>
        </w:rPr>
        <w:t>s</w:t>
      </w:r>
      <w:r w:rsidR="00A74294">
        <w:rPr>
          <w:rFonts w:ascii="Ebrima" w:hAnsi="Ebrima" w:cs="Arial"/>
          <w:color w:val="000000"/>
          <w:sz w:val="22"/>
          <w:szCs w:val="22"/>
        </w:rPr>
        <w:t xml:space="preserve"> do</w:t>
      </w:r>
      <w:r w:rsidR="00E761B5">
        <w:rPr>
          <w:rFonts w:ascii="Ebrima" w:hAnsi="Ebrima" w:cs="Arial"/>
          <w:color w:val="000000"/>
          <w:sz w:val="22"/>
          <w:szCs w:val="22"/>
        </w:rPr>
        <w:t xml:space="preserve"> Preço de Cessão</w:t>
      </w:r>
      <w:r w:rsidR="000A7C2D">
        <w:rPr>
          <w:rFonts w:ascii="Ebrima" w:hAnsi="Ebrima" w:cs="Arial"/>
          <w:color w:val="000000"/>
          <w:sz w:val="22"/>
          <w:szCs w:val="22"/>
        </w:rPr>
        <w:t>,</w:t>
      </w:r>
      <w:r w:rsidR="00D01483" w:rsidRPr="00F52ABB">
        <w:rPr>
          <w:rFonts w:ascii="Ebrima" w:hAnsi="Ebrima" w:cs="Arial"/>
          <w:color w:val="000000"/>
          <w:sz w:val="22"/>
          <w:szCs w:val="22"/>
        </w:rPr>
        <w:t xml:space="preserve"> </w:t>
      </w:r>
      <w:proofErr w:type="spellStart"/>
      <w:r w:rsidR="00164582">
        <w:rPr>
          <w:rFonts w:ascii="Ebrima" w:hAnsi="Ebrima" w:cs="Arial"/>
          <w:color w:val="000000"/>
          <w:sz w:val="22"/>
          <w:szCs w:val="22"/>
        </w:rPr>
        <w:t>Attlantis</w:t>
      </w:r>
      <w:proofErr w:type="spellEnd"/>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w:t>
      </w:r>
      <w:r w:rsidR="000A7C2D">
        <w:rPr>
          <w:rFonts w:ascii="Ebrima" w:hAnsi="Ebrima" w:cs="Arial"/>
          <w:color w:val="000000"/>
          <w:sz w:val="22"/>
          <w:szCs w:val="22"/>
        </w:rPr>
        <w:t>encomendarão</w:t>
      </w:r>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w:t>
      </w:r>
      <w:bookmarkEnd w:id="138"/>
      <w:r w:rsidR="00286426" w:rsidRPr="00F52ABB">
        <w:rPr>
          <w:rFonts w:ascii="Ebrima" w:hAnsi="Ebrima" w:cs="Arial"/>
          <w:color w:val="000000"/>
          <w:sz w:val="22"/>
          <w:szCs w:val="22"/>
        </w:rPr>
        <w:t xml:space="preserve">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proofErr w:type="spellStart"/>
      <w:r w:rsidR="00164582">
        <w:rPr>
          <w:rFonts w:ascii="Ebrima" w:hAnsi="Ebrima" w:cs="Arial"/>
          <w:color w:val="000000"/>
          <w:sz w:val="22"/>
          <w:szCs w:val="22"/>
        </w:rPr>
        <w:t>Attlantis</w:t>
      </w:r>
      <w:proofErr w:type="spellEnd"/>
      <w:r w:rsidR="00164582">
        <w:rPr>
          <w:rFonts w:ascii="Ebrima" w:hAnsi="Ebrima" w:cs="Arial"/>
          <w:color w:val="000000"/>
          <w:sz w:val="22"/>
          <w:szCs w:val="22"/>
        </w:rPr>
        <w:t xml:space="preserve">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proofErr w:type="spellStart"/>
      <w:r w:rsidR="00164582">
        <w:rPr>
          <w:rFonts w:ascii="Ebrima" w:hAnsi="Ebrima" w:cs="Arial"/>
          <w:color w:val="000000"/>
          <w:sz w:val="22"/>
          <w:szCs w:val="22"/>
        </w:rPr>
        <w:t>Attlantis</w:t>
      </w:r>
      <w:proofErr w:type="spellEnd"/>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servi</w:t>
      </w:r>
      <w:r w:rsidR="00A74294">
        <w:rPr>
          <w:rFonts w:ascii="Ebrima" w:hAnsi="Ebrima"/>
          <w:sz w:val="22"/>
          <w:szCs w:val="22"/>
        </w:rPr>
        <w:t>rá</w:t>
      </w:r>
      <w:r w:rsidR="000D5F8D" w:rsidRPr="00F52ABB">
        <w:rPr>
          <w:rFonts w:ascii="Ebrima" w:hAnsi="Ebrima"/>
          <w:sz w:val="22"/>
          <w:szCs w:val="22"/>
        </w:rPr>
        <w:t xml:space="preserve"> de base para determinar o valor inicial do Fundo de Obras e </w:t>
      </w:r>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09A22545"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0A7C2D">
        <w:rPr>
          <w:rFonts w:ascii="Ebrima" w:hAnsi="Ebrima"/>
          <w:color w:val="000000"/>
          <w:sz w:val="22"/>
          <w:szCs w:val="22"/>
        </w:rPr>
        <w:t>11</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proofErr w:type="spellStart"/>
      <w:r w:rsidR="00482837">
        <w:rPr>
          <w:rFonts w:ascii="Ebrima" w:hAnsi="Ebrima" w:cs="Arial"/>
          <w:color w:val="000000"/>
          <w:sz w:val="22"/>
          <w:szCs w:val="22"/>
        </w:rPr>
        <w:t>Attlantis</w:t>
      </w:r>
      <w:proofErr w:type="spellEnd"/>
      <w:r w:rsidR="00C11686" w:rsidRPr="00F52ABB">
        <w:rPr>
          <w:rFonts w:ascii="Ebrima" w:hAnsi="Ebrima" w:cs="Arial"/>
          <w:color w:val="000000"/>
          <w:sz w:val="22"/>
          <w:szCs w:val="22"/>
        </w:rPr>
        <w:t xml:space="preserve">, o Medidor de Obras visitará o Empreendimento </w:t>
      </w:r>
      <w:proofErr w:type="spellStart"/>
      <w:r w:rsidR="00164582">
        <w:rPr>
          <w:rFonts w:ascii="Ebrima" w:hAnsi="Ebrima" w:cs="Arial"/>
          <w:color w:val="000000"/>
          <w:sz w:val="22"/>
          <w:szCs w:val="22"/>
        </w:rPr>
        <w:t>Attlantis</w:t>
      </w:r>
      <w:proofErr w:type="spellEnd"/>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2C7C6E0E"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proofErr w:type="spellStart"/>
      <w:r w:rsidR="00164582">
        <w:rPr>
          <w:rFonts w:ascii="Ebrima" w:hAnsi="Ebrima"/>
          <w:sz w:val="22"/>
          <w:szCs w:val="22"/>
        </w:rPr>
        <w:t>Attlantis</w:t>
      </w:r>
      <w:proofErr w:type="spellEnd"/>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 xml:space="preserve">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3C96EC72"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 xml:space="preserve">As visitas do Medidor de Obras ocorrerão mesmo em meses que, por qualquer que seja o motivo, as obras tiverem evoluído pouco ou nada, hipótese </w:t>
      </w:r>
      <w:r w:rsidR="00167F34" w:rsidRPr="00F52ABB">
        <w:rPr>
          <w:rFonts w:ascii="Ebrima" w:hAnsi="Ebrima"/>
          <w:sz w:val="22"/>
          <w:szCs w:val="22"/>
        </w:rPr>
        <w:lastRenderedPageBreak/>
        <w:t>em que</w:t>
      </w:r>
      <w:r w:rsidR="00AF7551" w:rsidRPr="00F52ABB">
        <w:rPr>
          <w:rFonts w:ascii="Ebrima" w:hAnsi="Ebrima"/>
          <w:sz w:val="22"/>
          <w:szCs w:val="22"/>
        </w:rPr>
        <w:t xml:space="preserve"> será solicitado à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B08D8D0"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proofErr w:type="spellStart"/>
      <w:r w:rsidR="00164582">
        <w:rPr>
          <w:rFonts w:ascii="Ebrima" w:hAnsi="Ebrima"/>
          <w:sz w:val="22"/>
          <w:szCs w:val="22"/>
        </w:rPr>
        <w:t>Attlantis</w:t>
      </w:r>
      <w:proofErr w:type="spellEnd"/>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10FECCE4"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BE7241">
        <w:rPr>
          <w:rFonts w:ascii="Ebrima" w:hAnsi="Ebrima"/>
          <w:color w:val="000000"/>
          <w:sz w:val="22"/>
          <w:szCs w:val="22"/>
        </w:rPr>
        <w:t>11</w:t>
      </w:r>
      <w:r w:rsidR="00D01483" w:rsidRPr="00F52ABB">
        <w:rPr>
          <w:rFonts w:ascii="Ebrima" w:hAnsi="Ebrima"/>
          <w:color w:val="000000"/>
          <w:sz w:val="22"/>
          <w:szCs w:val="22"/>
        </w:rPr>
        <w:t xml:space="preserve">.2 </w:t>
      </w:r>
      <w:r w:rsidRPr="00F52ABB">
        <w:rPr>
          <w:rFonts w:ascii="Ebrima" w:hAnsi="Ebrima"/>
          <w:color w:val="000000"/>
          <w:sz w:val="22"/>
          <w:szCs w:val="22"/>
        </w:rPr>
        <w:t>e 5.</w:t>
      </w:r>
      <w:r w:rsidR="00BE7241">
        <w:rPr>
          <w:rFonts w:ascii="Ebrima" w:hAnsi="Ebrima"/>
          <w:color w:val="000000"/>
          <w:sz w:val="22"/>
          <w:szCs w:val="22"/>
        </w:rPr>
        <w:t>11</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proofErr w:type="spellStart"/>
      <w:r w:rsidR="00164582">
        <w:rPr>
          <w:rFonts w:ascii="Ebrima" w:hAnsi="Ebrima"/>
          <w:sz w:val="22"/>
          <w:szCs w:val="22"/>
        </w:rPr>
        <w:t>Attlantis</w:t>
      </w:r>
      <w:proofErr w:type="spellEnd"/>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A07088B"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BE7241">
        <w:rPr>
          <w:rFonts w:ascii="Ebrima" w:hAnsi="Ebrima" w:cs="Arial"/>
          <w:color w:val="000000"/>
          <w:sz w:val="22"/>
          <w:szCs w:val="22"/>
        </w:rPr>
        <w:t>11</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34CA95A6"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BE7241">
        <w:rPr>
          <w:rFonts w:ascii="Ebrima" w:hAnsi="Ebrima"/>
          <w:color w:val="000000"/>
          <w:sz w:val="22"/>
          <w:szCs w:val="22"/>
        </w:rPr>
        <w:t>11</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r w:rsidR="00BE7241">
        <w:rPr>
          <w:rFonts w:ascii="Ebrima" w:hAnsi="Ebrima"/>
          <w:color w:val="000000"/>
          <w:sz w:val="22"/>
          <w:szCs w:val="22"/>
        </w:rPr>
        <w:t xml:space="preserve">implantação </w:t>
      </w:r>
      <w:r w:rsidR="00AA1465">
        <w:rPr>
          <w:rFonts w:ascii="Ebrima" w:hAnsi="Ebrima"/>
          <w:color w:val="000000"/>
          <w:sz w:val="22"/>
          <w:szCs w:val="22"/>
        </w:rPr>
        <w:t xml:space="preserve">do Empreendimento </w:t>
      </w:r>
      <w:proofErr w:type="spellStart"/>
      <w:r w:rsidR="00BE7241">
        <w:rPr>
          <w:rFonts w:ascii="Ebrima" w:hAnsi="Ebrima"/>
          <w:color w:val="000000"/>
          <w:sz w:val="22"/>
          <w:szCs w:val="22"/>
        </w:rPr>
        <w:t>Attlantis</w:t>
      </w:r>
      <w:proofErr w:type="spellEnd"/>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E377A1">
        <w:rPr>
          <w:rFonts w:ascii="Ebrima" w:hAnsi="Ebrima"/>
          <w:sz w:val="22"/>
          <w:szCs w:val="22"/>
        </w:rPr>
        <w:t>Attlantis</w:t>
      </w:r>
      <w:proofErr w:type="spellEnd"/>
      <w:r w:rsidR="00E377A1">
        <w:rPr>
          <w:rFonts w:ascii="Ebrima" w:hAnsi="Ebrima"/>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763D5C37" w14:textId="77777777" w:rsidR="007E33F4" w:rsidRPr="002B7CE8" w:rsidRDefault="007E33F4" w:rsidP="002B7CE8">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140" w:name="_Hlk59002934"/>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w:t>
      </w:r>
      <w:bookmarkEnd w:id="140"/>
      <w:r w:rsidR="00F4576C" w:rsidRPr="00F52ABB">
        <w:rPr>
          <w:rFonts w:ascii="Ebrima" w:hAnsi="Ebrima"/>
          <w:sz w:val="22"/>
          <w:szCs w:val="22"/>
        </w:rPr>
        <w:t xml:space="preserve">,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6DCD7735"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E7241"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.1.</w:t>
      </w:r>
      <w:r w:rsidRPr="00F52ABB">
        <w:rPr>
          <w:rFonts w:ascii="Ebrima" w:hAnsi="Ebrima"/>
          <w:sz w:val="22"/>
          <w:szCs w:val="22"/>
        </w:rPr>
        <w:tab/>
        <w:t>Todas as Garantias referidas nesta Cláusula</w:t>
      </w:r>
      <w:r w:rsidR="00BE7241">
        <w:rPr>
          <w:rFonts w:ascii="Ebrima" w:hAnsi="Ebrima"/>
          <w:sz w:val="22"/>
          <w:szCs w:val="22"/>
        </w:rPr>
        <w:t>, a partir do momento em que efetivamente constituídas,</w:t>
      </w:r>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xml:space="preserve">, da Quitação do Agente Fiduciário, para formalização da liberação dos Créditos Imobiliários </w:t>
      </w:r>
      <w:r w:rsidR="00BE7241">
        <w:rPr>
          <w:rFonts w:ascii="Ebrima" w:hAnsi="Ebrima"/>
          <w:sz w:val="22"/>
          <w:szCs w:val="22"/>
        </w:rPr>
        <w:t xml:space="preserve">Lastro, dos Créditos Cedidos Fiduciariamente Monte Líbano e dos Créditos Imobiliários </w:t>
      </w:r>
      <w:proofErr w:type="spellStart"/>
      <w:r w:rsidR="00BE7241">
        <w:rPr>
          <w:rFonts w:ascii="Ebrima" w:hAnsi="Ebrima"/>
          <w:sz w:val="22"/>
          <w:szCs w:val="22"/>
        </w:rPr>
        <w:t>Attlantis</w:t>
      </w:r>
      <w:proofErr w:type="spellEnd"/>
      <w:r w:rsidR="00BE7241">
        <w:rPr>
          <w:rFonts w:ascii="Ebrima" w:hAnsi="Ebrima"/>
          <w:sz w:val="22"/>
          <w:szCs w:val="22"/>
        </w:rPr>
        <w:t xml:space="preserve"> (caso 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seja constituída)</w:t>
      </w:r>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E631F31"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w:t>
      </w:r>
      <w:proofErr w:type="spellStart"/>
      <w:r w:rsidR="00D24C53">
        <w:rPr>
          <w:rFonts w:ascii="Ebrima" w:hAnsi="Ebrima"/>
          <w:sz w:val="22"/>
          <w:szCs w:val="22"/>
        </w:rPr>
        <w:t>Attlantis</w:t>
      </w:r>
      <w:proofErr w:type="spellEnd"/>
      <w:r w:rsidR="00D24C53">
        <w:rPr>
          <w:rFonts w:ascii="Ebrima" w:hAnsi="Ebrima"/>
          <w:sz w:val="22"/>
          <w:szCs w:val="22"/>
        </w:rPr>
        <w:t xml:space="preserve"> </w:t>
      </w:r>
      <w:r w:rsidR="00BE7241">
        <w:rPr>
          <w:rFonts w:ascii="Ebrima" w:hAnsi="Ebrima"/>
          <w:sz w:val="22"/>
          <w:szCs w:val="22"/>
        </w:rPr>
        <w:t xml:space="preserve">(a partir da implementação da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3BB08D38"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xml:space="preserve">, a </w:t>
      </w:r>
      <w:proofErr w:type="spellStart"/>
      <w:r w:rsidR="00D24C53">
        <w:rPr>
          <w:rFonts w:ascii="Ebrima" w:hAnsi="Ebrima"/>
          <w:sz w:val="22"/>
          <w:szCs w:val="22"/>
        </w:rPr>
        <w:t>Attlantis</w:t>
      </w:r>
      <w:proofErr w:type="spellEnd"/>
      <w:r w:rsidR="00BE7241">
        <w:rPr>
          <w:rFonts w:ascii="Ebrima" w:hAnsi="Ebrima"/>
          <w:sz w:val="22"/>
          <w:szCs w:val="22"/>
        </w:rPr>
        <w:t xml:space="preserve"> (se constituída a Cessão Fiduciária </w:t>
      </w:r>
      <w:proofErr w:type="spellStart"/>
      <w:r w:rsidR="00BE7241">
        <w:rPr>
          <w:rFonts w:ascii="Ebrima" w:hAnsi="Ebrima"/>
          <w:sz w:val="22"/>
          <w:szCs w:val="22"/>
        </w:rPr>
        <w:t>Attlantis</w:t>
      </w:r>
      <w:proofErr w:type="spellEnd"/>
      <w:r w:rsidR="00BE7241">
        <w:rPr>
          <w:rFonts w:ascii="Ebrima" w:hAnsi="Ebrima"/>
          <w:sz w:val="22"/>
          <w:szCs w:val="22"/>
        </w:rPr>
        <w:t>)</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F265EE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w:t>
      </w:r>
      <w:proofErr w:type="spellStart"/>
      <w:r w:rsidR="00D24C53">
        <w:rPr>
          <w:rFonts w:ascii="Ebrima" w:hAnsi="Ebrima"/>
          <w:sz w:val="22"/>
          <w:szCs w:val="22"/>
        </w:rPr>
        <w:t>Attlantis</w:t>
      </w:r>
      <w:proofErr w:type="spellEnd"/>
      <w:r w:rsidR="00D24C53">
        <w:rPr>
          <w:rFonts w:ascii="Ebrima" w:hAnsi="Ebrima"/>
          <w:sz w:val="22"/>
          <w:szCs w:val="22"/>
        </w:rPr>
        <w:t>,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w:t>
      </w:r>
      <w:proofErr w:type="spellStart"/>
      <w:r w:rsidR="00D24C53">
        <w:rPr>
          <w:rFonts w:ascii="Ebrima" w:hAnsi="Ebrima"/>
          <w:sz w:val="22"/>
          <w:szCs w:val="22"/>
        </w:rPr>
        <w:t>Attlantis</w:t>
      </w:r>
      <w:proofErr w:type="spellEnd"/>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13C1A5"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r w:rsidR="00515CE9">
        <w:rPr>
          <w:rFonts w:ascii="Ebrima" w:hAnsi="Ebrima"/>
          <w:color w:val="000000"/>
          <w:sz w:val="22"/>
          <w:szCs w:val="22"/>
        </w:rPr>
        <w:t>2</w:t>
      </w:r>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w:t>
      </w:r>
      <w:r w:rsidR="00BE7241">
        <w:rPr>
          <w:rFonts w:ascii="Ebrima" w:hAnsi="Ebrima"/>
          <w:color w:val="000000"/>
          <w:sz w:val="22"/>
          <w:szCs w:val="22"/>
        </w:rPr>
        <w:t xml:space="preserve"> e à </w:t>
      </w:r>
      <w:proofErr w:type="spellStart"/>
      <w:r w:rsidR="00BE7241">
        <w:rPr>
          <w:rFonts w:ascii="Ebrima" w:hAnsi="Ebrima"/>
          <w:color w:val="000000"/>
          <w:sz w:val="22"/>
          <w:szCs w:val="22"/>
        </w:rPr>
        <w:t>Attlantis</w:t>
      </w:r>
      <w:proofErr w:type="spellEnd"/>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56F8CF5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70EA5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w:t>
      </w:r>
      <w:proofErr w:type="spellStart"/>
      <w:r w:rsidR="00BE0A27">
        <w:rPr>
          <w:rFonts w:ascii="Ebrima" w:hAnsi="Ebrima"/>
          <w:sz w:val="22"/>
          <w:szCs w:val="22"/>
        </w:rPr>
        <w:t>Attlantis</w:t>
      </w:r>
      <w:proofErr w:type="spellEnd"/>
      <w:r w:rsidR="00BE7241">
        <w:rPr>
          <w:rFonts w:ascii="Ebrima" w:hAnsi="Ebrima"/>
          <w:sz w:val="22"/>
          <w:szCs w:val="22"/>
        </w:rPr>
        <w:t xml:space="preserve"> (a partir do desembolso das CCB)</w:t>
      </w:r>
      <w:r w:rsidRPr="00F52ABB">
        <w:rPr>
          <w:rFonts w:ascii="Ebrima" w:hAnsi="Ebrima"/>
          <w:sz w:val="22"/>
          <w:szCs w:val="22"/>
        </w:rPr>
        <w:t xml:space="preserve">, </w:t>
      </w:r>
      <w:r w:rsidR="009E222B" w:rsidRPr="00F52ABB">
        <w:rPr>
          <w:rFonts w:ascii="Ebrima" w:hAnsi="Ebrima"/>
          <w:sz w:val="22"/>
          <w:szCs w:val="22"/>
        </w:rPr>
        <w:t>da não conformidade do</w:t>
      </w:r>
      <w:r w:rsidR="00BE7241">
        <w:rPr>
          <w:rFonts w:ascii="Ebrima" w:hAnsi="Ebrima"/>
          <w:sz w:val="22"/>
          <w:szCs w:val="22"/>
        </w:rPr>
        <w:t>s</w:t>
      </w:r>
      <w:r w:rsidR="009E222B" w:rsidRPr="00F52ABB">
        <w:rPr>
          <w:rFonts w:ascii="Ebrima" w:hAnsi="Ebrima"/>
          <w:sz w:val="22"/>
          <w:szCs w:val="22"/>
        </w:rPr>
        <w:t xml:space="preserve"> Empreendimento</w:t>
      </w:r>
      <w:r w:rsidR="00BE7241">
        <w:rPr>
          <w:rFonts w:ascii="Ebrima" w:hAnsi="Ebrima"/>
          <w:sz w:val="22"/>
          <w:szCs w:val="22"/>
        </w:rPr>
        <w:t>s</w:t>
      </w:r>
      <w:r w:rsidR="009E222B" w:rsidRPr="00F52ABB">
        <w:rPr>
          <w:rFonts w:ascii="Ebrima" w:hAnsi="Ebrima"/>
          <w:sz w:val="22"/>
          <w:szCs w:val="22"/>
        </w:rPr>
        <w:t xml:space="preserve"> Imobiliário</w:t>
      </w:r>
      <w:r w:rsidR="00BE7241">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BE7241">
        <w:rPr>
          <w:rFonts w:ascii="Ebrima" w:hAnsi="Ebrima"/>
          <w:sz w:val="22"/>
          <w:szCs w:val="22"/>
        </w:rPr>
        <w:t xml:space="preserve">Lastro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xml:space="preserve">, da </w:t>
      </w:r>
      <w:proofErr w:type="spellStart"/>
      <w:r w:rsidR="00BE0A27">
        <w:rPr>
          <w:rFonts w:ascii="Ebrima" w:hAnsi="Ebrima"/>
          <w:sz w:val="22"/>
          <w:szCs w:val="22"/>
        </w:rPr>
        <w:t>Attlantis</w:t>
      </w:r>
      <w:proofErr w:type="spellEnd"/>
      <w:r w:rsidR="007F3BC7" w:rsidRPr="00F52ABB">
        <w:rPr>
          <w:rFonts w:ascii="Ebrima" w:hAnsi="Ebrima"/>
          <w:sz w:val="22"/>
          <w:szCs w:val="22"/>
        </w:rPr>
        <w:t xml:space="preserve"> </w:t>
      </w:r>
      <w:r w:rsidR="00BE7241">
        <w:rPr>
          <w:rFonts w:ascii="Ebrima" w:hAnsi="Ebrima"/>
          <w:sz w:val="22"/>
          <w:szCs w:val="22"/>
        </w:rPr>
        <w:t xml:space="preserve">(a partir do desembolso das CCB) </w:t>
      </w:r>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01433E8E"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w:t>
      </w:r>
      <w:r w:rsidR="00F7605C" w:rsidRPr="00F52ABB">
        <w:rPr>
          <w:rFonts w:ascii="Ebrima" w:hAnsi="Ebrima"/>
          <w:sz w:val="22"/>
          <w:szCs w:val="22"/>
        </w:rPr>
        <w:lastRenderedPageBreak/>
        <w:t xml:space="preserve">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141"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141"/>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w:t>
      </w:r>
      <w:commentRangeStart w:id="142"/>
      <w:r w:rsidR="00054F26">
        <w:rPr>
          <w:rFonts w:ascii="Ebrima" w:hAnsi="Ebrima"/>
          <w:sz w:val="22"/>
          <w:szCs w:val="22"/>
        </w:rPr>
        <w:t xml:space="preserve">multa compensatória de 2% (dois por cento), calculada sobre o saldo devedor dos CRI da </w:t>
      </w:r>
      <w:r w:rsidR="006B195A">
        <w:rPr>
          <w:rFonts w:ascii="Ebrima" w:hAnsi="Ebrima"/>
          <w:sz w:val="22"/>
          <w:szCs w:val="22"/>
        </w:rPr>
        <w:t>Segunda</w:t>
      </w:r>
      <w:r w:rsidR="00054F26">
        <w:rPr>
          <w:rFonts w:ascii="Ebrima" w:hAnsi="Ebrima"/>
          <w:sz w:val="22"/>
          <w:szCs w:val="22"/>
        </w:rPr>
        <w:t xml:space="preserve">, </w:t>
      </w:r>
      <w:r w:rsidR="006B195A">
        <w:rPr>
          <w:rFonts w:ascii="Ebrima" w:hAnsi="Ebrima"/>
          <w:sz w:val="22"/>
          <w:szCs w:val="22"/>
        </w:rPr>
        <w:t xml:space="preserve">Terceira </w:t>
      </w:r>
      <w:r w:rsidR="00054F26">
        <w:rPr>
          <w:rFonts w:ascii="Ebrima" w:hAnsi="Ebrima"/>
          <w:sz w:val="22"/>
          <w:szCs w:val="22"/>
        </w:rPr>
        <w:t xml:space="preserve">e </w:t>
      </w:r>
      <w:r w:rsidR="006B195A">
        <w:rPr>
          <w:rFonts w:ascii="Ebrima" w:hAnsi="Ebrima"/>
          <w:sz w:val="22"/>
          <w:szCs w:val="22"/>
        </w:rPr>
        <w:t xml:space="preserve">Quarta Tranches </w:t>
      </w:r>
      <w:r w:rsidR="0001681F">
        <w:rPr>
          <w:rFonts w:ascii="Ebrima" w:hAnsi="Ebrima"/>
          <w:sz w:val="22"/>
          <w:szCs w:val="22"/>
        </w:rPr>
        <w:t>proporcional ao valor da Recompra Facultativa</w:t>
      </w:r>
      <w:r w:rsidR="00054F26">
        <w:rPr>
          <w:rFonts w:ascii="Ebrima" w:hAnsi="Ebrima"/>
          <w:sz w:val="22"/>
          <w:szCs w:val="22"/>
        </w:rPr>
        <w:t xml:space="preserve">, se a recompra for realizada antes da obtenção do </w:t>
      </w:r>
      <w:del w:id="143" w:author="Vinicius Franco" w:date="2021-02-09T14:31:00Z">
        <w:r w:rsidR="00054F26" w:rsidDel="00FB26F9">
          <w:rPr>
            <w:rFonts w:ascii="Ebrima" w:hAnsi="Ebrima"/>
            <w:sz w:val="22"/>
            <w:szCs w:val="22"/>
          </w:rPr>
          <w:delText>Termo de Verificação de Obras</w:delText>
        </w:r>
      </w:del>
      <w:ins w:id="144" w:author="Vinicius Franco" w:date="2021-02-09T14:31:00Z">
        <w:r w:rsidR="00FB26F9">
          <w:rPr>
            <w:rFonts w:ascii="Ebrima" w:hAnsi="Ebrima"/>
            <w:sz w:val="22"/>
            <w:szCs w:val="22"/>
          </w:rPr>
          <w:t>”habite-se” total</w:t>
        </w:r>
      </w:ins>
      <w:r w:rsidR="00054F26">
        <w:rPr>
          <w:rFonts w:ascii="Ebrima" w:hAnsi="Ebrima"/>
          <w:sz w:val="22"/>
          <w:szCs w:val="22"/>
        </w:rPr>
        <w:t xml:space="preserve"> (ou documento equivalente) do Empreendimento </w:t>
      </w:r>
      <w:proofErr w:type="spellStart"/>
      <w:r w:rsidR="00054F26">
        <w:rPr>
          <w:rFonts w:ascii="Ebrima" w:hAnsi="Ebrima"/>
          <w:sz w:val="22"/>
          <w:szCs w:val="22"/>
        </w:rPr>
        <w:t>Attlantis</w:t>
      </w:r>
      <w:commentRangeEnd w:id="142"/>
      <w:proofErr w:type="spellEnd"/>
      <w:r w:rsidR="002C0984">
        <w:rPr>
          <w:rStyle w:val="Refdecomentrio"/>
        </w:rPr>
        <w:commentReference w:id="142"/>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w:t>
      </w:r>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 xml:space="preserve">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sidR="00054F26">
        <w:rPr>
          <w:rFonts w:ascii="Ebrima" w:hAnsi="Ebrima"/>
          <w:sz w:val="22"/>
          <w:szCs w:val="22"/>
        </w:rPr>
        <w:t>Attlantis</w:t>
      </w:r>
      <w:proofErr w:type="spellEnd"/>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r w:rsidR="006B195A">
        <w:rPr>
          <w:rFonts w:ascii="Ebrima" w:hAnsi="Ebrima"/>
          <w:sz w:val="22"/>
          <w:szCs w:val="22"/>
        </w:rPr>
        <w:t xml:space="preserve"> (tendo a </w:t>
      </w:r>
      <w:proofErr w:type="spellStart"/>
      <w:r w:rsidR="006B195A">
        <w:rPr>
          <w:rFonts w:ascii="Ebrima" w:hAnsi="Ebrima"/>
          <w:sz w:val="22"/>
          <w:szCs w:val="22"/>
        </w:rPr>
        <w:t>Attlantis</w:t>
      </w:r>
      <w:proofErr w:type="spellEnd"/>
      <w:r w:rsidR="006B195A">
        <w:rPr>
          <w:rFonts w:ascii="Ebrima" w:hAnsi="Ebrima"/>
          <w:sz w:val="22"/>
          <w:szCs w:val="22"/>
        </w:rPr>
        <w:t xml:space="preserve"> recebido o desembolso das CCB)</w:t>
      </w:r>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w:t>
      </w:r>
      <w:proofErr w:type="spellStart"/>
      <w:r w:rsidR="00054F26">
        <w:rPr>
          <w:rFonts w:ascii="Ebrima" w:hAnsi="Ebrima"/>
          <w:sz w:val="22"/>
          <w:szCs w:val="22"/>
        </w:rPr>
        <w:t>Attlantis</w:t>
      </w:r>
      <w:proofErr w:type="spellEnd"/>
      <w:r w:rsidR="00054F26">
        <w:rPr>
          <w:rFonts w:ascii="Ebrima" w:hAnsi="Ebrima"/>
          <w:sz w:val="22"/>
          <w:szCs w:val="22"/>
        </w:rPr>
        <w:t xml:space="preserve">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377CC75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3D1BBD">
        <w:rPr>
          <w:rFonts w:ascii="Ebrima" w:hAnsi="Ebrima"/>
          <w:sz w:val="22"/>
          <w:szCs w:val="22"/>
        </w:rPr>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72C48C7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lastRenderedPageBreak/>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3ECBEBD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6B195A">
        <w:rPr>
          <w:rFonts w:ascii="Ebrima" w:hAnsi="Ebrima"/>
          <w:sz w:val="22"/>
          <w:szCs w:val="22"/>
        </w:rPr>
        <w:t>Monte Líbano</w:t>
      </w:r>
      <w:r w:rsidR="006B195A"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13E5C7D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7BF98B6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761B291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6B195A">
        <w:rPr>
          <w:rFonts w:ascii="Ebrima" w:hAnsi="Ebrima"/>
          <w:sz w:val="22"/>
          <w:szCs w:val="22"/>
        </w:rPr>
        <w:t xml:space="preserve">Monte Líbano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1B64C56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3D1BBD">
        <w:rPr>
          <w:rFonts w:ascii="Ebrima" w:hAnsi="Ebrima"/>
          <w:sz w:val="22"/>
          <w:szCs w:val="22"/>
        </w:rPr>
        <w:t>Mont</w:t>
      </w:r>
      <w:r w:rsidR="006B195A">
        <w:rPr>
          <w:rFonts w:ascii="Ebrima" w:hAnsi="Ebrima"/>
          <w:sz w:val="22"/>
          <w:szCs w:val="22"/>
        </w:rPr>
        <w:t>e</w:t>
      </w:r>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37933B2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pela </w:t>
      </w:r>
      <w:proofErr w:type="spellStart"/>
      <w:r w:rsidR="00F121EA">
        <w:rPr>
          <w:rFonts w:ascii="Ebrima" w:hAnsi="Ebrima"/>
          <w:sz w:val="22"/>
          <w:szCs w:val="22"/>
        </w:rPr>
        <w:t>Attlantis</w:t>
      </w:r>
      <w:proofErr w:type="spellEnd"/>
      <w:r w:rsidR="00241709">
        <w:rPr>
          <w:rFonts w:ascii="Ebrima" w:hAnsi="Ebrima"/>
          <w:sz w:val="22"/>
          <w:szCs w:val="22"/>
        </w:rPr>
        <w:t xml:space="preserve"> </w:t>
      </w:r>
      <w:r w:rsidR="00721AA7">
        <w:rPr>
          <w:rFonts w:ascii="Ebrima" w:hAnsi="Ebrima"/>
          <w:sz w:val="22"/>
          <w:szCs w:val="22"/>
        </w:rPr>
        <w:t xml:space="preserve">(a partir do desembolso das CCB)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 xml:space="preserve">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w:t>
      </w:r>
      <w:r w:rsidRPr="00F52ABB">
        <w:rPr>
          <w:rFonts w:ascii="Ebrima" w:hAnsi="Ebrima"/>
          <w:sz w:val="22"/>
          <w:szCs w:val="22"/>
        </w:rPr>
        <w:lastRenderedPageBreak/>
        <w:t>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7AA3D1AF"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253BC7">
        <w:rPr>
          <w:rFonts w:ascii="Ebrima" w:hAnsi="Ebrima"/>
          <w:sz w:val="22"/>
          <w:szCs w:val="22"/>
        </w:rPr>
        <w:t>,</w:t>
      </w:r>
      <w:r w:rsidRPr="00F52ABB">
        <w:rPr>
          <w:rFonts w:ascii="Ebrima" w:hAnsi="Ebrima"/>
          <w:sz w:val="22"/>
          <w:szCs w:val="22"/>
        </w:rPr>
        <w:t xml:space="preserve"> </w:t>
      </w:r>
      <w:bookmarkStart w:id="145" w:name="_Hlk44960386"/>
      <w:r w:rsidRPr="00F52ABB">
        <w:rPr>
          <w:rFonts w:ascii="Ebrima" w:hAnsi="Ebrima"/>
          <w:sz w:val="22"/>
          <w:szCs w:val="22"/>
        </w:rPr>
        <w:t xml:space="preserve">ou qualquer </w:t>
      </w:r>
      <w:r w:rsidR="00E02C5E">
        <w:rPr>
          <w:rFonts w:ascii="Ebrima" w:hAnsi="Ebrima"/>
          <w:sz w:val="22"/>
          <w:szCs w:val="22"/>
        </w:rPr>
        <w:t>de suas sócias</w:t>
      </w:r>
      <w:bookmarkEnd w:id="145"/>
      <w:r w:rsidRPr="00F52ABB">
        <w:rPr>
          <w:rFonts w:ascii="Ebrima" w:hAnsi="Ebrima"/>
          <w:sz w:val="22"/>
          <w:szCs w:val="22"/>
        </w:rPr>
        <w:t>, venha</w:t>
      </w:r>
      <w:ins w:id="146" w:author="Vinicius Franco" w:date="2021-02-09T21:24:00Z">
        <w:r w:rsidR="00B256BF">
          <w:rPr>
            <w:rFonts w:ascii="Ebrima" w:hAnsi="Ebrima"/>
            <w:sz w:val="22"/>
            <w:szCs w:val="22"/>
          </w:rPr>
          <w:t>m</w:t>
        </w:r>
      </w:ins>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bookmarkStart w:id="147" w:name="_Hlk63798313"/>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bookmarkEnd w:id="147"/>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E02C5E" w:rsidRPr="00C2768E">
        <w:rPr>
          <w:rFonts w:ascii="Ebrima" w:hAnsi="Ebrima"/>
          <w:sz w:val="22"/>
          <w:szCs w:val="22"/>
        </w:rPr>
        <w:t xml:space="preserve"> </w:t>
      </w:r>
      <w:r w:rsidR="00721AA7">
        <w:rPr>
          <w:rFonts w:ascii="Ebrima" w:hAnsi="Ebrima"/>
          <w:sz w:val="22"/>
          <w:szCs w:val="22"/>
        </w:rPr>
        <w:t xml:space="preserve">(a partir do desembolso das CCB) </w:t>
      </w:r>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148"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na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B7552D" w:rsidRPr="00C2768E">
        <w:rPr>
          <w:rFonts w:ascii="Ebrima" w:hAnsi="Ebrima"/>
          <w:sz w:val="22"/>
          <w:szCs w:val="22"/>
        </w:rPr>
        <w:t xml:space="preserve"> </w:t>
      </w:r>
      <w:r w:rsidR="00721AA7">
        <w:rPr>
          <w:rFonts w:ascii="Ebrima" w:hAnsi="Ebrima"/>
          <w:sz w:val="22"/>
          <w:szCs w:val="22"/>
        </w:rPr>
        <w:t xml:space="preserve">(a partir do desembolso das CCB) </w:t>
      </w:r>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proofErr w:type="spellStart"/>
      <w:r w:rsidR="0073762C" w:rsidRPr="00C2768E">
        <w:rPr>
          <w:rFonts w:ascii="Ebrima" w:hAnsi="Ebrima"/>
          <w:sz w:val="22"/>
          <w:szCs w:val="22"/>
        </w:rPr>
        <w:t>Securitizadora</w:t>
      </w:r>
      <w:bookmarkEnd w:id="148"/>
      <w:proofErr w:type="spellEnd"/>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42806101"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w:t>
      </w:r>
      <w:bookmarkStart w:id="149" w:name="_Hlk63801175"/>
      <w:r w:rsidRPr="00F52ABB">
        <w:rPr>
          <w:rFonts w:ascii="Ebrima" w:hAnsi="Ebrima"/>
          <w:sz w:val="22"/>
          <w:szCs w:val="22"/>
        </w:rPr>
        <w:t xml:space="preserve">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r w:rsidR="00721AA7">
        <w:rPr>
          <w:rFonts w:ascii="Ebrima" w:hAnsi="Ebrima"/>
          <w:sz w:val="22"/>
          <w:szCs w:val="22"/>
        </w:rPr>
        <w:t xml:space="preserve">Monte Líbano, os Créditos Cedidos Fiduciariamente Monte Líbano e os Créditos Imobiliários </w:t>
      </w:r>
      <w:proofErr w:type="spellStart"/>
      <w:r w:rsidR="00721AA7">
        <w:rPr>
          <w:rFonts w:ascii="Ebrima" w:hAnsi="Ebrima"/>
          <w:sz w:val="22"/>
          <w:szCs w:val="22"/>
        </w:rPr>
        <w:t>Attlantis</w:t>
      </w:r>
      <w:proofErr w:type="spellEnd"/>
      <w:r w:rsidR="00721AA7">
        <w:rPr>
          <w:rFonts w:ascii="Ebrima" w:hAnsi="Ebrima"/>
          <w:sz w:val="22"/>
          <w:szCs w:val="22"/>
        </w:rPr>
        <w:t xml:space="preserve"> (a partir da implementação da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Pr>
          <w:rFonts w:ascii="Ebrima" w:hAnsi="Ebrima" w:cstheme="minorHAnsi"/>
          <w:sz w:val="22"/>
          <w:szCs w:val="22"/>
        </w:rPr>
        <w:t>que não a Alienação Fiduciária de Quotas</w:t>
      </w:r>
      <w:r w:rsidR="00721AA7">
        <w:rPr>
          <w:rFonts w:ascii="Ebrima" w:hAnsi="Ebrima" w:cstheme="minorHAnsi"/>
          <w:sz w:val="22"/>
          <w:szCs w:val="22"/>
        </w:rPr>
        <w:t xml:space="preserve"> Monte Líbano e a Alienação Fiduciária de Quotas </w:t>
      </w:r>
      <w:proofErr w:type="spellStart"/>
      <w:r w:rsidR="00721AA7">
        <w:rPr>
          <w:rFonts w:ascii="Ebrima" w:hAnsi="Ebrima" w:cstheme="minorHAnsi"/>
          <w:sz w:val="22"/>
          <w:szCs w:val="22"/>
        </w:rPr>
        <w:t>Attlantis</w:t>
      </w:r>
      <w:proofErr w:type="spellEnd"/>
      <w:r w:rsidR="00721AA7">
        <w:rPr>
          <w:rFonts w:ascii="Ebrima" w:hAnsi="Ebrima" w:cstheme="minorHAnsi"/>
          <w:sz w:val="22"/>
          <w:szCs w:val="22"/>
        </w:rPr>
        <w:t xml:space="preserve"> (uma vez efetivamente constituída)</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 xml:space="preserve">(a partir do </w:t>
      </w:r>
      <w:r w:rsidR="00721AA7">
        <w:rPr>
          <w:rFonts w:ascii="Ebrima" w:hAnsi="Ebrima"/>
          <w:sz w:val="22"/>
          <w:szCs w:val="22"/>
        </w:rPr>
        <w:lastRenderedPageBreak/>
        <w:t>desembolso das CCB)</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para a realização das referidas deliberações</w:t>
      </w:r>
      <w:bookmarkEnd w:id="149"/>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50"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pela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bookmarkEnd w:id="150"/>
      <w:proofErr w:type="spellEnd"/>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51"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xml:space="preserve">, pela </w:t>
      </w:r>
      <w:proofErr w:type="spellStart"/>
      <w:r w:rsidR="00F34FC5">
        <w:rPr>
          <w:rFonts w:ascii="Ebrima" w:hAnsi="Ebrima"/>
          <w:sz w:val="22"/>
          <w:szCs w:val="22"/>
        </w:rPr>
        <w:t>Attlantis</w:t>
      </w:r>
      <w:proofErr w:type="spellEnd"/>
      <w:r w:rsidR="00B7552D">
        <w:rPr>
          <w:rFonts w:ascii="Ebrima" w:hAnsi="Ebrima"/>
          <w:sz w:val="22"/>
          <w:szCs w:val="22"/>
        </w:rPr>
        <w:t xml:space="preserve"> </w:t>
      </w:r>
      <w:r w:rsidR="00721AA7">
        <w:rPr>
          <w:rFonts w:ascii="Ebrima" w:hAnsi="Ebrima"/>
          <w:sz w:val="22"/>
          <w:szCs w:val="22"/>
        </w:rPr>
        <w:t xml:space="preserve">(a partir do desembolso das CCB) </w:t>
      </w:r>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 xml:space="preserve">e/ou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 </w:t>
      </w:r>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151"/>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152"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152"/>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153"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 xml:space="preserve">a </w:t>
      </w:r>
      <w:proofErr w:type="spellStart"/>
      <w:r w:rsidR="00F34FC5">
        <w:rPr>
          <w:rFonts w:ascii="Ebrima" w:hAnsi="Ebrima"/>
          <w:sz w:val="22"/>
          <w:szCs w:val="22"/>
        </w:rPr>
        <w:t>Attlantis</w:t>
      </w:r>
      <w:proofErr w:type="spellEnd"/>
      <w:r>
        <w:rPr>
          <w:rFonts w:ascii="Ebrima" w:hAnsi="Ebrima"/>
          <w:sz w:val="22"/>
          <w:szCs w:val="22"/>
        </w:rPr>
        <w:t xml:space="preserve"> </w:t>
      </w:r>
      <w:r w:rsidR="00721AA7">
        <w:rPr>
          <w:rFonts w:ascii="Ebrima" w:hAnsi="Ebrima"/>
          <w:sz w:val="22"/>
          <w:szCs w:val="22"/>
        </w:rPr>
        <w:t xml:space="preserve">(a partir do desembolso das CCB)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153"/>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154"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w:t>
      </w:r>
      <w:bookmarkStart w:id="155" w:name="_Hlk63801560"/>
      <w:r w:rsidRPr="004B3D07">
        <w:rPr>
          <w:rFonts w:ascii="Ebrima" w:hAnsi="Ebrima"/>
          <w:sz w:val="22"/>
          <w:szCs w:val="22"/>
        </w:rPr>
        <w:t>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bookmarkEnd w:id="154"/>
      <w:bookmarkEnd w:id="155"/>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5ECE712" w:rsidR="00E044E0" w:rsidRDefault="000E7C4A" w:rsidP="00E044E0">
      <w:pPr>
        <w:pStyle w:val="PargrafodaLista"/>
        <w:widowControl w:val="0"/>
        <w:numPr>
          <w:ilvl w:val="0"/>
          <w:numId w:val="29"/>
        </w:numPr>
        <w:ind w:left="709" w:firstLine="0"/>
        <w:jc w:val="both"/>
        <w:rPr>
          <w:rFonts w:ascii="Ebrima" w:hAnsi="Ebrima"/>
          <w:sz w:val="22"/>
          <w:szCs w:val="22"/>
        </w:rPr>
      </w:pPr>
      <w:bookmarkStart w:id="156" w:name="_Hlk58971555"/>
      <w:bookmarkStart w:id="157" w:name="_Hlk63801624"/>
      <w:r w:rsidRPr="00F52ABB">
        <w:rPr>
          <w:rFonts w:ascii="Ebrima" w:hAnsi="Ebrima"/>
          <w:sz w:val="22"/>
          <w:szCs w:val="22"/>
        </w:rPr>
        <w:t>caso</w:t>
      </w:r>
      <w:r w:rsidR="00DD18A8">
        <w:rPr>
          <w:rFonts w:ascii="Ebrima" w:hAnsi="Ebrima"/>
          <w:sz w:val="22"/>
          <w:szCs w:val="22"/>
        </w:rPr>
        <w:t xml:space="preserve">, </w:t>
      </w:r>
      <w:r w:rsidR="00721AA7">
        <w:rPr>
          <w:rFonts w:ascii="Ebrima" w:hAnsi="Ebrima"/>
          <w:sz w:val="22"/>
          <w:szCs w:val="22"/>
        </w:rPr>
        <w:t xml:space="preserve">após o desembolso das CCB </w:t>
      </w:r>
      <w:r w:rsidR="00DD18A8">
        <w:rPr>
          <w:rFonts w:ascii="Ebrima" w:hAnsi="Ebrima"/>
          <w:sz w:val="22"/>
          <w:szCs w:val="22"/>
        </w:rPr>
        <w:t xml:space="preserve">até </w:t>
      </w:r>
      <w:r w:rsidR="00AA1465">
        <w:rPr>
          <w:rFonts w:ascii="Ebrima" w:hAnsi="Ebrima"/>
          <w:sz w:val="22"/>
          <w:szCs w:val="22"/>
        </w:rPr>
        <w:t xml:space="preserve">o término das </w:t>
      </w:r>
      <w:r w:rsidR="00721AA7">
        <w:rPr>
          <w:rFonts w:ascii="Ebrima" w:hAnsi="Ebrima"/>
          <w:sz w:val="22"/>
          <w:szCs w:val="22"/>
        </w:rPr>
        <w:t xml:space="preserve">obras </w:t>
      </w:r>
      <w:r w:rsidR="00DD18A8">
        <w:rPr>
          <w:rFonts w:ascii="Ebrima" w:hAnsi="Ebrima"/>
          <w:sz w:val="22"/>
          <w:szCs w:val="22"/>
        </w:rPr>
        <w:t xml:space="preserve">do Empreendimento </w:t>
      </w:r>
      <w:proofErr w:type="spellStart"/>
      <w:r w:rsidR="00F34FC5">
        <w:rPr>
          <w:rFonts w:ascii="Ebrima" w:hAnsi="Ebrima"/>
          <w:sz w:val="22"/>
          <w:szCs w:val="22"/>
        </w:rPr>
        <w:t>Attlantis</w:t>
      </w:r>
      <w:proofErr w:type="spellEnd"/>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proofErr w:type="spellStart"/>
      <w:r w:rsidR="00F34FC5">
        <w:rPr>
          <w:rFonts w:ascii="Ebrima" w:hAnsi="Ebrima"/>
          <w:sz w:val="22"/>
          <w:szCs w:val="22"/>
        </w:rPr>
        <w:t>Attlantis</w:t>
      </w:r>
      <w:proofErr w:type="spellEnd"/>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xml:space="preserve">) má qualidade de materiais, identificação de riscos estruturais e qualidade das </w:t>
      </w:r>
      <w:r w:rsidR="004C3F95" w:rsidRPr="00F52ABB">
        <w:rPr>
          <w:rFonts w:ascii="Ebrima" w:hAnsi="Ebrima"/>
          <w:sz w:val="22"/>
          <w:szCs w:val="22"/>
        </w:rPr>
        <w:lastRenderedPageBreak/>
        <w:t>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156"/>
      <w:proofErr w:type="spellStart"/>
      <w:r w:rsidR="00F34FC5">
        <w:rPr>
          <w:rFonts w:ascii="Ebrima" w:hAnsi="Ebrima"/>
          <w:sz w:val="22"/>
          <w:szCs w:val="22"/>
        </w:rPr>
        <w:t>Attlantis</w:t>
      </w:r>
      <w:proofErr w:type="spellEnd"/>
      <w:r w:rsidR="00721AA7">
        <w:rPr>
          <w:rFonts w:ascii="Ebrima" w:hAnsi="Ebrima"/>
          <w:sz w:val="22"/>
          <w:szCs w:val="22"/>
        </w:rPr>
        <w:t xml:space="preserve"> (uma vez constituída 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000A1341" w:rsidRPr="00F52ABB">
        <w:rPr>
          <w:rFonts w:ascii="Ebrima" w:hAnsi="Ebrima"/>
          <w:sz w:val="22"/>
          <w:szCs w:val="22"/>
        </w:rPr>
        <w:t>;</w:t>
      </w:r>
      <w:bookmarkEnd w:id="157"/>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158" w:name="_Hlk58971565"/>
    </w:p>
    <w:p w14:paraId="793C1594" w14:textId="2C343945"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159" w:name="_Hlk58971572"/>
      <w:r w:rsidRPr="00F52ABB">
        <w:rPr>
          <w:rFonts w:ascii="Ebrima" w:hAnsi="Ebrima"/>
          <w:iCs/>
          <w:sz w:val="22"/>
          <w:szCs w:val="22"/>
        </w:rPr>
        <w:t xml:space="preserve">caso </w:t>
      </w:r>
      <w:bookmarkStart w:id="160" w:name="_Hlk63801665"/>
      <w:r w:rsidRPr="00F52ABB">
        <w:rPr>
          <w:rFonts w:ascii="Ebrima" w:hAnsi="Ebrima"/>
          <w:iCs/>
          <w:sz w:val="22"/>
          <w:szCs w:val="22"/>
        </w:rPr>
        <w:t xml:space="preserve">(i)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w:t>
      </w:r>
      <w:proofErr w:type="spellStart"/>
      <w:r w:rsidR="0040661A">
        <w:rPr>
          <w:rFonts w:ascii="Ebrima" w:hAnsi="Ebrima"/>
          <w:iCs/>
          <w:sz w:val="22"/>
          <w:szCs w:val="22"/>
        </w:rPr>
        <w:t>Attlantis</w:t>
      </w:r>
      <w:proofErr w:type="spellEnd"/>
      <w:r w:rsidR="0040661A">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sidR="00530EF8" w:rsidRPr="00F52ABB">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721AA7">
        <w:rPr>
          <w:rFonts w:ascii="Ebrima" w:hAnsi="Ebrima"/>
          <w:iCs/>
          <w:sz w:val="22"/>
          <w:szCs w:val="22"/>
        </w:rPr>
        <w:t>Monte Líbano, d</w:t>
      </w:r>
      <w:r w:rsidR="004D1001" w:rsidRPr="00F52ABB">
        <w:rPr>
          <w:rFonts w:ascii="Ebrima" w:hAnsi="Ebrima"/>
          <w:iCs/>
          <w:sz w:val="22"/>
          <w:szCs w:val="22"/>
        </w:rPr>
        <w:t>os Créditos Cedidos Fiduciariamente</w:t>
      </w:r>
      <w:r w:rsidR="00721AA7">
        <w:rPr>
          <w:rFonts w:ascii="Ebrima" w:hAnsi="Ebrima"/>
          <w:iCs/>
          <w:sz w:val="22"/>
          <w:szCs w:val="22"/>
        </w:rPr>
        <w:t xml:space="preserve"> Monte Líbano e dos Créditos Imobiliários </w:t>
      </w:r>
      <w:proofErr w:type="spellStart"/>
      <w:r w:rsidR="00721AA7">
        <w:rPr>
          <w:rFonts w:ascii="Ebrima" w:hAnsi="Ebrima"/>
          <w:iCs/>
          <w:sz w:val="22"/>
          <w:szCs w:val="22"/>
        </w:rPr>
        <w:t>Attlantis</w:t>
      </w:r>
      <w:proofErr w:type="spellEnd"/>
      <w:r w:rsidR="00721AA7">
        <w:rPr>
          <w:rFonts w:ascii="Ebrima" w:hAnsi="Ebrima"/>
          <w:iCs/>
          <w:sz w:val="22"/>
          <w:szCs w:val="22"/>
        </w:rPr>
        <w:t xml:space="preserve"> (a partir da constituição da Cessão Fiduciária </w:t>
      </w:r>
      <w:proofErr w:type="spellStart"/>
      <w:r w:rsidR="00721AA7">
        <w:rPr>
          <w:rFonts w:ascii="Ebrima" w:hAnsi="Ebrima"/>
          <w:iCs/>
          <w:sz w:val="22"/>
          <w:szCs w:val="22"/>
        </w:rPr>
        <w:t>Attlantis</w:t>
      </w:r>
      <w:proofErr w:type="spellEnd"/>
      <w:r w:rsidR="00721AA7">
        <w:rPr>
          <w:rFonts w:ascii="Ebrima" w:hAnsi="Ebrima"/>
          <w:iCs/>
          <w:sz w:val="22"/>
          <w:szCs w:val="22"/>
        </w:rPr>
        <w:t>)</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158"/>
      <w:bookmarkEnd w:id="159"/>
      <w:bookmarkEnd w:id="160"/>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35D1EF94" w:rsidR="00DD18A8" w:rsidRDefault="00DD18A8" w:rsidP="0014023B">
      <w:pPr>
        <w:pStyle w:val="PargrafodaLista"/>
        <w:widowControl w:val="0"/>
        <w:numPr>
          <w:ilvl w:val="0"/>
          <w:numId w:val="29"/>
        </w:numPr>
        <w:ind w:left="709" w:firstLine="0"/>
        <w:jc w:val="both"/>
        <w:rPr>
          <w:rFonts w:ascii="Ebrima" w:hAnsi="Ebrima"/>
          <w:sz w:val="22"/>
          <w:szCs w:val="22"/>
        </w:rPr>
      </w:pPr>
      <w:bookmarkStart w:id="161" w:name="_Hlk58971592"/>
      <w:r w:rsidRPr="0014023B">
        <w:rPr>
          <w:rFonts w:ascii="Ebrima" w:hAnsi="Ebrima"/>
          <w:sz w:val="22"/>
          <w:szCs w:val="22"/>
        </w:rPr>
        <w:t xml:space="preserve">caso ocorram, no entendimento da </w:t>
      </w:r>
      <w:proofErr w:type="spellStart"/>
      <w:r w:rsidRPr="0014023B">
        <w:rPr>
          <w:rFonts w:ascii="Ebrima" w:hAnsi="Ebrima"/>
          <w:sz w:val="22"/>
          <w:szCs w:val="22"/>
        </w:rPr>
        <w:t>Securitizadora</w:t>
      </w:r>
      <w:proofErr w:type="spellEnd"/>
      <w:r w:rsidRPr="0014023B">
        <w:rPr>
          <w:rFonts w:ascii="Ebrima" w:hAnsi="Ebrima"/>
          <w:sz w:val="22"/>
          <w:szCs w:val="22"/>
        </w:rPr>
        <w:t xml:space="preserve">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r w:rsidR="00721AA7">
        <w:rPr>
          <w:rFonts w:ascii="Ebrima" w:hAnsi="Ebrima"/>
          <w:sz w:val="22"/>
          <w:szCs w:val="22"/>
        </w:rPr>
        <w:t xml:space="preserve">implantação </w:t>
      </w:r>
      <w:r w:rsidR="00A81956">
        <w:rPr>
          <w:rFonts w:ascii="Ebrima" w:hAnsi="Ebrima"/>
          <w:sz w:val="22"/>
          <w:szCs w:val="22"/>
        </w:rPr>
        <w:t xml:space="preserve">do Empreendimento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161"/>
      <w:r w:rsidR="00DC77B9" w:rsidRPr="0014023B">
        <w:rPr>
          <w:rFonts w:ascii="Ebrima" w:hAnsi="Ebrima"/>
          <w:sz w:val="22"/>
          <w:szCs w:val="22"/>
        </w:rPr>
        <w:t>;</w:t>
      </w:r>
      <w:r w:rsidR="00DE066A"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14C95150" w:rsidR="00DD18A8" w:rsidRDefault="00DD18A8" w:rsidP="00253BC7">
      <w:pPr>
        <w:pStyle w:val="PargrafodaLista"/>
        <w:widowControl w:val="0"/>
        <w:numPr>
          <w:ilvl w:val="0"/>
          <w:numId w:val="29"/>
        </w:numPr>
        <w:ind w:left="709" w:firstLine="0"/>
        <w:jc w:val="both"/>
        <w:rPr>
          <w:rFonts w:ascii="Ebrima" w:hAnsi="Ebrima"/>
          <w:sz w:val="22"/>
          <w:szCs w:val="22"/>
        </w:rPr>
      </w:pPr>
      <w:bookmarkStart w:id="162" w:name="_Hlk58971599"/>
      <w:bookmarkStart w:id="163" w:name="_Hlk63801788"/>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w:t>
      </w:r>
      <w:r w:rsidR="00AA1465">
        <w:rPr>
          <w:rFonts w:ascii="Ebrima" w:hAnsi="Ebrima"/>
          <w:sz w:val="22"/>
          <w:szCs w:val="22"/>
        </w:rPr>
        <w:t>d</w:t>
      </w:r>
      <w:r w:rsidR="00721AA7">
        <w:rPr>
          <w:rFonts w:ascii="Ebrima" w:hAnsi="Ebrima"/>
          <w:sz w:val="22"/>
          <w:szCs w:val="22"/>
        </w:rPr>
        <w:t xml:space="preserve">e implantação </w:t>
      </w:r>
      <w:r w:rsidRPr="00117E43">
        <w:rPr>
          <w:rFonts w:ascii="Ebrima" w:hAnsi="Ebrima"/>
          <w:sz w:val="22"/>
          <w:szCs w:val="22"/>
        </w:rPr>
        <w:t xml:space="preserve">do Empreendimento </w:t>
      </w:r>
      <w:bookmarkEnd w:id="162"/>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bookmarkEnd w:id="163"/>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8B75021" w:rsidR="00DD18A8" w:rsidRDefault="00DD18A8" w:rsidP="00253BC7">
      <w:pPr>
        <w:pStyle w:val="PargrafodaLista"/>
        <w:widowControl w:val="0"/>
        <w:numPr>
          <w:ilvl w:val="0"/>
          <w:numId w:val="29"/>
        </w:numPr>
        <w:ind w:left="709" w:firstLine="0"/>
        <w:jc w:val="both"/>
        <w:rPr>
          <w:rFonts w:ascii="Ebrima" w:hAnsi="Ebrima"/>
          <w:sz w:val="22"/>
          <w:szCs w:val="22"/>
        </w:rPr>
      </w:pPr>
      <w:bookmarkStart w:id="164"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r w:rsidR="00721AA7" w:rsidRPr="0088644E">
        <w:rPr>
          <w:rFonts w:ascii="Ebrima" w:hAnsi="Ebrima"/>
          <w:sz w:val="22"/>
          <w:szCs w:val="22"/>
        </w:rPr>
        <w:t xml:space="preserve">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proofErr w:type="spellStart"/>
      <w:r w:rsidR="00721AA7">
        <w:rPr>
          <w:rFonts w:ascii="Ebrima" w:hAnsi="Ebrima"/>
          <w:sz w:val="22"/>
          <w:szCs w:val="22"/>
        </w:rPr>
        <w:t>Attlantis</w:t>
      </w:r>
      <w:proofErr w:type="spellEnd"/>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bookmarkEnd w:id="164"/>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3B15223A" w:rsidR="00DD18A8" w:rsidRDefault="00DD18A8" w:rsidP="00253BC7">
      <w:pPr>
        <w:pStyle w:val="PargrafodaLista"/>
        <w:widowControl w:val="0"/>
        <w:numPr>
          <w:ilvl w:val="0"/>
          <w:numId w:val="29"/>
        </w:numPr>
        <w:ind w:left="709" w:firstLine="0"/>
        <w:jc w:val="both"/>
        <w:rPr>
          <w:rFonts w:ascii="Ebrima" w:hAnsi="Ebrima"/>
          <w:sz w:val="22"/>
          <w:szCs w:val="22"/>
        </w:rPr>
      </w:pPr>
      <w:bookmarkStart w:id="165"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 xml:space="preserve">ou a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Totais</w:t>
      </w:r>
      <w:bookmarkEnd w:id="165"/>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166" w:name="_Hlk58971629"/>
      <w:bookmarkStart w:id="167" w:name="_Hlk63802082"/>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 xml:space="preserve">a </w:t>
      </w:r>
      <w:proofErr w:type="spellStart"/>
      <w:r w:rsidR="0040661A">
        <w:rPr>
          <w:rFonts w:ascii="Ebrima" w:hAnsi="Ebrima"/>
          <w:sz w:val="22"/>
          <w:szCs w:val="22"/>
        </w:rPr>
        <w:t>Attlantis</w:t>
      </w:r>
      <w:proofErr w:type="spellEnd"/>
      <w:r w:rsidR="008B013A">
        <w:rPr>
          <w:rFonts w:ascii="Ebrima" w:hAnsi="Ebrima"/>
          <w:sz w:val="22"/>
          <w:szCs w:val="22"/>
        </w:rPr>
        <w:t xml:space="preserve"> </w:t>
      </w:r>
      <w:r w:rsidR="00721AA7">
        <w:rPr>
          <w:rFonts w:ascii="Ebrima" w:hAnsi="Ebrima"/>
          <w:sz w:val="22"/>
          <w:szCs w:val="22"/>
        </w:rPr>
        <w:t xml:space="preserve">(a partir do desembolso das CCB)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 xml:space="preserve">da </w:t>
      </w:r>
      <w:proofErr w:type="spellStart"/>
      <w:r w:rsidR="0040661A">
        <w:rPr>
          <w:rFonts w:ascii="Ebrima" w:hAnsi="Ebrima"/>
          <w:sz w:val="22"/>
          <w:szCs w:val="22"/>
        </w:rPr>
        <w:t>Attlantis</w:t>
      </w:r>
      <w:proofErr w:type="spellEnd"/>
      <w:r w:rsidRPr="006F2928">
        <w:rPr>
          <w:rFonts w:ascii="Ebrima" w:hAnsi="Ebrima"/>
          <w:sz w:val="22"/>
          <w:szCs w:val="22"/>
        </w:rPr>
        <w:t xml:space="preserve"> </w:t>
      </w:r>
      <w:r w:rsidR="00721AA7">
        <w:rPr>
          <w:rFonts w:ascii="Ebrima" w:hAnsi="Ebrima"/>
          <w:sz w:val="22"/>
          <w:szCs w:val="22"/>
        </w:rPr>
        <w:t xml:space="preserve">(a partir do desembolso das CCB) </w:t>
      </w:r>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166"/>
      <w:r w:rsidR="0040661A">
        <w:rPr>
          <w:rFonts w:ascii="Ebrima" w:hAnsi="Ebrima"/>
          <w:sz w:val="22"/>
          <w:szCs w:val="22"/>
        </w:rPr>
        <w:t>s</w:t>
      </w:r>
      <w:bookmarkEnd w:id="167"/>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w:t>
      </w:r>
      <w:r w:rsidRPr="006F2928">
        <w:rPr>
          <w:rFonts w:ascii="Ebrima" w:hAnsi="Ebrima"/>
          <w:sz w:val="22"/>
          <w:szCs w:val="22"/>
        </w:rPr>
        <w:lastRenderedPageBreak/>
        <w:t xml:space="preserve">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bookmarkStart w:id="168" w:name="_Hlk63802262"/>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bookmarkEnd w:id="168"/>
      <w:proofErr w:type="spellEnd"/>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21755330" w:rsidR="00577063" w:rsidRDefault="00577063" w:rsidP="00253BC7">
      <w:pPr>
        <w:pStyle w:val="PargrafodaLista"/>
        <w:widowControl w:val="0"/>
        <w:numPr>
          <w:ilvl w:val="0"/>
          <w:numId w:val="29"/>
        </w:numPr>
        <w:ind w:left="709" w:firstLine="0"/>
        <w:jc w:val="both"/>
        <w:rPr>
          <w:rFonts w:ascii="Ebrima" w:hAnsi="Ebrima"/>
          <w:sz w:val="22"/>
          <w:szCs w:val="22"/>
        </w:rPr>
      </w:pPr>
      <w:bookmarkStart w:id="169" w:name="_Hlk58971668"/>
      <w:bookmarkStart w:id="170" w:name="_Hlk63802822"/>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 xml:space="preserve">Monte Líbano ou a </w:t>
      </w:r>
      <w:proofErr w:type="spellStart"/>
      <w:r w:rsidR="0040661A">
        <w:rPr>
          <w:rFonts w:ascii="Ebrima" w:hAnsi="Ebrima"/>
          <w:sz w:val="22"/>
          <w:szCs w:val="22"/>
        </w:rPr>
        <w:t>Attlantis</w:t>
      </w:r>
      <w:proofErr w:type="spellEnd"/>
      <w:r w:rsidRPr="006F2928">
        <w:rPr>
          <w:rFonts w:ascii="Ebrima" w:hAnsi="Ebrima"/>
          <w:sz w:val="22"/>
          <w:szCs w:val="22"/>
        </w:rPr>
        <w:t xml:space="preserve"> que possam prejudicar o pagamento dos Créditos Imobiliários </w:t>
      </w:r>
      <w:bookmarkEnd w:id="169"/>
      <w:r w:rsidR="00721AA7">
        <w:rPr>
          <w:rFonts w:ascii="Ebrima" w:hAnsi="Ebrima"/>
          <w:sz w:val="22"/>
          <w:szCs w:val="22"/>
        </w:rPr>
        <w:t xml:space="preserve">Monte Líbano, dos Créditos Cedidos Fiduciariamente Monte Líbano e dos Créditos Imobiliários </w:t>
      </w:r>
      <w:proofErr w:type="spellStart"/>
      <w:r w:rsidR="00721AA7">
        <w:rPr>
          <w:rFonts w:ascii="Ebrima" w:hAnsi="Ebrima"/>
          <w:sz w:val="22"/>
          <w:szCs w:val="22"/>
        </w:rPr>
        <w:t>Attlantis</w:t>
      </w:r>
      <w:bookmarkEnd w:id="170"/>
      <w:proofErr w:type="spellEnd"/>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171"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171"/>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172"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172"/>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20EDB96C"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xml:space="preserve">, da </w:t>
      </w:r>
      <w:proofErr w:type="spellStart"/>
      <w:r w:rsidR="0040661A">
        <w:rPr>
          <w:rFonts w:ascii="Ebrima" w:hAnsi="Ebrima"/>
          <w:sz w:val="22"/>
          <w:szCs w:val="22"/>
        </w:rPr>
        <w:t>Attlantis</w:t>
      </w:r>
      <w:proofErr w:type="spellEnd"/>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32000C">
        <w:rPr>
          <w:rFonts w:ascii="Ebrima" w:hAnsi="Ebrima"/>
          <w:sz w:val="22"/>
          <w:szCs w:val="22"/>
        </w:rPr>
        <w:t>.</w:t>
      </w:r>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173"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173"/>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5AEF3887" w:rsidR="00433E3C" w:rsidRPr="00F52ABB" w:rsidRDefault="0032000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Uma vez desembolsadas as CCB, a</w:t>
      </w:r>
      <w:r w:rsidRPr="00F52ABB">
        <w:rPr>
          <w:rFonts w:ascii="Ebrima" w:hAnsi="Ebrima"/>
          <w:sz w:val="22"/>
          <w:szCs w:val="22"/>
        </w:rPr>
        <w:t xml:space="preserve">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00433E3C" w:rsidRPr="00F52ABB">
        <w:rPr>
          <w:rFonts w:ascii="Ebrima" w:hAnsi="Ebrima"/>
          <w:sz w:val="22"/>
          <w:szCs w:val="22"/>
        </w:rPr>
        <w:t>integral, o pagamento da</w:t>
      </w:r>
      <w:r w:rsidR="005D7AD3">
        <w:rPr>
          <w:rFonts w:ascii="Ebrima" w:hAnsi="Ebrima"/>
          <w:sz w:val="22"/>
          <w:szCs w:val="22"/>
        </w:rPr>
        <w:t>s</w:t>
      </w:r>
      <w:r w:rsidR="00433E3C"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00433E3C" w:rsidRPr="00F52ABB">
        <w:rPr>
          <w:rFonts w:ascii="Ebrima" w:hAnsi="Ebrima"/>
          <w:sz w:val="22"/>
          <w:szCs w:val="22"/>
        </w:rPr>
        <w:t xml:space="preserve"> (“</w:t>
      </w:r>
      <w:r w:rsidR="00433E3C" w:rsidRPr="00F52ABB">
        <w:rPr>
          <w:rFonts w:ascii="Ebrima" w:hAnsi="Ebrima"/>
          <w:sz w:val="22"/>
          <w:szCs w:val="22"/>
          <w:u w:val="single"/>
        </w:rPr>
        <w:t>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Nessa hipótese, a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ficará obrigada a pagar à </w:t>
      </w:r>
      <w:proofErr w:type="spellStart"/>
      <w:r w:rsidR="00433E3C" w:rsidRPr="00F52ABB">
        <w:rPr>
          <w:rFonts w:ascii="Ebrima" w:hAnsi="Ebrima"/>
          <w:sz w:val="22"/>
          <w:szCs w:val="22"/>
        </w:rPr>
        <w:t>Securitizadora</w:t>
      </w:r>
      <w:proofErr w:type="spellEnd"/>
      <w:r w:rsidR="00433E3C"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00433E3C" w:rsidRPr="00F52ABB">
        <w:rPr>
          <w:rFonts w:ascii="Ebrima" w:hAnsi="Ebrima"/>
          <w:sz w:val="22"/>
          <w:szCs w:val="22"/>
        </w:rPr>
        <w:t>saldo devedor da</w:t>
      </w:r>
      <w:r w:rsidR="005D7AD3">
        <w:rPr>
          <w:rFonts w:ascii="Ebrima" w:hAnsi="Ebrima"/>
          <w:sz w:val="22"/>
          <w:szCs w:val="22"/>
        </w:rPr>
        <w:t>s</w:t>
      </w:r>
      <w:r w:rsidR="00433E3C" w:rsidRPr="00F52ABB">
        <w:rPr>
          <w:rFonts w:ascii="Ebrima" w:hAnsi="Ebrima"/>
          <w:sz w:val="22"/>
          <w:szCs w:val="22"/>
        </w:rPr>
        <w:t xml:space="preserve"> CCB (atualizado monetariamente até sua próxima data de pagamento, e com o juros incorridos até então), (</w:t>
      </w:r>
      <w:proofErr w:type="spellStart"/>
      <w:r w:rsidR="00433E3C" w:rsidRPr="00F52ABB">
        <w:rPr>
          <w:rFonts w:ascii="Ebrima" w:hAnsi="Ebrima"/>
          <w:sz w:val="22"/>
          <w:szCs w:val="22"/>
        </w:rPr>
        <w:t>ii</w:t>
      </w:r>
      <w:proofErr w:type="spellEnd"/>
      <w:r w:rsidR="00433E3C" w:rsidRPr="00F52ABB">
        <w:rPr>
          <w:rFonts w:ascii="Ebrima" w:hAnsi="Ebrima"/>
          <w:sz w:val="22"/>
          <w:szCs w:val="22"/>
        </w:rPr>
        <w:t xml:space="preserve">)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 xml:space="preserve">o 58º (quinquagésimo </w:t>
      </w:r>
      <w:r w:rsidR="003D1BBD">
        <w:rPr>
          <w:rFonts w:ascii="Ebrima" w:hAnsi="Ebrima"/>
          <w:sz w:val="22"/>
          <w:szCs w:val="22"/>
        </w:rPr>
        <w:lastRenderedPageBreak/>
        <w:t>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 xml:space="preserve">da segunda, terceira e quarta tranches, se a recompra for realizada antes da obtenção do Termo de Verificação de Obras (ou documento equivalente) do Empreendimento </w:t>
      </w:r>
      <w:proofErr w:type="spellStart"/>
      <w:r w:rsidR="003D1BBD">
        <w:rPr>
          <w:rFonts w:ascii="Ebrima" w:hAnsi="Ebrima"/>
          <w:sz w:val="22"/>
          <w:szCs w:val="22"/>
        </w:rPr>
        <w:t>Attlantis</w:t>
      </w:r>
      <w:proofErr w:type="spellEnd"/>
      <w:r w:rsidR="00433E3C" w:rsidRPr="00F52ABB">
        <w:rPr>
          <w:rFonts w:ascii="Ebrima" w:hAnsi="Ebrima"/>
          <w:sz w:val="22"/>
          <w:szCs w:val="22"/>
        </w:rPr>
        <w:t>, (</w:t>
      </w:r>
      <w:proofErr w:type="spellStart"/>
      <w:r w:rsidR="00433E3C" w:rsidRPr="00F52ABB">
        <w:rPr>
          <w:rFonts w:ascii="Ebrima" w:hAnsi="Ebrima"/>
          <w:sz w:val="22"/>
          <w:szCs w:val="22"/>
        </w:rPr>
        <w:t>iii</w:t>
      </w:r>
      <w:proofErr w:type="spellEnd"/>
      <w:r w:rsidR="00433E3C" w:rsidRPr="00F52ABB">
        <w:rPr>
          <w:rFonts w:ascii="Ebrima" w:hAnsi="Ebrima"/>
          <w:sz w:val="22"/>
          <w:szCs w:val="22"/>
        </w:rPr>
        <w:t xml:space="preserve">)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00433E3C"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00433E3C" w:rsidRPr="00F52ABB">
        <w:rPr>
          <w:rFonts w:ascii="Ebrima" w:hAnsi="Ebrima"/>
          <w:sz w:val="22"/>
          <w:szCs w:val="22"/>
        </w:rPr>
        <w:t xml:space="preserve"> em aberto à época (doravante “</w:t>
      </w:r>
      <w:r w:rsidR="00433E3C" w:rsidRPr="00F52ABB">
        <w:rPr>
          <w:rFonts w:ascii="Ebrima" w:hAnsi="Ebrima"/>
          <w:sz w:val="22"/>
          <w:szCs w:val="22"/>
          <w:u w:val="single"/>
        </w:rPr>
        <w:t>Valor do 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proofErr w:type="spellStart"/>
      <w:r w:rsidR="0001681F">
        <w:rPr>
          <w:rFonts w:ascii="Ebrima" w:hAnsi="Ebrima"/>
          <w:sz w:val="22"/>
          <w:szCs w:val="22"/>
        </w:rPr>
        <w:t>Attlantis</w:t>
      </w:r>
      <w:proofErr w:type="spellEnd"/>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74"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174"/>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proofErr w:type="spellStart"/>
      <w:r w:rsidR="0001681F">
        <w:rPr>
          <w:rFonts w:ascii="Ebrima" w:hAnsi="Ebrima"/>
          <w:sz w:val="22"/>
          <w:szCs w:val="22"/>
        </w:rPr>
        <w:t>Attlantis</w:t>
      </w:r>
      <w:proofErr w:type="spellEnd"/>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sidR="0001681F">
        <w:rPr>
          <w:rFonts w:ascii="Ebrima" w:hAnsi="Ebrima"/>
          <w:sz w:val="22"/>
          <w:szCs w:val="22"/>
        </w:rPr>
        <w:t>Attlantis</w:t>
      </w:r>
      <w:proofErr w:type="spellEnd"/>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B52B4E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proofErr w:type="spellStart"/>
      <w:r w:rsidR="0058212E">
        <w:rPr>
          <w:rFonts w:ascii="Ebrima" w:hAnsi="Ebrima"/>
          <w:sz w:val="22"/>
          <w:szCs w:val="22"/>
        </w:rPr>
        <w:t>Attlantis</w:t>
      </w:r>
      <w:proofErr w:type="spellEnd"/>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54C9098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3F7EFCAC"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lastRenderedPageBreak/>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1A16955"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3852D0C6"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EF2FE9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xml:space="preserve">, pela </w:t>
      </w:r>
      <w:proofErr w:type="spellStart"/>
      <w:r w:rsidR="0058212E">
        <w:rPr>
          <w:rFonts w:ascii="Ebrima" w:hAnsi="Ebrima"/>
          <w:sz w:val="22"/>
          <w:szCs w:val="22"/>
        </w:rPr>
        <w:t>Attlantis</w:t>
      </w:r>
      <w:proofErr w:type="spellEnd"/>
      <w:r w:rsidR="00B004EF">
        <w:rPr>
          <w:rFonts w:ascii="Ebrima" w:hAnsi="Ebrima"/>
          <w:sz w:val="22"/>
          <w:szCs w:val="22"/>
        </w:rPr>
        <w:t xml:space="preserve"> </w:t>
      </w:r>
      <w:r w:rsidR="0032000C">
        <w:rPr>
          <w:rFonts w:ascii="Ebrima" w:hAnsi="Ebrima"/>
          <w:sz w:val="22"/>
          <w:szCs w:val="22"/>
        </w:rPr>
        <w:t xml:space="preserve">(a partir do desembolso das CCB)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do desembolso das CCB) </w:t>
      </w:r>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proofErr w:type="spellStart"/>
      <w:r w:rsidR="0058212E">
        <w:rPr>
          <w:rFonts w:ascii="Ebrima" w:hAnsi="Ebrima"/>
          <w:sz w:val="22"/>
          <w:szCs w:val="22"/>
        </w:rPr>
        <w:t>Attlantis</w:t>
      </w:r>
      <w:proofErr w:type="spellEnd"/>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0032000C">
        <w:rPr>
          <w:rFonts w:ascii="Ebrima" w:hAnsi="Ebrima"/>
          <w:sz w:val="22"/>
          <w:szCs w:val="22"/>
        </w:rPr>
        <w:t xml:space="preserve">(a partir do desembolso das CCB)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xml:space="preserve">, da </w:t>
      </w:r>
      <w:proofErr w:type="spellStart"/>
      <w:r w:rsidR="0058212E">
        <w:rPr>
          <w:rFonts w:ascii="Ebrima" w:hAnsi="Ebrima"/>
          <w:sz w:val="22"/>
          <w:szCs w:val="22"/>
        </w:rPr>
        <w:t>Attlantis</w:t>
      </w:r>
      <w:proofErr w:type="spellEnd"/>
      <w:r w:rsidR="0032000C">
        <w:rPr>
          <w:rFonts w:ascii="Ebrima" w:hAnsi="Ebrima"/>
          <w:sz w:val="22"/>
          <w:szCs w:val="22"/>
        </w:rPr>
        <w:t xml:space="preserve"> (a partir do desembolso das CCB)</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 xml:space="preserve">) </w:t>
      </w:r>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F62D9BD"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32000C">
        <w:rPr>
          <w:rFonts w:ascii="Ebrima" w:hAnsi="Ebrima"/>
          <w:sz w:val="22"/>
          <w:szCs w:val="22"/>
        </w:rPr>
        <w:t>Monte Líbano, dos Créditos Cedidos Fiduciariamente Monte Líbano e</w:t>
      </w:r>
      <w:ins w:id="175" w:author="Vinicius Franco" w:date="2021-02-10T05:05:00Z">
        <w:r w:rsidR="004D2DCC">
          <w:rPr>
            <w:rFonts w:ascii="Ebrima" w:hAnsi="Ebrima"/>
            <w:sz w:val="22"/>
            <w:szCs w:val="22"/>
          </w:rPr>
          <w:t>/ou</w:t>
        </w:r>
      </w:ins>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32000C" w:rsidRPr="00F52ABB">
        <w:rPr>
          <w:rFonts w:ascii="Ebrima" w:hAnsi="Ebrima"/>
          <w:sz w:val="22"/>
          <w:szCs w:val="22"/>
        </w:rPr>
        <w:t xml:space="preserve"> </w:t>
      </w:r>
      <w:r w:rsidRPr="00F52ABB">
        <w:rPr>
          <w:rFonts w:ascii="Ebrima" w:hAnsi="Ebrima"/>
          <w:sz w:val="22"/>
          <w:szCs w:val="22"/>
        </w:rPr>
        <w:t xml:space="preserve">seja prejudicada, no </w:t>
      </w:r>
      <w:r w:rsidRPr="00F52ABB">
        <w:rPr>
          <w:rFonts w:ascii="Ebrima" w:hAnsi="Ebrima"/>
          <w:sz w:val="22"/>
          <w:szCs w:val="22"/>
        </w:rPr>
        <w:lastRenderedPageBreak/>
        <w:t xml:space="preserve">todo ou em parte, ou a ilegitimidade, inexistência, invalidade, ineficácia ou inexigibilidade </w:t>
      </w:r>
      <w:r w:rsidR="0032000C" w:rsidRPr="00F52ABB">
        <w:rPr>
          <w:rFonts w:ascii="Ebrima" w:hAnsi="Ebrima"/>
          <w:sz w:val="22"/>
          <w:szCs w:val="22"/>
        </w:rPr>
        <w:t xml:space="preserve">dos </w:t>
      </w:r>
      <w:r w:rsidR="0032000C">
        <w:rPr>
          <w:rFonts w:ascii="Ebrima" w:hAnsi="Ebrima"/>
          <w:sz w:val="22"/>
          <w:szCs w:val="22"/>
        </w:rPr>
        <w:t>Créditos Imobiliários Monte Líbano, dos Créditos Cedidos Fiduciariamente Monte Líbano e</w:t>
      </w:r>
      <w:ins w:id="176" w:author="Vinicius Franco" w:date="2021-02-10T05:05:00Z">
        <w:r w:rsidR="004D2DCC">
          <w:rPr>
            <w:rFonts w:ascii="Ebrima" w:hAnsi="Ebrima"/>
            <w:sz w:val="22"/>
            <w:szCs w:val="22"/>
          </w:rPr>
          <w:t>/ou</w:t>
        </w:r>
      </w:ins>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0A7226">
        <w:rPr>
          <w:rFonts w:ascii="Ebrima" w:hAnsi="Ebrima"/>
          <w:sz w:val="22"/>
          <w:szCs w:val="22"/>
        </w:rPr>
        <w:t xml:space="preserve"> (a partir da constituição da Cessão Fiduciária </w:t>
      </w:r>
      <w:proofErr w:type="spellStart"/>
      <w:r w:rsidR="000A7226">
        <w:rPr>
          <w:rFonts w:ascii="Ebrima" w:hAnsi="Ebrima"/>
          <w:sz w:val="22"/>
          <w:szCs w:val="22"/>
        </w:rPr>
        <w:t>Attlantis</w:t>
      </w:r>
      <w:proofErr w:type="spellEnd"/>
      <w:r w:rsidR="000A7226">
        <w:rPr>
          <w:rFonts w:ascii="Ebrima" w:hAnsi="Ebrima"/>
          <w:sz w:val="22"/>
          <w:szCs w:val="22"/>
        </w:rPr>
        <w:t>)</w:t>
      </w:r>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883F82">
        <w:rPr>
          <w:rFonts w:ascii="Ebrima" w:hAnsi="Ebrima"/>
          <w:sz w:val="22"/>
          <w:szCs w:val="22"/>
        </w:rPr>
        <w:t xml:space="preserve">Monte Líbano </w:t>
      </w:r>
      <w:r w:rsidRPr="00F52ABB">
        <w:rPr>
          <w:rFonts w:ascii="Ebrima" w:hAnsi="Ebrima"/>
          <w:sz w:val="22"/>
          <w:szCs w:val="22"/>
        </w:rPr>
        <w:t xml:space="preserve">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ins w:id="177" w:author="Vinicius Franco" w:date="2021-02-10T05:07:00Z">
        <w:r w:rsidR="004D2DCC">
          <w:rPr>
            <w:rFonts w:ascii="Ebrima" w:hAnsi="Ebrima"/>
            <w:sz w:val="22"/>
            <w:szCs w:val="22"/>
          </w:rPr>
          <w:t xml:space="preserve"> Monte Líbano</w:t>
        </w:r>
      </w:ins>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2C28CA5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xml:space="preserve">,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EA55D8" w:rsidRPr="00F52ABB">
        <w:rPr>
          <w:rFonts w:ascii="Ebrima" w:hAnsi="Ebrima"/>
          <w:sz w:val="22"/>
          <w:szCs w:val="22"/>
        </w:rPr>
        <w:t xml:space="preserve">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w:t>
      </w:r>
      <w:r w:rsidR="00877C44">
        <w:rPr>
          <w:rFonts w:ascii="Ebrima" w:hAnsi="Ebrima"/>
          <w:sz w:val="22"/>
          <w:szCs w:val="22"/>
        </w:rPr>
        <w:t xml:space="preserve">no que se refere aos Créditos Imobiliários 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883F82">
        <w:rPr>
          <w:rFonts w:ascii="Ebrima" w:hAnsi="Ebrima"/>
          <w:sz w:val="22"/>
          <w:szCs w:val="22"/>
        </w:rPr>
        <w:t>Monte Líbano</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r w:rsidR="00883F82">
        <w:rPr>
          <w:rFonts w:ascii="Ebrima" w:hAnsi="Ebrima"/>
          <w:sz w:val="22"/>
          <w:szCs w:val="22"/>
        </w:rPr>
        <w:t xml:space="preserve">Monte Líbano, dos Créditos Cessão Fiduciária Monte Líbano e dos Créditos Imobiliários </w:t>
      </w:r>
      <w:proofErr w:type="spellStart"/>
      <w:r w:rsidR="00883F82">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e (</w:t>
      </w:r>
      <w:proofErr w:type="spellStart"/>
      <w:r w:rsidRPr="00F52ABB">
        <w:rPr>
          <w:rFonts w:ascii="Ebrima" w:hAnsi="Ebrima"/>
          <w:sz w:val="22"/>
          <w:szCs w:val="22"/>
        </w:rPr>
        <w:t>iii</w:t>
      </w:r>
      <w:proofErr w:type="spellEnd"/>
      <w:r w:rsidRPr="00F52ABB">
        <w:rPr>
          <w:rFonts w:ascii="Ebrima" w:hAnsi="Ebrima"/>
          <w:sz w:val="22"/>
          <w:szCs w:val="22"/>
        </w:rPr>
        <w:t>)</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r w:rsidR="00883F82">
        <w:rPr>
          <w:rFonts w:ascii="Ebrima" w:hAnsi="Ebrima"/>
          <w:sz w:val="22"/>
          <w:szCs w:val="22"/>
        </w:rPr>
        <w:t xml:space="preserve"> Lotes Monte Líbano e das Unidades </w:t>
      </w:r>
      <w:proofErr w:type="spellStart"/>
      <w:r w:rsidR="00883F82">
        <w:rPr>
          <w:rFonts w:ascii="Ebrima" w:hAnsi="Ebrima"/>
          <w:sz w:val="22"/>
          <w:szCs w:val="22"/>
        </w:rPr>
        <w:t>Attlantis</w:t>
      </w:r>
      <w:proofErr w:type="spellEnd"/>
      <w:r w:rsidR="00883F82">
        <w:rPr>
          <w:rFonts w:ascii="Ebrima" w:hAnsi="Ebrima"/>
          <w:sz w:val="22"/>
          <w:szCs w:val="22"/>
        </w:rPr>
        <w:t>, respectivamente</w:t>
      </w:r>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w:t>
      </w:r>
      <w:r w:rsidR="008A28BC">
        <w:rPr>
          <w:rFonts w:ascii="Ebrima" w:hAnsi="Ebrima"/>
          <w:sz w:val="22"/>
          <w:szCs w:val="22"/>
        </w:rPr>
        <w:t>s</w:t>
      </w:r>
      <w:r w:rsidRPr="00F52ABB">
        <w:rPr>
          <w:rFonts w:ascii="Ebrima" w:hAnsi="Ebrima"/>
          <w:sz w:val="22"/>
          <w:szCs w:val="22"/>
        </w:rPr>
        <w:t xml:space="preserve"> CCB</w:t>
      </w:r>
      <w:r w:rsidR="00883F82">
        <w:rPr>
          <w:rFonts w:ascii="Ebrima" w:hAnsi="Ebrima"/>
          <w:sz w:val="22"/>
          <w:szCs w:val="22"/>
        </w:rPr>
        <w:t xml:space="preserve"> </w:t>
      </w:r>
      <w:r w:rsidR="00883F82">
        <w:rPr>
          <w:rFonts w:ascii="Ebrima" w:hAnsi="Ebrima"/>
          <w:sz w:val="22"/>
          <w:szCs w:val="22"/>
        </w:rPr>
        <w:lastRenderedPageBreak/>
        <w:t>(caso tenha sido desembolsada)</w:t>
      </w:r>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proofErr w:type="spellStart"/>
      <w:r>
        <w:rPr>
          <w:rFonts w:ascii="Ebrima" w:hAnsi="Ebrima"/>
          <w:sz w:val="22"/>
          <w:szCs w:val="22"/>
        </w:rPr>
        <w:t>Securitizadora</w:t>
      </w:r>
      <w:proofErr w:type="spellEnd"/>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proofErr w:type="spellStart"/>
      <w:r>
        <w:rPr>
          <w:rFonts w:ascii="Ebrima" w:hAnsi="Ebrima"/>
          <w:sz w:val="22"/>
          <w:szCs w:val="22"/>
        </w:rPr>
        <w:t>Securitizadora</w:t>
      </w:r>
      <w:proofErr w:type="spellEnd"/>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do desembolso das CCB)</w:t>
      </w:r>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xml:space="preserve">) de qualquer norma legal ou regulamentar a que as respectivas Partes, </w:t>
      </w:r>
      <w:r w:rsidRPr="00F52ABB">
        <w:rPr>
          <w:rFonts w:ascii="Ebrima" w:hAnsi="Ebrima"/>
          <w:sz w:val="22"/>
          <w:szCs w:val="22"/>
          <w:lang w:val="pt-BR"/>
        </w:rPr>
        <w:lastRenderedPageBreak/>
        <w:t>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883F82">
        <w:rPr>
          <w:rFonts w:ascii="Ebrima" w:hAnsi="Ebrima"/>
          <w:sz w:val="22"/>
          <w:szCs w:val="22"/>
          <w:lang w:val="pt-BR"/>
        </w:rPr>
        <w:t xml:space="preserve"> Lastro</w:t>
      </w:r>
      <w:r w:rsidRPr="00F52ABB">
        <w:rPr>
          <w:rFonts w:ascii="Ebrima" w:hAnsi="Ebrima"/>
          <w:sz w:val="22"/>
          <w:szCs w:val="22"/>
          <w:lang w:val="pt-BR"/>
        </w:rPr>
        <w:t>, nos termos deste Contrato de Cessão não estabelece, direta ou indiretamente, qualquer relação de consumo entre a</w:t>
      </w:r>
      <w:r w:rsidR="00883F82">
        <w:rPr>
          <w:rFonts w:ascii="Ebrima" w:hAnsi="Ebrima"/>
          <w:sz w:val="22"/>
          <w:szCs w:val="22"/>
          <w:lang w:val="pt-BR"/>
        </w:rPr>
        <w:t>s</w:t>
      </w:r>
      <w:r w:rsidRPr="00F52ABB">
        <w:rPr>
          <w:rFonts w:ascii="Ebrima" w:hAnsi="Ebrima"/>
          <w:sz w:val="22"/>
          <w:szCs w:val="22"/>
          <w:lang w:val="pt-BR"/>
        </w:rPr>
        <w:t xml:space="preserve"> Cedente</w:t>
      </w:r>
      <w:r w:rsidR="00883F82">
        <w:rPr>
          <w:rFonts w:ascii="Ebrima" w:hAnsi="Ebrima"/>
          <w:sz w:val="22"/>
          <w:szCs w:val="22"/>
          <w:lang w:val="pt-BR"/>
        </w:rPr>
        <w:t>s</w:t>
      </w:r>
      <w:r w:rsidRPr="00F52ABB">
        <w:rPr>
          <w:rFonts w:ascii="Ebrima" w:hAnsi="Ebrima"/>
          <w:sz w:val="22"/>
          <w:szCs w:val="22"/>
          <w:lang w:val="pt-BR"/>
        </w:rPr>
        <w:t xml:space="preserv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r w:rsidR="00883F82">
        <w:rPr>
          <w:rFonts w:ascii="Ebrima" w:hAnsi="Ebrima"/>
          <w:sz w:val="22"/>
          <w:szCs w:val="22"/>
          <w:lang w:val="pt-BR"/>
        </w:rPr>
        <w:t>, a partir de seu desembolso</w:t>
      </w:r>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w:t>
      </w:r>
      <w:r w:rsidRPr="00F52ABB">
        <w:rPr>
          <w:rFonts w:ascii="Ebrima" w:hAnsi="Ebrima"/>
          <w:sz w:val="22"/>
          <w:szCs w:val="22"/>
          <w:lang w:val="pt-BR"/>
        </w:rPr>
        <w:lastRenderedPageBreak/>
        <w:t>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059FCA94"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883F82">
        <w:rPr>
          <w:rFonts w:ascii="Ebrima" w:hAnsi="Ebrima"/>
          <w:sz w:val="22"/>
          <w:szCs w:val="22"/>
          <w:lang w:val="pt-BR"/>
        </w:rPr>
        <w:t xml:space="preserve"> e dos</w:t>
      </w:r>
      <w:r w:rsidR="00396524">
        <w:rPr>
          <w:rFonts w:ascii="Ebrima" w:hAnsi="Ebrima"/>
          <w:sz w:val="22"/>
          <w:szCs w:val="22"/>
          <w:lang w:val="pt-BR"/>
        </w:rPr>
        <w:t xml:space="preserve"> </w:t>
      </w:r>
      <w:r w:rsidR="00C40B90">
        <w:rPr>
          <w:rFonts w:ascii="Ebrima" w:hAnsi="Ebrima"/>
          <w:sz w:val="22"/>
          <w:szCs w:val="22"/>
          <w:lang w:val="pt-BR"/>
        </w:rPr>
        <w:t>Créditos Cedidos Fiduciariamente</w:t>
      </w:r>
      <w:r w:rsidR="00883F82">
        <w:rPr>
          <w:rFonts w:ascii="Ebrima" w:hAnsi="Ebrima"/>
          <w:sz w:val="22"/>
          <w:szCs w:val="22"/>
          <w:lang w:val="pt-BR"/>
        </w:rPr>
        <w:t xml:space="preserve"> Monte Líbano</w:t>
      </w:r>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5E2B51D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EEFF9F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Monte Líbano que integrarão os </w:t>
      </w:r>
      <w:r w:rsidRPr="00F52ABB">
        <w:rPr>
          <w:rFonts w:ascii="Ebrima" w:hAnsi="Ebrima"/>
          <w:sz w:val="22"/>
          <w:szCs w:val="22"/>
          <w:lang w:val="pt-BR"/>
        </w:rPr>
        <w:t xml:space="preserve">Créditos Cedidos Fiduciariamente </w:t>
      </w:r>
      <w:r w:rsidR="00883F82">
        <w:rPr>
          <w:rFonts w:ascii="Ebrima" w:hAnsi="Ebrima"/>
          <w:sz w:val="22"/>
          <w:szCs w:val="22"/>
          <w:lang w:val="pt-BR"/>
        </w:rPr>
        <w:t xml:space="preserve">Monte Líbano </w:t>
      </w:r>
      <w:r w:rsidRPr="00F52ABB">
        <w:rPr>
          <w:rFonts w:ascii="Ebrima" w:hAnsi="Ebrima"/>
          <w:sz w:val="22"/>
          <w:szCs w:val="22"/>
          <w:lang w:val="pt-BR"/>
        </w:rPr>
        <w:t>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1755C73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r w:rsidR="00883F82">
        <w:rPr>
          <w:rFonts w:ascii="Ebrima" w:hAnsi="Ebrima"/>
          <w:sz w:val="22"/>
          <w:szCs w:val="22"/>
          <w:lang w:val="pt-BR"/>
        </w:rPr>
        <w:t xml:space="preserve">Monte Líbano </w:t>
      </w:r>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50C9135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68D3B42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r w:rsidR="007C29A8">
        <w:rPr>
          <w:rFonts w:ascii="Ebrima" w:hAnsi="Ebrima"/>
          <w:sz w:val="22"/>
          <w:szCs w:val="22"/>
          <w:lang w:val="pt-BR"/>
        </w:rPr>
        <w:t>ressalvada a vinculação dos Créditos Imobiliários Monte Líbano que integrarão 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007C29A8">
        <w:rPr>
          <w:rFonts w:ascii="Ebrima" w:hAnsi="Ebrima"/>
          <w:sz w:val="22"/>
          <w:szCs w:val="22"/>
          <w:lang w:val="pt-BR"/>
        </w:rPr>
        <w:t xml:space="preserve"> a operações da </w:t>
      </w:r>
      <w:proofErr w:type="spellStart"/>
      <w:r w:rsidR="007C29A8">
        <w:rPr>
          <w:rFonts w:ascii="Ebrima" w:hAnsi="Ebrima"/>
          <w:sz w:val="22"/>
          <w:szCs w:val="22"/>
          <w:lang w:val="pt-BR"/>
        </w:rPr>
        <w:t>Securitizadora</w:t>
      </w:r>
      <w:proofErr w:type="spellEnd"/>
      <w:r w:rsidR="007C29A8">
        <w:rPr>
          <w:rFonts w:ascii="Ebrima" w:hAnsi="Ebrima"/>
          <w:sz w:val="22"/>
          <w:szCs w:val="22"/>
          <w:lang w:val="pt-BR"/>
        </w:rPr>
        <w:t>;</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CB3576C"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883F82">
        <w:rPr>
          <w:rFonts w:ascii="Ebrima" w:hAnsi="Ebrima"/>
          <w:sz w:val="22"/>
          <w:szCs w:val="22"/>
          <w:lang w:val="pt-BR"/>
        </w:rPr>
        <w:t xml:space="preserve"> ou a Cessão Fiduciária Monte Líbano</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82285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7C29A8">
        <w:rPr>
          <w:rFonts w:ascii="Ebrima" w:hAnsi="Ebrima"/>
          <w:sz w:val="22"/>
          <w:szCs w:val="22"/>
          <w:lang w:val="pt-BR"/>
        </w:rPr>
        <w:t>Monte Líbano</w:t>
      </w:r>
      <w:r w:rsidR="00883F82">
        <w:rPr>
          <w:rFonts w:ascii="Ebrima" w:hAnsi="Ebrima"/>
          <w:sz w:val="22"/>
          <w:szCs w:val="22"/>
          <w:lang w:val="pt-BR"/>
        </w:rPr>
        <w:t xml:space="preserve"> ou a Cessão Fiduciária Monte Líbano</w:t>
      </w:r>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rFonts w:ascii="Ebrima" w:hAnsi="Ebrima"/>
          <w:sz w:val="22"/>
          <w:szCs w:val="22"/>
          <w:lang w:val="pt-BR"/>
        </w:rPr>
      </w:pPr>
      <w:r w:rsidRPr="00F52ABB">
        <w:rPr>
          <w:rFonts w:ascii="Ebrima" w:hAnsi="Ebrima"/>
          <w:sz w:val="22"/>
          <w:szCs w:val="22"/>
          <w:lang w:val="pt-BR"/>
        </w:rPr>
        <w:t>não se encontra impedida de realizar a</w:t>
      </w:r>
      <w:r w:rsidR="00883F82">
        <w:rPr>
          <w:rFonts w:ascii="Ebrima" w:hAnsi="Ebrima"/>
          <w:sz w:val="22"/>
          <w:szCs w:val="22"/>
          <w:lang w:val="pt-BR"/>
        </w:rPr>
        <w:t xml:space="preserve"> Promessa de</w:t>
      </w:r>
      <w:r w:rsidRPr="00F52ABB">
        <w:rPr>
          <w:rFonts w:ascii="Ebrima" w:hAnsi="Ebrima"/>
          <w:sz w:val="22"/>
          <w:szCs w:val="22"/>
          <w:lang w:val="pt-BR"/>
        </w:rPr>
        <w:t xml:space="preserve"> Cessão </w:t>
      </w:r>
      <w:r>
        <w:rPr>
          <w:rFonts w:ascii="Ebrima" w:hAnsi="Ebrima"/>
          <w:sz w:val="22"/>
          <w:szCs w:val="22"/>
          <w:lang w:val="pt-BR"/>
        </w:rPr>
        <w:t>Fiduciária</w:t>
      </w:r>
      <w:r w:rsidR="00883F82">
        <w:rPr>
          <w:rFonts w:ascii="Ebrima" w:hAnsi="Ebrima"/>
          <w:sz w:val="22"/>
          <w:szCs w:val="22"/>
          <w:lang w:val="pt-BR"/>
        </w:rPr>
        <w:t xml:space="preserve"> </w:t>
      </w:r>
      <w:proofErr w:type="spellStart"/>
      <w:r w:rsidR="00883F82">
        <w:rPr>
          <w:rFonts w:ascii="Ebrima" w:hAnsi="Ebrima"/>
          <w:sz w:val="22"/>
          <w:szCs w:val="22"/>
          <w:lang w:val="pt-BR"/>
        </w:rPr>
        <w:t>Attlantis</w:t>
      </w:r>
      <w:proofErr w:type="spellEnd"/>
      <w:r w:rsidR="00883F82">
        <w:rPr>
          <w:rFonts w:ascii="Ebrima" w:hAnsi="Ebrima"/>
          <w:sz w:val="22"/>
          <w:szCs w:val="22"/>
          <w:lang w:val="pt-BR"/>
        </w:rPr>
        <w:t>;</w:t>
      </w:r>
    </w:p>
    <w:p w14:paraId="6EE5ACE3" w14:textId="77777777" w:rsidR="00883F82" w:rsidRDefault="00883F82" w:rsidP="002B7CE8">
      <w:pPr>
        <w:pStyle w:val="BodyText21"/>
        <w:ind w:left="720"/>
        <w:rPr>
          <w:rFonts w:ascii="Ebrima" w:hAnsi="Ebrima"/>
          <w:sz w:val="22"/>
          <w:szCs w:val="22"/>
          <w:lang w:val="pt-BR"/>
        </w:rPr>
      </w:pPr>
    </w:p>
    <w:p w14:paraId="5286C084" w14:textId="4D45BE05" w:rsidR="007C29A8" w:rsidRPr="00F52ABB" w:rsidRDefault="00883F82" w:rsidP="00262E11">
      <w:pPr>
        <w:pStyle w:val="BodyText21"/>
        <w:numPr>
          <w:ilvl w:val="0"/>
          <w:numId w:val="51"/>
        </w:numPr>
        <w:ind w:hanging="11"/>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 </w:t>
      </w:r>
      <w:r>
        <w:rPr>
          <w:rFonts w:ascii="Ebrima" w:hAnsi="Ebrima"/>
          <w:sz w:val="22"/>
          <w:szCs w:val="22"/>
          <w:lang w:val="pt-BR"/>
        </w:rPr>
        <w:t xml:space="preserve">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assegurados à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6A3C826E"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w:t>
      </w:r>
      <w:proofErr w:type="spellStart"/>
      <w:r w:rsidR="007C29A8">
        <w:rPr>
          <w:rFonts w:ascii="Ebrima" w:hAnsi="Ebrima"/>
          <w:sz w:val="22"/>
          <w:szCs w:val="22"/>
          <w:lang w:val="pt-BR"/>
        </w:rPr>
        <w:t>Attlantis</w:t>
      </w:r>
      <w:proofErr w:type="spellEnd"/>
      <w:r w:rsidR="007C29A8">
        <w:rPr>
          <w:rFonts w:ascii="Ebrima" w:hAnsi="Ebrima"/>
          <w:sz w:val="22"/>
          <w:szCs w:val="22"/>
          <w:lang w:val="pt-BR"/>
        </w:rPr>
        <w:t xml:space="preserve"> que integrarão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00C58AF5"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w:t>
      </w:r>
      <w:proofErr w:type="spellStart"/>
      <w:r>
        <w:rPr>
          <w:rFonts w:ascii="Ebrima" w:hAnsi="Ebrima"/>
          <w:sz w:val="22"/>
          <w:szCs w:val="22"/>
          <w:lang w:val="pt-BR"/>
        </w:rPr>
        <w:t>Attlantis</w:t>
      </w:r>
      <w:proofErr w:type="spellEnd"/>
      <w:r w:rsidR="00883F82">
        <w:rPr>
          <w:rFonts w:ascii="Ebrima" w:hAnsi="Ebrima"/>
          <w:sz w:val="22"/>
          <w:szCs w:val="22"/>
          <w:lang w:val="pt-BR"/>
        </w:rPr>
        <w:t>, se e quando celebrados,</w:t>
      </w:r>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35709A7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Pr>
          <w:rFonts w:ascii="Ebrima" w:hAnsi="Ebrima"/>
          <w:sz w:val="22"/>
          <w:szCs w:val="22"/>
          <w:lang w:val="pt-BR"/>
        </w:rPr>
        <w:t xml:space="preserve"> que integrarão </w:t>
      </w:r>
      <w:r w:rsidR="00883F82">
        <w:rPr>
          <w:rFonts w:ascii="Ebrima" w:hAnsi="Ebrima"/>
          <w:sz w:val="22"/>
          <w:szCs w:val="22"/>
          <w:lang w:val="pt-BR"/>
        </w:rPr>
        <w:t xml:space="preserve">a Cessão Fiduciária </w:t>
      </w:r>
      <w:proofErr w:type="spellStart"/>
      <w:r w:rsidR="00883F82">
        <w:rPr>
          <w:rFonts w:ascii="Ebrima" w:hAnsi="Ebrima"/>
          <w:sz w:val="22"/>
          <w:szCs w:val="22"/>
          <w:lang w:val="pt-BR"/>
        </w:rPr>
        <w:t>Attlantis</w:t>
      </w:r>
      <w:proofErr w:type="spellEnd"/>
      <w:r w:rsidR="00883F82">
        <w:rPr>
          <w:rFonts w:ascii="Ebrima" w:hAnsi="Ebrima"/>
          <w:sz w:val="22"/>
          <w:szCs w:val="22"/>
          <w:lang w:val="pt-BR"/>
        </w:rPr>
        <w:t xml:space="preserve">, a partir do momento da constituição da Cessão Fiduciária </w:t>
      </w:r>
      <w:proofErr w:type="spellStart"/>
      <w:r w:rsidR="00883F82">
        <w:rPr>
          <w:rFonts w:ascii="Ebrima" w:hAnsi="Ebrima"/>
          <w:sz w:val="22"/>
          <w:szCs w:val="22"/>
          <w:lang w:val="pt-BR"/>
        </w:rPr>
        <w:t>Attlantis</w:t>
      </w:r>
      <w:proofErr w:type="spellEnd"/>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304A7F78"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026039">
        <w:rPr>
          <w:rFonts w:ascii="Ebrima" w:hAnsi="Ebrima"/>
          <w:sz w:val="22"/>
          <w:szCs w:val="22"/>
          <w:lang w:val="pt-BR"/>
        </w:rPr>
        <w:t>, se e quando constituídos,</w:t>
      </w:r>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1E2F1764" w:rsidR="007C29A8" w:rsidRPr="00BE2D10" w:rsidRDefault="00026039"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manterá o</w:t>
      </w:r>
      <w:r w:rsidR="007C29A8" w:rsidRPr="009473BA">
        <w:rPr>
          <w:rFonts w:ascii="Ebrima" w:hAnsi="Ebrima"/>
          <w:sz w:val="22"/>
          <w:szCs w:val="22"/>
          <w:lang w:val="pt-BR"/>
        </w:rPr>
        <w:t xml:space="preserve"> Empreendimento </w:t>
      </w:r>
      <w:proofErr w:type="spellStart"/>
      <w:r w:rsidR="007C29A8">
        <w:rPr>
          <w:rFonts w:ascii="Ebrima" w:hAnsi="Ebrima"/>
          <w:sz w:val="22"/>
          <w:szCs w:val="22"/>
          <w:lang w:val="pt-BR"/>
        </w:rPr>
        <w:t>Attlantis</w:t>
      </w:r>
      <w:proofErr w:type="spellEnd"/>
      <w:r>
        <w:rPr>
          <w:rFonts w:ascii="Ebrima" w:hAnsi="Ebrima"/>
          <w:sz w:val="22"/>
          <w:szCs w:val="22"/>
          <w:lang w:val="pt-BR"/>
        </w:rPr>
        <w:t xml:space="preserve"> regular</w:t>
      </w:r>
      <w:r w:rsidR="007C29A8" w:rsidRPr="009473BA">
        <w:rPr>
          <w:rFonts w:ascii="Ebrima" w:hAnsi="Ebrima"/>
          <w:sz w:val="22"/>
          <w:szCs w:val="22"/>
          <w:lang w:val="pt-BR"/>
        </w:rPr>
        <w:t xml:space="preserve">, </w:t>
      </w:r>
      <w:r>
        <w:rPr>
          <w:rFonts w:ascii="Ebrima" w:hAnsi="Ebrima"/>
          <w:sz w:val="22"/>
          <w:szCs w:val="22"/>
          <w:lang w:val="pt-BR"/>
        </w:rPr>
        <w:t xml:space="preserve">com todas as </w:t>
      </w:r>
      <w:r w:rsidR="007C29A8" w:rsidRPr="009473BA">
        <w:rPr>
          <w:rFonts w:ascii="Ebrima" w:hAnsi="Ebrima"/>
          <w:sz w:val="22"/>
          <w:szCs w:val="22"/>
          <w:lang w:val="pt-BR"/>
        </w:rPr>
        <w:t xml:space="preserve">aprovações perante prefeitura e órgãos ambientais aplicáveis, entre outros; </w:t>
      </w:r>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proofErr w:type="spellStart"/>
      <w:r>
        <w:rPr>
          <w:rFonts w:ascii="Ebrima" w:hAnsi="Ebrima"/>
          <w:sz w:val="22"/>
          <w:szCs w:val="22"/>
          <w:lang w:val="pt-BR"/>
        </w:rPr>
        <w:t>Attlantis</w:t>
      </w:r>
      <w:proofErr w:type="spellEnd"/>
      <w:r>
        <w:rPr>
          <w:rFonts w:ascii="Ebrima" w:hAnsi="Ebrima"/>
          <w:sz w:val="22"/>
          <w:szCs w:val="22"/>
          <w:lang w:val="pt-BR"/>
        </w:rPr>
        <w:t>;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proofErr w:type="spellStart"/>
      <w:r>
        <w:rPr>
          <w:rFonts w:ascii="Ebrima" w:hAnsi="Ebrima"/>
          <w:sz w:val="22"/>
          <w:lang w:val="pt-BR"/>
        </w:rPr>
        <w:t>Attlantis</w:t>
      </w:r>
      <w:proofErr w:type="spellEnd"/>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r w:rsidR="00026039">
        <w:rPr>
          <w:rFonts w:ascii="Ebrima" w:hAnsi="Ebrima"/>
          <w:sz w:val="22"/>
          <w:szCs w:val="22"/>
          <w:lang w:val="pt-BR"/>
        </w:rPr>
        <w:t xml:space="preserve"> Lastro</w:t>
      </w:r>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50BA879F"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w:t>
      </w:r>
      <w:proofErr w:type="spellStart"/>
      <w:r w:rsidR="00232891">
        <w:rPr>
          <w:rFonts w:ascii="Ebrima" w:hAnsi="Ebrima"/>
          <w:sz w:val="22"/>
          <w:szCs w:val="22"/>
          <w:lang w:val="pt-BR"/>
        </w:rPr>
        <w:t>Attlantis</w:t>
      </w:r>
      <w:proofErr w:type="spellEnd"/>
      <w:r w:rsidR="00B839EB" w:rsidRPr="00F52ABB">
        <w:rPr>
          <w:rFonts w:ascii="Ebrima" w:hAnsi="Ebrima"/>
          <w:sz w:val="22"/>
          <w:szCs w:val="22"/>
          <w:lang w:val="pt-BR"/>
        </w:rPr>
        <w:t xml:space="preserve"> </w:t>
      </w:r>
      <w:r w:rsidR="00026039">
        <w:rPr>
          <w:rFonts w:ascii="Ebrima" w:hAnsi="Ebrima"/>
          <w:sz w:val="22"/>
          <w:szCs w:val="22"/>
          <w:lang w:val="pt-BR"/>
        </w:rPr>
        <w:t xml:space="preserve">(a partir do desembolso das CCB e da constituição da Cessão Fiduciária </w:t>
      </w:r>
      <w:proofErr w:type="spellStart"/>
      <w:r w:rsidR="00026039">
        <w:rPr>
          <w:rFonts w:ascii="Ebrima" w:hAnsi="Ebrima"/>
          <w:sz w:val="22"/>
          <w:szCs w:val="22"/>
          <w:lang w:val="pt-BR"/>
        </w:rPr>
        <w:t>Attlantis</w:t>
      </w:r>
      <w:proofErr w:type="spellEnd"/>
      <w:r w:rsidR="00026039">
        <w:rPr>
          <w:rFonts w:ascii="Ebrima" w:hAnsi="Ebrima"/>
          <w:sz w:val="22"/>
          <w:szCs w:val="22"/>
          <w:lang w:val="pt-BR"/>
        </w:rPr>
        <w:t xml:space="preserve">) </w:t>
      </w:r>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r w:rsidR="00026039">
        <w:rPr>
          <w:rFonts w:ascii="Ebrima" w:hAnsi="Ebrima"/>
          <w:sz w:val="22"/>
          <w:szCs w:val="22"/>
        </w:rPr>
        <w:t xml:space="preserve"> Monte Líbano, às Unidades </w:t>
      </w:r>
      <w:proofErr w:type="spellStart"/>
      <w:r w:rsidR="00026039">
        <w:rPr>
          <w:rFonts w:ascii="Ebrima" w:hAnsi="Ebrima"/>
          <w:sz w:val="22"/>
          <w:szCs w:val="22"/>
        </w:rPr>
        <w:t>Attlantis</w:t>
      </w:r>
      <w:proofErr w:type="spellEnd"/>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w:t>
      </w:r>
      <w:proofErr w:type="spellStart"/>
      <w:r w:rsidR="00232891">
        <w:rPr>
          <w:rFonts w:ascii="Ebrima" w:hAnsi="Ebrima"/>
          <w:sz w:val="22"/>
          <w:szCs w:val="22"/>
        </w:rPr>
        <w:t>Attlantis</w:t>
      </w:r>
      <w:proofErr w:type="spellEnd"/>
      <w:r w:rsidR="00232891">
        <w:rPr>
          <w:rFonts w:ascii="Ebrima" w:hAnsi="Ebrima"/>
          <w:sz w:val="22"/>
          <w:szCs w:val="22"/>
        </w:rPr>
        <w:t xml:space="preserve">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37EA1BB1"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 xml:space="preserve">Créditos Imobiliários </w:t>
      </w:r>
      <w:r w:rsidR="00026039">
        <w:rPr>
          <w:rFonts w:ascii="Ebrima" w:hAnsi="Ebrima"/>
          <w:sz w:val="22"/>
          <w:szCs w:val="22"/>
        </w:rPr>
        <w:t>Monte Líbano</w:t>
      </w:r>
      <w:r w:rsidR="00232891">
        <w:rPr>
          <w:rFonts w:ascii="Ebrima" w:hAnsi="Ebrima"/>
          <w:sz w:val="22"/>
          <w:szCs w:val="22"/>
        </w:rPr>
        <w:t>, os</w:t>
      </w:r>
      <w:r w:rsidR="00EA55D8" w:rsidRPr="00F52ABB">
        <w:rPr>
          <w:rFonts w:ascii="Ebrima" w:hAnsi="Ebrima"/>
          <w:sz w:val="22"/>
          <w:szCs w:val="22"/>
        </w:rPr>
        <w:t xml:space="preserve"> Créditos Cedidos Fiduciariamente</w:t>
      </w:r>
      <w:r w:rsidR="00026039">
        <w:rPr>
          <w:rFonts w:ascii="Ebrima" w:hAnsi="Ebrima"/>
          <w:sz w:val="22"/>
          <w:szCs w:val="22"/>
        </w:rPr>
        <w:t xml:space="preserve"> Monte Líbano e 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(a partir da constituição da Cessão Fiduciária </w:t>
      </w:r>
      <w:proofErr w:type="spellStart"/>
      <w:r w:rsidR="00026039">
        <w:rPr>
          <w:rFonts w:ascii="Ebrima" w:hAnsi="Ebrima"/>
          <w:sz w:val="22"/>
          <w:szCs w:val="22"/>
        </w:rPr>
        <w:t>Attlantis</w:t>
      </w:r>
      <w:proofErr w:type="spellEnd"/>
      <w:r w:rsidR="00026039">
        <w:rPr>
          <w:rFonts w:ascii="Ebrima" w:hAnsi="Ebrima"/>
          <w:sz w:val="22"/>
          <w:szCs w:val="22"/>
        </w:rPr>
        <w:t>)</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181B92C5"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r w:rsidR="00026039">
        <w:rPr>
          <w:rFonts w:ascii="Ebrima" w:hAnsi="Ebrima"/>
          <w:sz w:val="22"/>
          <w:szCs w:val="22"/>
        </w:rPr>
        <w:t xml:space="preserve">Monte Líbano e Unidades </w:t>
      </w:r>
      <w:proofErr w:type="spellStart"/>
      <w:r w:rsidR="00026039">
        <w:rPr>
          <w:rFonts w:ascii="Ebrima" w:hAnsi="Ebrima"/>
          <w:sz w:val="22"/>
          <w:szCs w:val="22"/>
        </w:rPr>
        <w:t>Attlantis</w:t>
      </w:r>
      <w:proofErr w:type="spellEnd"/>
      <w:r w:rsidR="00026039">
        <w:rPr>
          <w:rFonts w:ascii="Ebrima" w:hAnsi="Ebrima"/>
          <w:sz w:val="22"/>
          <w:szCs w:val="22"/>
        </w:rPr>
        <w:t xml:space="preserve"> (conforme o caso)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w:t>
      </w:r>
      <w:proofErr w:type="gramStart"/>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Pr="00F52ABB">
        <w:rPr>
          <w:rFonts w:ascii="Ebrima" w:hAnsi="Ebrima"/>
          <w:sz w:val="22"/>
          <w:szCs w:val="22"/>
        </w:rPr>
        <w:t>somente poder</w:t>
      </w:r>
      <w:r w:rsidR="00232891">
        <w:rPr>
          <w:rFonts w:ascii="Ebrima" w:hAnsi="Ebrima"/>
          <w:sz w:val="22"/>
          <w:szCs w:val="22"/>
        </w:rPr>
        <w:t>ão</w:t>
      </w:r>
      <w:proofErr w:type="gramEnd"/>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r w:rsidR="00026039">
        <w:rPr>
          <w:rFonts w:ascii="Ebrima" w:hAnsi="Ebrima"/>
          <w:sz w:val="22"/>
          <w:szCs w:val="22"/>
        </w:rPr>
        <w:t>o</w:t>
      </w:r>
      <w:r w:rsidR="00B004EF">
        <w:rPr>
          <w:rFonts w:ascii="Ebrima" w:hAnsi="Ebrima"/>
          <w:sz w:val="22"/>
          <w:szCs w:val="22"/>
        </w:rPr>
        <w:t xml:space="preserve">s </w:t>
      </w:r>
      <w:r w:rsidR="00232891">
        <w:rPr>
          <w:rFonts w:ascii="Ebrima" w:hAnsi="Ebrima"/>
          <w:sz w:val="22"/>
          <w:szCs w:val="22"/>
        </w:rPr>
        <w:t>Lotes</w:t>
      </w:r>
      <w:r w:rsidR="00026039">
        <w:rPr>
          <w:rFonts w:ascii="Ebrima" w:hAnsi="Ebrima"/>
          <w:sz w:val="22"/>
          <w:szCs w:val="22"/>
        </w:rPr>
        <w:t xml:space="preserve"> Monte Líbano </w:t>
      </w:r>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lastRenderedPageBreak/>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xml:space="preserve">, pela </w:t>
      </w:r>
      <w:proofErr w:type="spellStart"/>
      <w:r w:rsidR="00232891">
        <w:rPr>
          <w:rFonts w:ascii="Ebrima" w:hAnsi="Ebrima"/>
          <w:sz w:val="22"/>
        </w:rPr>
        <w:t>Attlantis</w:t>
      </w:r>
      <w:proofErr w:type="spellEnd"/>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a</w:t>
      </w:r>
      <w:r w:rsidR="00026039">
        <w:rPr>
          <w:rFonts w:ascii="Ebrima" w:hAnsi="Ebrima"/>
          <w:sz w:val="22"/>
          <w:szCs w:val="22"/>
          <w:lang w:val="pt-BR"/>
        </w:rPr>
        <w:t xml:space="preserve"> partir do desembolso das CCB,</w:t>
      </w:r>
      <w:r w:rsidR="00232891">
        <w:rPr>
          <w:rFonts w:ascii="Ebrima" w:hAnsi="Ebrima"/>
          <w:sz w:val="22"/>
          <w:szCs w:val="22"/>
          <w:lang w:val="pt-BR"/>
        </w:rPr>
        <w:t xml:space="preserve"> </w:t>
      </w:r>
      <w:proofErr w:type="spellStart"/>
      <w:r w:rsidR="00232891">
        <w:rPr>
          <w:rFonts w:ascii="Ebrima" w:hAnsi="Ebrima"/>
          <w:sz w:val="22"/>
          <w:szCs w:val="22"/>
          <w:lang w:val="pt-BR"/>
        </w:rPr>
        <w:t>Attlantis</w:t>
      </w:r>
      <w:proofErr w:type="spellEnd"/>
      <w:r w:rsidR="00232891">
        <w:rPr>
          <w:rFonts w:ascii="Ebrima" w:hAnsi="Ebrima"/>
          <w:sz w:val="22"/>
          <w:szCs w:val="22"/>
          <w:lang w:val="pt-BR"/>
        </w:rPr>
        <w:t xml:space="preserve">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proofErr w:type="spellStart"/>
      <w:r w:rsidR="00232891">
        <w:rPr>
          <w:rFonts w:ascii="Ebrima" w:hAnsi="Ebrima"/>
          <w:sz w:val="22"/>
          <w:szCs w:val="22"/>
          <w:lang w:val="pt-BR"/>
        </w:rPr>
        <w:t>Attlantis</w:t>
      </w:r>
      <w:proofErr w:type="spellEnd"/>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Pr>
          <w:rFonts w:ascii="Ebrima" w:hAnsi="Ebrima"/>
          <w:sz w:val="22"/>
          <w:szCs w:val="22"/>
        </w:rPr>
        <w:t>Attlantis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Pr>
          <w:rFonts w:ascii="Ebrima" w:hAnsi="Ebrima"/>
          <w:sz w:val="22"/>
          <w:szCs w:val="22"/>
        </w:rPr>
        <w:t>Attlantis</w:t>
      </w:r>
      <w:proofErr w:type="spellEnd"/>
      <w:r>
        <w:rPr>
          <w:rFonts w:ascii="Ebrima" w:hAnsi="Ebrima"/>
          <w:sz w:val="22"/>
          <w:szCs w:val="22"/>
        </w:rPr>
        <w:t>;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6BD7279"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5CDD7BAC"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B32C00">
        <w:rPr>
          <w:rFonts w:ascii="Ebrima" w:hAnsi="Ebrima"/>
          <w:sz w:val="22"/>
          <w:szCs w:val="22"/>
        </w:rPr>
        <w:t>Monte Líbano</w:t>
      </w:r>
      <w:r w:rsidR="0014759E">
        <w:rPr>
          <w:rFonts w:ascii="Ebrima" w:hAnsi="Ebrima"/>
          <w:sz w:val="22"/>
          <w:szCs w:val="22"/>
        </w:rPr>
        <w:t xml:space="preserve">, a </w:t>
      </w:r>
      <w:proofErr w:type="spellStart"/>
      <w:r w:rsidR="0014759E">
        <w:rPr>
          <w:rFonts w:ascii="Ebrima" w:hAnsi="Ebrima"/>
          <w:sz w:val="22"/>
          <w:szCs w:val="22"/>
        </w:rPr>
        <w:t>Attlantis</w:t>
      </w:r>
      <w:proofErr w:type="spellEnd"/>
      <w:r w:rsidR="00FB36CE" w:rsidRPr="00F52ABB">
        <w:rPr>
          <w:rFonts w:ascii="Ebrima" w:hAnsi="Ebrima"/>
          <w:sz w:val="22"/>
          <w:szCs w:val="22"/>
        </w:rPr>
        <w:t xml:space="preserve"> </w:t>
      </w:r>
      <w:r w:rsidR="00026039">
        <w:rPr>
          <w:rFonts w:ascii="Ebrima" w:hAnsi="Ebrima"/>
          <w:sz w:val="22"/>
          <w:szCs w:val="22"/>
        </w:rPr>
        <w:t xml:space="preserve">(se necessário) </w:t>
      </w:r>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r w:rsidR="00026039">
        <w:rPr>
          <w:rFonts w:ascii="Ebrima" w:hAnsi="Ebrima"/>
          <w:sz w:val="22"/>
          <w:szCs w:val="22"/>
        </w:rPr>
        <w:t xml:space="preserve"> Monte Líbano</w:t>
      </w:r>
      <w:r w:rsidR="0014759E">
        <w:rPr>
          <w:rFonts w:ascii="Ebrima" w:hAnsi="Ebrima"/>
          <w:sz w:val="22"/>
          <w:szCs w:val="22"/>
        </w:rPr>
        <w:t xml:space="preserve">, </w:t>
      </w:r>
      <w:r w:rsidR="00026039">
        <w:rPr>
          <w:rFonts w:ascii="Ebrima" w:hAnsi="Ebrima"/>
          <w:sz w:val="22"/>
          <w:szCs w:val="22"/>
        </w:rPr>
        <w:t>d</w:t>
      </w:r>
      <w:r w:rsidR="00FB36CE" w:rsidRPr="00F52ABB">
        <w:rPr>
          <w:rFonts w:ascii="Ebrima" w:hAnsi="Ebrima"/>
          <w:sz w:val="22"/>
          <w:szCs w:val="22"/>
        </w:rPr>
        <w:t>os Créditos Cedidos Fiduciariamente</w:t>
      </w:r>
      <w:r w:rsidR="00026039">
        <w:rPr>
          <w:rFonts w:ascii="Ebrima" w:hAnsi="Ebrima"/>
          <w:sz w:val="22"/>
          <w:szCs w:val="22"/>
        </w:rPr>
        <w:t xml:space="preserve"> Monte Líbano, dos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(se necessário)</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262E11">
        <w:rPr>
          <w:rFonts w:ascii="Ebrima" w:hAnsi="Ebrima"/>
          <w:sz w:val="22"/>
          <w:szCs w:val="22"/>
        </w:rPr>
        <w:t>(</w:t>
      </w:r>
      <w:proofErr w:type="spellStart"/>
      <w:r w:rsidR="007779C8" w:rsidRPr="00262E11">
        <w:rPr>
          <w:rFonts w:ascii="Ebrima" w:hAnsi="Ebrima"/>
          <w:sz w:val="22"/>
          <w:szCs w:val="22"/>
        </w:rPr>
        <w:t>ii</w:t>
      </w:r>
      <w:proofErr w:type="spellEnd"/>
      <w:r w:rsidR="007779C8" w:rsidRPr="00262E11">
        <w:rPr>
          <w:rFonts w:ascii="Ebrima" w:hAnsi="Ebrima"/>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w:t>
      </w:r>
      <w:proofErr w:type="spellStart"/>
      <w:r w:rsidR="0014759E">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574B7645"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w:t>
      </w:r>
      <w:r w:rsidR="007779C8" w:rsidRPr="002B7CE8">
        <w:rPr>
          <w:rFonts w:ascii="Ebrima" w:hAnsi="Ebrima"/>
          <w:sz w:val="22"/>
          <w:szCs w:val="22"/>
          <w:highlight w:val="yellow"/>
        </w:rPr>
        <w:t xml:space="preserve">a </w:t>
      </w:r>
      <w:r w:rsidR="00026039" w:rsidRPr="002B7CE8">
        <w:rPr>
          <w:rFonts w:ascii="Ebrima" w:hAnsi="Ebrima"/>
          <w:sz w:val="22"/>
          <w:szCs w:val="22"/>
          <w:highlight w:val="yellow"/>
        </w:rPr>
        <w:t xml:space="preserve">conta corrente indicada pela </w:t>
      </w:r>
      <w:proofErr w:type="spellStart"/>
      <w:r w:rsidR="00026039" w:rsidRPr="002B7CE8">
        <w:rPr>
          <w:rFonts w:ascii="Ebrima" w:hAnsi="Ebrima"/>
          <w:sz w:val="22"/>
          <w:szCs w:val="22"/>
          <w:highlight w:val="yellow"/>
        </w:rPr>
        <w:t>Attlantis</w:t>
      </w:r>
      <w:proofErr w:type="spellEnd"/>
      <w:r w:rsidR="00026039" w:rsidRPr="002B7CE8">
        <w:rPr>
          <w:rFonts w:ascii="Ebrima" w:hAnsi="Ebrima"/>
          <w:sz w:val="22"/>
          <w:szCs w:val="22"/>
          <w:highlight w:val="yellow"/>
        </w:rPr>
        <w:t xml:space="preserve"> e/ou pela Monte Líbano</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xml:space="preserve">, líquidos de eventuais Despesas Recorrentes </w:t>
      </w:r>
      <w:r w:rsidR="007A5CF9" w:rsidRPr="00F52ABB">
        <w:rPr>
          <w:rFonts w:ascii="Ebrima" w:hAnsi="Ebrima"/>
          <w:sz w:val="22"/>
          <w:szCs w:val="22"/>
        </w:rPr>
        <w:lastRenderedPageBreak/>
        <w:t>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 </w:t>
      </w:r>
      <w:r w:rsidR="007779C8" w:rsidRPr="00F52ABB">
        <w:rPr>
          <w:rFonts w:ascii="Ebrima" w:hAnsi="Ebrima"/>
          <w:sz w:val="22"/>
          <w:szCs w:val="22"/>
        </w:rPr>
        <w:t xml:space="preserve">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proofErr w:type="spellStart"/>
      <w:r w:rsidR="0014759E">
        <w:rPr>
          <w:rFonts w:ascii="Ebrima" w:hAnsi="Ebrima"/>
          <w:sz w:val="22"/>
          <w:szCs w:val="22"/>
        </w:rPr>
        <w:t>Attlantis</w:t>
      </w:r>
      <w:proofErr w:type="spellEnd"/>
      <w:r w:rsidR="0014759E">
        <w:rPr>
          <w:rFonts w:ascii="Ebrima" w:hAnsi="Ebrima"/>
          <w:sz w:val="22"/>
          <w:szCs w:val="22"/>
        </w:rPr>
        <w:t xml:space="preserve"> ou à Conta 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9A940C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w:t>
      </w:r>
      <w:proofErr w:type="spellStart"/>
      <w:r w:rsidR="0014759E">
        <w:rPr>
          <w:rFonts w:ascii="Ebrima" w:hAnsi="Ebrima"/>
          <w:sz w:val="22"/>
          <w:szCs w:val="22"/>
        </w:rPr>
        <w:t>Attlantis</w:t>
      </w:r>
      <w:proofErr w:type="spellEnd"/>
      <w:r w:rsidR="0014759E">
        <w:rPr>
          <w:rFonts w:ascii="Ebrima" w:hAnsi="Ebrima"/>
          <w:sz w:val="22"/>
          <w:szCs w:val="22"/>
        </w:rPr>
        <w:t xml:space="preserve">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2B7CE8">
        <w:rPr>
          <w:rFonts w:ascii="Ebrima" w:hAnsi="Ebrima"/>
          <w:sz w:val="22"/>
          <w:szCs w:val="22"/>
        </w:rPr>
        <w:t>(i)</w:t>
      </w:r>
      <w:r w:rsidR="007779C8" w:rsidRPr="00D5597E">
        <w:rPr>
          <w:rFonts w:ascii="Ebrima" w:hAnsi="Ebrima"/>
          <w:sz w:val="22"/>
          <w:szCs w:val="22"/>
        </w:rPr>
        <w:t xml:space="preserve"> notificar os Devedores</w:t>
      </w:r>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2B7CE8">
        <w:rPr>
          <w:rFonts w:ascii="Ebrima" w:hAnsi="Ebrima"/>
          <w:sz w:val="22"/>
          <w:szCs w:val="22"/>
        </w:rPr>
        <w:t>(</w:t>
      </w:r>
      <w:proofErr w:type="spellStart"/>
      <w:r w:rsidR="007779C8" w:rsidRPr="002B7CE8">
        <w:rPr>
          <w:rFonts w:ascii="Ebrima" w:hAnsi="Ebrima"/>
          <w:sz w:val="22"/>
          <w:szCs w:val="22"/>
        </w:rPr>
        <w:t>ii</w:t>
      </w:r>
      <w:proofErr w:type="spellEnd"/>
      <w:r w:rsidR="007779C8" w:rsidRPr="002B7CE8">
        <w:rPr>
          <w:rFonts w:ascii="Ebrima" w:hAnsi="Ebrima"/>
          <w:sz w:val="22"/>
          <w:szCs w:val="22"/>
        </w:rPr>
        <w:t>)</w:t>
      </w:r>
      <w:r w:rsidR="007779C8" w:rsidRPr="00D5597E">
        <w:rPr>
          <w:rFonts w:ascii="Ebrima" w:hAnsi="Ebrima"/>
          <w:sz w:val="22"/>
          <w:szCs w:val="22"/>
        </w:rPr>
        <w:t xml:space="preserve"> imediatamente ap</w:t>
      </w:r>
      <w:r w:rsidR="007779C8" w:rsidRPr="007E33F4">
        <w:rPr>
          <w:rFonts w:ascii="Ebrima" w:hAnsi="Ebrima"/>
          <w:sz w:val="22"/>
          <w:szCs w:val="22"/>
        </w:rPr>
        <w:t xml:space="preserve">ós o recebimento, pela </w:t>
      </w:r>
      <w:proofErr w:type="spellStart"/>
      <w:r w:rsidR="007779C8" w:rsidRPr="007E33F4">
        <w:rPr>
          <w:rFonts w:ascii="Ebrima" w:hAnsi="Ebrima"/>
          <w:sz w:val="22"/>
          <w:szCs w:val="22"/>
        </w:rPr>
        <w:t>Securitizadora</w:t>
      </w:r>
      <w:proofErr w:type="spellEnd"/>
      <w:r w:rsidR="007779C8" w:rsidRPr="007E33F4">
        <w:rPr>
          <w:rFonts w:ascii="Ebrima" w:hAnsi="Ebrima"/>
          <w:sz w:val="22"/>
          <w:szCs w:val="22"/>
        </w:rPr>
        <w:t>, da Quitação do Agente 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w:t>
      </w:r>
      <w:proofErr w:type="spellStart"/>
      <w:r w:rsidR="00D168A7" w:rsidRPr="00026039">
        <w:rPr>
          <w:rFonts w:ascii="Ebrima" w:hAnsi="Ebrima"/>
          <w:sz w:val="22"/>
          <w:szCs w:val="22"/>
        </w:rPr>
        <w:t>Attlantis</w:t>
      </w:r>
      <w:proofErr w:type="spellEnd"/>
      <w:r w:rsidR="00D168A7" w:rsidRPr="00026039">
        <w:rPr>
          <w:rFonts w:ascii="Ebrima" w:hAnsi="Ebrima"/>
          <w:sz w:val="22"/>
          <w:szCs w:val="22"/>
        </w:rPr>
        <w:t>,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6D28275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178"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179"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180" w:name="_Hlk58971987"/>
      <w:bookmarkStart w:id="181" w:name="_Hlk495280456"/>
      <w:bookmarkStart w:id="182" w:name="_Hlk495264075"/>
      <w:bookmarkStart w:id="183"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bookmarkStart w:id="184" w:name="_Hlk63838336"/>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lastRenderedPageBreak/>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79"/>
    <w:bookmarkEnd w:id="180"/>
    <w:bookmarkEnd w:id="184"/>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185"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186"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86"/>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 xml:space="preserve">(c) se para a </w:t>
      </w:r>
      <w:proofErr w:type="spellStart"/>
      <w:r>
        <w:rPr>
          <w:rFonts w:ascii="Ebrima" w:hAnsi="Ebrima"/>
          <w:i/>
          <w:iCs/>
          <w:sz w:val="22"/>
          <w:szCs w:val="22"/>
        </w:rPr>
        <w:t>Attlantis</w:t>
      </w:r>
      <w:proofErr w:type="spellEnd"/>
      <w:r>
        <w:rPr>
          <w:rFonts w:ascii="Ebrima" w:hAnsi="Ebrima"/>
          <w:i/>
          <w:iCs/>
          <w:sz w:val="22"/>
          <w:szCs w:val="22"/>
        </w:rPr>
        <w:t>:</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bookmarkStart w:id="187" w:name="_Hlk63805215"/>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bookmarkStart w:id="188" w:name="_Hlk63806687"/>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78"/>
    <w:bookmarkEnd w:id="181"/>
    <w:bookmarkEnd w:id="182"/>
    <w:bookmarkEnd w:id="183"/>
    <w:bookmarkEnd w:id="185"/>
    <w:bookmarkEnd w:id="187"/>
    <w:bookmarkEnd w:id="188"/>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189" w:name="_Hlk58972013"/>
    </w:p>
    <w:p w14:paraId="1AF4C724" w14:textId="77777777" w:rsidR="00D168A7" w:rsidRPr="00BE2BAE" w:rsidRDefault="00D168A7" w:rsidP="00D168A7">
      <w:pPr>
        <w:widowControl w:val="0"/>
        <w:jc w:val="both"/>
        <w:rPr>
          <w:rFonts w:ascii="Ebrima" w:hAnsi="Ebrima"/>
          <w:sz w:val="22"/>
        </w:rPr>
      </w:pPr>
      <w:bookmarkStart w:id="190" w:name="_Hlk63805230"/>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bookmarkStart w:id="191" w:name="_Hlk63838355"/>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518B44AB"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bookmarkEnd w:id="189"/>
    <w:bookmarkEnd w:id="190"/>
    <w:bookmarkEnd w:id="191"/>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387AA61A"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proofErr w:type="gramStart"/>
      <w:r w:rsidR="00C600CB">
        <w:rPr>
          <w:rFonts w:ascii="Ebrima" w:hAnsi="Ebrima"/>
          <w:sz w:val="22"/>
          <w:szCs w:val="22"/>
        </w:rPr>
        <w:t xml:space="preserve">) </w:t>
      </w:r>
      <w:r w:rsidRPr="00F52ABB">
        <w:rPr>
          <w:rFonts w:ascii="Ebrima" w:hAnsi="Ebrima"/>
          <w:sz w:val="22"/>
          <w:szCs w:val="22"/>
        </w:rPr>
        <w:t>.</w:t>
      </w:r>
      <w:proofErr w:type="gramEnd"/>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w:t>
      </w:r>
      <w:proofErr w:type="spellStart"/>
      <w:r w:rsidR="00D168A7">
        <w:rPr>
          <w:rFonts w:ascii="Ebrima" w:hAnsi="Ebrima"/>
          <w:sz w:val="22"/>
          <w:szCs w:val="22"/>
        </w:rPr>
        <w:t>Attlantis</w:t>
      </w:r>
      <w:proofErr w:type="spellEnd"/>
      <w:r w:rsidR="00D168A7">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w:t>
      </w:r>
      <w:r w:rsidRPr="00F52ABB">
        <w:rPr>
          <w:rFonts w:ascii="Ebrima" w:hAnsi="Ebrima"/>
          <w:sz w:val="22"/>
          <w:szCs w:val="22"/>
        </w:rPr>
        <w:lastRenderedPageBreak/>
        <w:t xml:space="preserve">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2D377A0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w:t>
      </w:r>
      <w:r w:rsidRPr="00262E11">
        <w:rPr>
          <w:rFonts w:ascii="Ebrima" w:hAnsi="Ebrima"/>
          <w:sz w:val="22"/>
          <w:szCs w:val="22"/>
          <w:highlight w:val="yellow"/>
        </w:rPr>
        <w:t xml:space="preserve">R$ </w:t>
      </w:r>
      <w:r w:rsidR="00D168A7" w:rsidRPr="00262E11">
        <w:rPr>
          <w:rFonts w:ascii="Ebrima" w:hAnsi="Ebrima"/>
          <w:sz w:val="22"/>
          <w:szCs w:val="22"/>
          <w:highlight w:val="yellow"/>
        </w:rPr>
        <w:t>[•]</w:t>
      </w:r>
      <w:r w:rsidRPr="00F52ABB">
        <w:rPr>
          <w:rFonts w:ascii="Ebrima" w:hAnsi="Ebrima"/>
          <w:sz w:val="22"/>
          <w:szCs w:val="22"/>
        </w:rPr>
        <w:t xml:space="preserve">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92"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92"/>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93" w:name="_Hlk495259044"/>
      <w:bookmarkStart w:id="194"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95" w:name="_Hlk485099735"/>
      <w:r w:rsidR="00497C74" w:rsidRPr="00F52ABB">
        <w:rPr>
          <w:rFonts w:ascii="Ebrima" w:hAnsi="Ebrima"/>
          <w:sz w:val="22"/>
          <w:szCs w:val="22"/>
        </w:rPr>
        <w:t>Câmara de Arbitragem Empresarial do Brasil – CAMARB</w:t>
      </w:r>
      <w:bookmarkEnd w:id="195"/>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96" w:name="_DV_M525"/>
      <w:bookmarkEnd w:id="196"/>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97" w:name="_DV_M527"/>
      <w:bookmarkEnd w:id="197"/>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98" w:name="_DV_M529"/>
      <w:bookmarkEnd w:id="198"/>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93"/>
    <w:bookmarkEnd w:id="194"/>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99" w:name="_Hlk44530265"/>
      <w:r w:rsidRPr="00BF0B1D">
        <w:rPr>
          <w:rFonts w:ascii="Ebrima" w:hAnsi="Ebrima"/>
          <w:sz w:val="22"/>
        </w:rPr>
        <w:lastRenderedPageBreak/>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99"/>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3DD5DC98"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 xml:space="preserve">de </w:t>
      </w:r>
      <w:r w:rsidR="00FF12F3">
        <w:rPr>
          <w:rFonts w:ascii="Ebrima" w:hAnsi="Ebrima"/>
          <w:sz w:val="22"/>
          <w:highlight w:val="yellow"/>
        </w:rPr>
        <w:t>2021</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4969E918"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Fiduciária de Créditos em Garantia</w:t>
      </w:r>
      <w:r w:rsidRPr="00F52ABB">
        <w:rPr>
          <w:rFonts w:ascii="Ebrima" w:hAnsi="Ebrima"/>
          <w:i/>
          <w:sz w:val="22"/>
          <w:szCs w:val="22"/>
        </w:rPr>
        <w:t xml:space="preserve"> e Outras Avenças celebrado em </w:t>
      </w:r>
      <w:r w:rsidR="00692236" w:rsidRPr="00C2768E">
        <w:rPr>
          <w:rFonts w:ascii="Ebrima" w:hAnsi="Ebrima"/>
          <w:i/>
          <w:sz w:val="22"/>
          <w:highlight w:val="yellow"/>
        </w:rPr>
        <w:t xml:space="preserve">[•] de [•] de </w:t>
      </w:r>
      <w:r w:rsidR="00FF12F3">
        <w:rPr>
          <w:rFonts w:ascii="Ebrima" w:hAnsi="Ebrima"/>
          <w:i/>
          <w:sz w:val="22"/>
          <w:highlight w:val="yellow"/>
        </w:rPr>
        <w:t>2021</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200"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200"/>
      <w:r w:rsidR="00683D6F" w:rsidRPr="00F52ABB">
        <w:rPr>
          <w:rFonts w:ascii="Ebrima" w:hAnsi="Ebrima"/>
          <w:i/>
          <w:sz w:val="22"/>
          <w:szCs w:val="22"/>
        </w:rPr>
        <w:t xml:space="preserve">Ltda., Companhia Hipotecária Piratini – CHP, </w:t>
      </w:r>
      <w:proofErr w:type="spellStart"/>
      <w:r w:rsidR="00D168A7">
        <w:rPr>
          <w:rFonts w:ascii="Ebrima" w:hAnsi="Ebrima"/>
          <w:i/>
          <w:sz w:val="22"/>
          <w:szCs w:val="22"/>
        </w:rPr>
        <w:t>Attlantis</w:t>
      </w:r>
      <w:proofErr w:type="spellEnd"/>
      <w:r w:rsidR="00D168A7">
        <w:rPr>
          <w:rFonts w:ascii="Ebrima" w:hAnsi="Ebrima"/>
          <w:i/>
          <w:sz w:val="22"/>
          <w:szCs w:val="22"/>
        </w:rPr>
        <w:t xml:space="preserve"> Empreendimentos Imobiliários Ltda</w:t>
      </w:r>
      <w:r w:rsidRPr="00F52ABB">
        <w:rPr>
          <w:rFonts w:ascii="Ebrima" w:hAnsi="Ebrima"/>
          <w:i/>
          <w:sz w:val="22"/>
          <w:szCs w:val="22"/>
        </w:rPr>
        <w:t xml:space="preserve">., </w:t>
      </w:r>
      <w:r w:rsidR="00D168A7">
        <w:rPr>
          <w:rFonts w:ascii="Ebrima" w:hAnsi="Ebrima"/>
          <w:i/>
          <w:sz w:val="22"/>
          <w:szCs w:val="22"/>
        </w:rPr>
        <w:t xml:space="preserve">Forte </w:t>
      </w:r>
      <w:proofErr w:type="spellStart"/>
      <w:r w:rsidR="00D168A7">
        <w:rPr>
          <w:rFonts w:ascii="Ebrima" w:hAnsi="Ebrima"/>
          <w:i/>
          <w:sz w:val="22"/>
          <w:szCs w:val="22"/>
        </w:rPr>
        <w:t>Securitizadora</w:t>
      </w:r>
      <w:proofErr w:type="spellEnd"/>
      <w:r w:rsidR="00692236">
        <w:rPr>
          <w:rFonts w:ascii="Ebrima" w:hAnsi="Ebrima"/>
          <w:i/>
          <w:sz w:val="22"/>
          <w:szCs w:val="22"/>
        </w:rPr>
        <w:t xml:space="preserve"> S.A., </w:t>
      </w:r>
      <w:r w:rsidR="00D168A7">
        <w:rPr>
          <w:rFonts w:ascii="Ebrima" w:hAnsi="Ebrima"/>
          <w:i/>
          <w:sz w:val="22"/>
          <w:szCs w:val="22"/>
        </w:rPr>
        <w:t xml:space="preserve">Beatriz Alves de Freitas e </w:t>
      </w:r>
      <w:proofErr w:type="spellStart"/>
      <w:r w:rsidR="00D168A7">
        <w:rPr>
          <w:rFonts w:ascii="Ebrima" w:hAnsi="Ebrima"/>
          <w:i/>
          <w:sz w:val="22"/>
          <w:szCs w:val="22"/>
        </w:rPr>
        <w:t>Claricinda</w:t>
      </w:r>
      <w:proofErr w:type="spellEnd"/>
      <w:r w:rsidR="00D168A7">
        <w:rPr>
          <w:rFonts w:ascii="Ebrima" w:hAnsi="Ebrima"/>
          <w:i/>
          <w:sz w:val="22"/>
          <w:szCs w:val="22"/>
        </w:rPr>
        <w:t xml:space="preserve">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sidR="00C600CB">
        <w:rPr>
          <w:rFonts w:ascii="Ebrima" w:hAnsi="Ebrima"/>
          <w:b w:val="0"/>
          <w:sz w:val="22"/>
          <w:szCs w:val="22"/>
        </w:rPr>
        <w:t xml:space="preserve"> e cedente fiduciante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5442F768" w:rsidR="00D168A7" w:rsidRPr="00F52ABB" w:rsidRDefault="00C600CB" w:rsidP="00D168A7">
      <w:pPr>
        <w:pStyle w:val="Corpodetexto"/>
        <w:tabs>
          <w:tab w:val="left" w:pos="8647"/>
        </w:tabs>
        <w:jc w:val="center"/>
        <w:rPr>
          <w:rFonts w:ascii="Ebrima" w:hAnsi="Ebrima"/>
          <w:b w:val="0"/>
          <w:sz w:val="22"/>
          <w:szCs w:val="22"/>
        </w:rPr>
      </w:pPr>
      <w:r>
        <w:rPr>
          <w:rFonts w:ascii="Ebrima" w:hAnsi="Ebrima"/>
          <w:b w:val="0"/>
          <w:sz w:val="22"/>
          <w:szCs w:val="22"/>
        </w:rPr>
        <w:t>Promitente c</w:t>
      </w:r>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281A20F5"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sidR="00C600CB">
        <w:rPr>
          <w:rFonts w:ascii="Ebrima" w:hAnsi="Ebrima"/>
          <w:i/>
          <w:sz w:val="22"/>
          <w:szCs w:val="22"/>
        </w:rPr>
        <w:t>2</w:t>
      </w:r>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Fiduciária de Créditos em Garantia</w:t>
      </w:r>
      <w:r w:rsidRPr="00F52ABB">
        <w:rPr>
          <w:rFonts w:ascii="Ebrima" w:hAnsi="Ebrima"/>
          <w:i/>
          <w:sz w:val="22"/>
          <w:szCs w:val="22"/>
        </w:rPr>
        <w:t xml:space="preserve"> e Outras Avenças celebrado em </w:t>
      </w:r>
      <w:r w:rsidRPr="00C2768E">
        <w:rPr>
          <w:rFonts w:ascii="Ebrima" w:hAnsi="Ebrima"/>
          <w:i/>
          <w:sz w:val="22"/>
          <w:highlight w:val="yellow"/>
        </w:rPr>
        <w:t xml:space="preserve">[•] de [•] de </w:t>
      </w:r>
      <w:r>
        <w:rPr>
          <w:rFonts w:ascii="Ebrima" w:hAnsi="Ebrima"/>
          <w:i/>
          <w:sz w:val="22"/>
          <w:highlight w:val="yellow"/>
        </w:rPr>
        <w:t>2021</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proofErr w:type="spellStart"/>
      <w:r>
        <w:rPr>
          <w:rFonts w:ascii="Ebrima" w:hAnsi="Ebrima"/>
          <w:i/>
          <w:sz w:val="22"/>
          <w:szCs w:val="22"/>
        </w:rPr>
        <w:t>Attlantis</w:t>
      </w:r>
      <w:proofErr w:type="spellEnd"/>
      <w:r>
        <w:rPr>
          <w:rFonts w:ascii="Ebrima" w:hAnsi="Ebrima"/>
          <w:i/>
          <w:sz w:val="22"/>
          <w:szCs w:val="22"/>
        </w:rPr>
        <w:t xml:space="preserve"> Empreendimentos Imobiliários Ltda</w:t>
      </w:r>
      <w:r w:rsidRPr="00F52ABB">
        <w:rPr>
          <w:rFonts w:ascii="Ebrima" w:hAnsi="Ebrima"/>
          <w:i/>
          <w:sz w:val="22"/>
          <w:szCs w:val="22"/>
        </w:rPr>
        <w:t xml:space="preserve">., </w:t>
      </w:r>
      <w:r>
        <w:rPr>
          <w:rFonts w:ascii="Ebrima" w:hAnsi="Ebrima"/>
          <w:i/>
          <w:sz w:val="22"/>
          <w:szCs w:val="22"/>
        </w:rPr>
        <w:t xml:space="preserve">Forte </w:t>
      </w:r>
      <w:proofErr w:type="spellStart"/>
      <w:r>
        <w:rPr>
          <w:rFonts w:ascii="Ebrima" w:hAnsi="Ebrima"/>
          <w:i/>
          <w:sz w:val="22"/>
          <w:szCs w:val="22"/>
        </w:rPr>
        <w:t>Securitizadora</w:t>
      </w:r>
      <w:proofErr w:type="spellEnd"/>
      <w:r>
        <w:rPr>
          <w:rFonts w:ascii="Ebrima" w:hAnsi="Ebrima"/>
          <w:i/>
          <w:sz w:val="22"/>
          <w:szCs w:val="22"/>
        </w:rPr>
        <w:t xml:space="preserve"> S.A., Beatriz Alves de Freitas e </w:t>
      </w:r>
      <w:proofErr w:type="spellStart"/>
      <w:r>
        <w:rPr>
          <w:rFonts w:ascii="Ebrima" w:hAnsi="Ebrima"/>
          <w:i/>
          <w:sz w:val="22"/>
          <w:szCs w:val="22"/>
        </w:rPr>
        <w:t>Claricinda</w:t>
      </w:r>
      <w:proofErr w:type="spellEnd"/>
      <w:r>
        <w:rPr>
          <w:rFonts w:ascii="Ebrima" w:hAnsi="Ebrima"/>
          <w:i/>
          <w:sz w:val="22"/>
          <w:szCs w:val="22"/>
        </w:rPr>
        <w:t xml:space="preserve">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201"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201"/>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B94DE8C"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C600CB">
        <w:rPr>
          <w:rFonts w:ascii="Ebrima" w:hAnsi="Ebrima"/>
          <w:b/>
          <w:sz w:val="22"/>
          <w:szCs w:val="22"/>
        </w:rPr>
        <w:t>LASTRO</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192A8CFC"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3C8D9D43"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r w:rsidR="00C600CB">
        <w:rPr>
          <w:rFonts w:ascii="Ebrima" w:hAnsi="Ebrima"/>
          <w:b/>
          <w:sz w:val="22"/>
          <w:szCs w:val="22"/>
        </w:rPr>
        <w:t xml:space="preserve">CEDIDOS FIDUCIARIAMENTE </w:t>
      </w:r>
      <w:r w:rsidR="00D168A7">
        <w:rPr>
          <w:rFonts w:ascii="Ebrima" w:hAnsi="Ebrima"/>
          <w:b/>
          <w:sz w:val="22"/>
          <w:szCs w:val="22"/>
        </w:rPr>
        <w:t xml:space="preserve">MONTE LÍBANO </w:t>
      </w:r>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77777777" w:rsidR="00D168A7" w:rsidRDefault="00D168A7">
      <w:pPr>
        <w:spacing w:after="160" w:line="259" w:lineRule="auto"/>
        <w:rPr>
          <w:rFonts w:ascii="Ebrima" w:hAnsi="Ebrima" w:cstheme="minorHAnsi"/>
          <w:b/>
          <w:sz w:val="22"/>
          <w:szCs w:val="22"/>
        </w:rPr>
      </w:pPr>
      <w:r>
        <w:rPr>
          <w:rFonts w:ascii="Ebrima" w:hAnsi="Ebrima" w:cstheme="minorHAnsi"/>
          <w:b/>
          <w:sz w:val="22"/>
          <w:szCs w:val="22"/>
        </w:rPr>
        <w:br w:type="page"/>
      </w:r>
    </w:p>
    <w:p w14:paraId="2D20EDF9" w14:textId="60D375D5" w:rsidR="00D168A7" w:rsidRPr="00F52ABB" w:rsidRDefault="00D168A7" w:rsidP="00D168A7">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 xml:space="preserve">ANEXO I – </w:t>
      </w:r>
      <w:r w:rsidR="00262E11">
        <w:rPr>
          <w:rFonts w:ascii="Ebrima" w:hAnsi="Ebrima" w:cstheme="minorHAnsi"/>
          <w:b/>
          <w:sz w:val="22"/>
          <w:szCs w:val="22"/>
        </w:rPr>
        <w:t>D</w:t>
      </w:r>
    </w:p>
    <w:p w14:paraId="63562F4A" w14:textId="77777777" w:rsidR="00D168A7" w:rsidRPr="00F52ABB" w:rsidRDefault="00D168A7" w:rsidP="00D168A7">
      <w:pPr>
        <w:spacing w:line="300" w:lineRule="exact"/>
        <w:jc w:val="center"/>
        <w:rPr>
          <w:rFonts w:ascii="Ebrima" w:hAnsi="Ebrima" w:cstheme="minorHAnsi"/>
          <w:b/>
          <w:sz w:val="22"/>
          <w:szCs w:val="22"/>
        </w:rPr>
      </w:pPr>
    </w:p>
    <w:p w14:paraId="7C610ECF" w14:textId="1FD6DC53" w:rsidR="00D168A7" w:rsidRPr="00F52ABB" w:rsidRDefault="00D168A7" w:rsidP="00D168A7">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C600CB">
        <w:rPr>
          <w:rFonts w:ascii="Ebrima" w:hAnsi="Ebrima"/>
          <w:b/>
          <w:sz w:val="22"/>
          <w:szCs w:val="22"/>
        </w:rPr>
        <w:t>DAS UNIDADES</w:t>
      </w:r>
      <w:r>
        <w:rPr>
          <w:rFonts w:ascii="Ebrima" w:hAnsi="Ebrima"/>
          <w:b/>
          <w:sz w:val="22"/>
          <w:szCs w:val="22"/>
        </w:rPr>
        <w:t xml:space="preserve"> ATTLANTIS </w:t>
      </w:r>
      <w:r w:rsidRPr="00F52ABB">
        <w:rPr>
          <w:rFonts w:ascii="Ebrima" w:hAnsi="Ebrima" w:cstheme="minorHAnsi"/>
          <w:b/>
          <w:sz w:val="22"/>
          <w:szCs w:val="22"/>
        </w:rPr>
        <w:t>INDISPONÍVEIS PARA A OPERAÇÃO</w:t>
      </w:r>
    </w:p>
    <w:p w14:paraId="47596C35" w14:textId="77777777" w:rsidR="00CC7F63" w:rsidRPr="00F52ABB" w:rsidRDefault="00CC7F63"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202" w:name="_Hlk58993924"/>
      <w:r w:rsidRPr="002B7CE8">
        <w:rPr>
          <w:rFonts w:ascii="Ebrima" w:hAnsi="Ebrima"/>
          <w:bCs/>
          <w:sz w:val="22"/>
          <w:szCs w:val="22"/>
        </w:rPr>
        <w:t>[</w:t>
      </w:r>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202"/>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r w:rsidR="00E92DF8" w:rsidRPr="00F52ABB">
        <w:rPr>
          <w:rFonts w:ascii="Ebrima" w:hAnsi="Ebrima"/>
          <w:sz w:val="22"/>
          <w:szCs w:val="22"/>
        </w:rPr>
        <w:t>; e</w:t>
      </w:r>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600CB">
        <w:rPr>
          <w:rFonts w:ascii="Ebrima" w:hAnsi="Ebrima"/>
          <w:sz w:val="22"/>
          <w:szCs w:val="22"/>
        </w:rPr>
        <w:t>[</w:t>
      </w:r>
      <w:r w:rsidR="00B32C00">
        <w:rPr>
          <w:rFonts w:ascii="Ebrima" w:hAnsi="Ebrima"/>
          <w:sz w:val="22"/>
          <w:szCs w:val="22"/>
        </w:rPr>
        <w:t>Monte Líbano</w:t>
      </w:r>
      <w:r w:rsidR="00C600CB">
        <w:rPr>
          <w:rFonts w:ascii="Ebrima" w:hAnsi="Ebrima"/>
          <w:sz w:val="22"/>
          <w:szCs w:val="22"/>
        </w:rPr>
        <w:t xml:space="preserve"> [e/ou] a </w:t>
      </w:r>
      <w:proofErr w:type="spellStart"/>
      <w:r w:rsidR="00C600CB">
        <w:rPr>
          <w:rFonts w:ascii="Ebrima" w:hAnsi="Ebrima"/>
          <w:sz w:val="22"/>
          <w:szCs w:val="22"/>
        </w:rPr>
        <w:t>Attlantis</w:t>
      </w:r>
      <w:proofErr w:type="spellEnd"/>
      <w:r w:rsidR="00C600CB">
        <w:rPr>
          <w:rFonts w:ascii="Ebrima" w:hAnsi="Ebrima"/>
          <w:sz w:val="22"/>
          <w:szCs w:val="22"/>
        </w:rPr>
        <w:t>]</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40045FFC"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w:t>
      </w:r>
      <w:r w:rsidR="00FF12F3">
        <w:rPr>
          <w:rFonts w:ascii="Ebrima" w:hAnsi="Ebrima" w:cs="Arial"/>
          <w:sz w:val="22"/>
          <w:szCs w:val="22"/>
          <w:highlight w:val="yellow"/>
        </w:rPr>
        <w:t>2021</w:t>
      </w:r>
      <w:r w:rsidRPr="00F52ABB">
        <w:rPr>
          <w:rFonts w:ascii="Ebrima" w:hAnsi="Ebrima" w:cstheme="minorHAnsi"/>
          <w:sz w:val="22"/>
          <w:szCs w:val="22"/>
        </w:rPr>
        <w:t xml:space="preserve"> foi celebrado entre as Partes</w:t>
      </w:r>
      <w:r w:rsidR="00C600CB">
        <w:rPr>
          <w:rFonts w:ascii="Ebrima" w:hAnsi="Ebrima" w:cstheme="minorHAnsi"/>
          <w:sz w:val="22"/>
          <w:szCs w:val="22"/>
        </w:rPr>
        <w:t>,</w:t>
      </w:r>
      <w:r w:rsidR="00E3654B">
        <w:rPr>
          <w:rFonts w:ascii="Ebrima" w:hAnsi="Ebrima" w:cstheme="minorHAnsi"/>
          <w:sz w:val="22"/>
          <w:szCs w:val="22"/>
        </w:rPr>
        <w:t xml:space="preserve"> a CHP</w:t>
      </w:r>
      <w:r w:rsidR="00C600CB">
        <w:rPr>
          <w:rFonts w:ascii="Ebrima" w:hAnsi="Ebrima" w:cstheme="minorHAnsi"/>
          <w:sz w:val="22"/>
          <w:szCs w:val="22"/>
        </w:rPr>
        <w:t xml:space="preserve"> e outros</w:t>
      </w:r>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r w:rsidR="00C600CB">
        <w:rPr>
          <w:rFonts w:ascii="Ebrima" w:hAnsi="Ebrima" w:cstheme="minorHAnsi"/>
          <w:sz w:val="22"/>
          <w:szCs w:val="22"/>
        </w:rPr>
        <w:t>; e</w:t>
      </w:r>
    </w:p>
    <w:p w14:paraId="301C24E7" w14:textId="77777777" w:rsidR="008C4D6C" w:rsidRPr="00F52ABB" w:rsidRDefault="008C4D6C" w:rsidP="008C4D6C">
      <w:pPr>
        <w:spacing w:line="300" w:lineRule="exact"/>
        <w:jc w:val="both"/>
        <w:rPr>
          <w:rFonts w:ascii="Ebrima" w:hAnsi="Ebrima" w:cstheme="minorHAnsi"/>
          <w:sz w:val="22"/>
          <w:szCs w:val="22"/>
        </w:rPr>
      </w:pPr>
    </w:p>
    <w:p w14:paraId="1433729E" w14:textId="4EA47450" w:rsidR="008C4D6C" w:rsidRPr="002B7CE8" w:rsidRDefault="008C4D6C" w:rsidP="002B7CE8">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r w:rsidR="00C600CB">
        <w:rPr>
          <w:rFonts w:ascii="Ebrima" w:hAnsi="Ebrima" w:cstheme="minorHAnsi"/>
          <w:sz w:val="22"/>
          <w:szCs w:val="22"/>
          <w:lang w:val="pt-BR"/>
        </w:rPr>
        <w:t>as Partes desejam acrescentar [</w:t>
      </w:r>
      <w:r w:rsidRPr="00C600CB">
        <w:rPr>
          <w:rFonts w:ascii="Ebrima" w:hAnsi="Ebrima" w:cstheme="minorHAnsi"/>
          <w:sz w:val="22"/>
          <w:szCs w:val="22"/>
          <w:lang w:val="pt-BR"/>
        </w:rPr>
        <w:t xml:space="preserve">Créditos Cedidos Fiduciariamente </w:t>
      </w:r>
      <w:r w:rsidR="00C600CB" w:rsidRPr="00C600CB">
        <w:rPr>
          <w:rFonts w:ascii="Ebrima" w:hAnsi="Ebrima" w:cstheme="minorHAnsi"/>
          <w:sz w:val="22"/>
          <w:szCs w:val="22"/>
          <w:lang w:val="pt-BR"/>
        </w:rPr>
        <w:t>Mon</w:t>
      </w:r>
      <w:r w:rsidR="00C600CB">
        <w:rPr>
          <w:rFonts w:ascii="Ebrima" w:hAnsi="Ebrima" w:cstheme="minorHAnsi"/>
          <w:sz w:val="22"/>
          <w:szCs w:val="22"/>
          <w:lang w:val="pt-BR"/>
        </w:rPr>
        <w:t xml:space="preserve">te Líbano [e/ou] Créditos Imobiliários </w:t>
      </w:r>
      <w:proofErr w:type="spellStart"/>
      <w:r w:rsidR="00C600CB">
        <w:rPr>
          <w:rFonts w:ascii="Ebrima" w:hAnsi="Ebrima" w:cstheme="minorHAnsi"/>
          <w:sz w:val="22"/>
          <w:szCs w:val="22"/>
          <w:lang w:val="pt-BR"/>
        </w:rPr>
        <w:t>Attlantis</w:t>
      </w:r>
      <w:proofErr w:type="spellEnd"/>
      <w:r w:rsidR="00C600CB">
        <w:rPr>
          <w:rFonts w:ascii="Ebrima" w:hAnsi="Ebrima" w:cstheme="minorHAnsi"/>
          <w:sz w:val="22"/>
          <w:szCs w:val="22"/>
          <w:lang w:val="pt-BR"/>
        </w:rPr>
        <w:t xml:space="preserve">] à </w:t>
      </w:r>
      <w:r w:rsidRPr="00C600CB">
        <w:rPr>
          <w:rFonts w:ascii="Ebrima" w:hAnsi="Ebrima" w:cstheme="minorHAnsi"/>
          <w:sz w:val="22"/>
          <w:szCs w:val="22"/>
          <w:lang w:val="pt-BR"/>
        </w:rPr>
        <w:t>garantia</w:t>
      </w:r>
      <w:r w:rsidR="00C600CB">
        <w:rPr>
          <w:rFonts w:ascii="Ebrima" w:hAnsi="Ebrima" w:cstheme="minorHAnsi"/>
          <w:sz w:val="22"/>
          <w:szCs w:val="22"/>
          <w:lang w:val="pt-BR"/>
        </w:rPr>
        <w:t xml:space="preserve"> fiduciária objeto do Contrato de Cessão;</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160F03E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w:t>
      </w:r>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xml:space="preserve">] </w:t>
      </w:r>
      <w:r w:rsidRPr="00F52ABB">
        <w:rPr>
          <w:rFonts w:ascii="Ebrima" w:hAnsi="Ebrima" w:cstheme="minorHAnsi"/>
          <w:bCs/>
          <w:sz w:val="22"/>
          <w:szCs w:val="22"/>
        </w:rPr>
        <w:lastRenderedPageBreak/>
        <w:t>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59153212"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Pr="00F52ABB">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262E11">
        <w:rPr>
          <w:rFonts w:ascii="Ebrima" w:hAnsi="Ebrima" w:cstheme="minorHAnsi"/>
          <w:sz w:val="22"/>
          <w:szCs w:val="22"/>
        </w:rPr>
        <w:t xml:space="preserve"> </w:t>
      </w:r>
      <w:r w:rsidRPr="00F52ABB">
        <w:rPr>
          <w:rFonts w:ascii="Ebrima" w:hAnsi="Ebrima" w:cstheme="minorHAnsi"/>
          <w:sz w:val="22"/>
          <w:szCs w:val="22"/>
        </w:rPr>
        <w:t>declara</w:t>
      </w:r>
      <w:r w:rsidR="00D5597E">
        <w:rPr>
          <w:rFonts w:ascii="Ebrima" w:hAnsi="Ebrima" w:cstheme="minorHAnsi"/>
          <w:sz w:val="22"/>
          <w:szCs w:val="22"/>
        </w:rPr>
        <w:t>[</w:t>
      </w:r>
      <w:r w:rsidR="00262E11">
        <w:rPr>
          <w:rFonts w:ascii="Ebrima" w:hAnsi="Ebrima" w:cstheme="minorHAnsi"/>
          <w:sz w:val="22"/>
          <w:szCs w:val="22"/>
        </w:rPr>
        <w:t>m</w:t>
      </w:r>
      <w:r w:rsidR="00D5597E">
        <w:rPr>
          <w:rFonts w:ascii="Ebrima" w:hAnsi="Ebrima" w:cstheme="minorHAnsi"/>
          <w:sz w:val="22"/>
          <w:szCs w:val="22"/>
        </w:rPr>
        <w:t>]</w:t>
      </w:r>
      <w:r w:rsidR="008C4D6C" w:rsidRPr="00F52ABB">
        <w:rPr>
          <w:rFonts w:ascii="Ebrima" w:hAnsi="Ebrima" w:cstheme="minorHAnsi"/>
          <w:sz w:val="22"/>
          <w:szCs w:val="22"/>
        </w:rPr>
        <w:t xml:space="preserve"> que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00262E11">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24A73272"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03BD4E01" w14:textId="10042F72" w:rsidR="008C4D6C" w:rsidRPr="00F52ABB" w:rsidRDefault="008C4D6C" w:rsidP="008C4D6C">
      <w:pPr>
        <w:rPr>
          <w:rFonts w:ascii="Ebrima" w:hAnsi="Ebrima"/>
          <w:b/>
          <w:sz w:val="22"/>
          <w:szCs w:val="22"/>
        </w:rPr>
      </w:pPr>
    </w:p>
    <w:p w14:paraId="10662C3F" w14:textId="0B9CD886" w:rsidR="008C4D6C" w:rsidRPr="00F52ABB" w:rsidRDefault="000A6B83" w:rsidP="008C4D6C">
      <w:pPr>
        <w:jc w:val="center"/>
        <w:rPr>
          <w:rFonts w:ascii="Ebrima" w:hAnsi="Ebrima"/>
          <w:b/>
          <w:sz w:val="22"/>
          <w:szCs w:val="22"/>
        </w:rPr>
      </w:pPr>
      <w:r w:rsidRPr="00F52ABB">
        <w:rPr>
          <w:rFonts w:ascii="Ebrima" w:hAnsi="Ebrima"/>
          <w:b/>
          <w:sz w:val="22"/>
          <w:szCs w:val="22"/>
        </w:rPr>
        <w:t>ANEXO</w:t>
      </w:r>
      <w:r w:rsidR="008C4D6C" w:rsidRPr="00F52ABB">
        <w:rPr>
          <w:rFonts w:ascii="Ebrima" w:hAnsi="Ebrima"/>
          <w:b/>
          <w:sz w:val="22"/>
          <w:szCs w:val="22"/>
        </w:rPr>
        <w:t xml:space="preserve"> VI</w:t>
      </w:r>
      <w:r w:rsidR="00D5597E">
        <w:rPr>
          <w:rFonts w:ascii="Ebrima" w:hAnsi="Ebrima"/>
          <w:b/>
          <w:sz w:val="22"/>
          <w:szCs w:val="22"/>
        </w:rPr>
        <w:t>-A</w:t>
      </w:r>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sidR="00D5597E">
        <w:rPr>
          <w:rFonts w:ascii="Ebrima" w:hAnsi="Ebrima" w:cstheme="minorHAnsi"/>
          <w:b/>
          <w:sz w:val="22"/>
          <w:szCs w:val="22"/>
        </w:rPr>
        <w:t xml:space="preserve"> – MONTE LÍBANO</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1CD915C1"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w:t>
      </w:r>
      <w:r w:rsidR="00D5597E">
        <w:rPr>
          <w:rFonts w:ascii="Ebrima" w:hAnsi="Ebrima"/>
          <w:sz w:val="22"/>
          <w:szCs w:val="22"/>
        </w:rPr>
        <w:t>,</w:t>
      </w:r>
      <w:r w:rsidR="00E92DF8" w:rsidRPr="00F52ABB">
        <w:rPr>
          <w:rFonts w:ascii="Ebrima" w:hAnsi="Ebrima"/>
          <w:sz w:val="22"/>
          <w:szCs w:val="22"/>
        </w:rPr>
        <w:t xml:space="preserve"> constitu</w:t>
      </w:r>
      <w:r w:rsidR="00D5597E">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203"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203"/>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r w:rsidR="00D5597E">
        <w:rPr>
          <w:rFonts w:ascii="Ebrima" w:hAnsi="Ebrima"/>
          <w:i/>
          <w:sz w:val="22"/>
          <w:szCs w:val="22"/>
        </w:rPr>
        <w:t>, de Promessa de Cessão Fiduciária de Créditos em Garantia</w:t>
      </w:r>
      <w:r w:rsidR="008C4D6C" w:rsidRPr="00F52ABB">
        <w:rPr>
          <w:rFonts w:ascii="Ebrima" w:hAnsi="Ebrima"/>
          <w:i/>
          <w:sz w:val="22"/>
          <w:szCs w:val="22"/>
        </w:rPr>
        <w:t xml:space="preserve">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w:t>
      </w:r>
      <w:r w:rsidR="00FF12F3">
        <w:rPr>
          <w:rFonts w:ascii="Ebrima" w:hAnsi="Ebrima"/>
          <w:sz w:val="22"/>
          <w:szCs w:val="22"/>
          <w:highlight w:val="yellow"/>
        </w:rPr>
        <w:t>2021</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xml:space="preserve"> e/ou a modificação das características dos Contratos Imobiliários</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40E7E353"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w:t>
      </w:r>
      <w:r w:rsidRPr="00F52ABB">
        <w:rPr>
          <w:rFonts w:ascii="Ebrima" w:hAnsi="Ebrima" w:cs="Tahoma"/>
          <w:sz w:val="22"/>
          <w:szCs w:val="22"/>
        </w:rPr>
        <w:lastRenderedPageBreak/>
        <w:t>apropriadas, inclusive para quaisquer terceiros cessionários dos Créditos Cedidos Fiduciariamente</w:t>
      </w:r>
      <w:r w:rsidR="00D5597E">
        <w:rPr>
          <w:rFonts w:ascii="Ebrima" w:hAnsi="Ebrima" w:cs="Tahoma"/>
          <w:sz w:val="22"/>
          <w:szCs w:val="22"/>
        </w:rPr>
        <w:t xml:space="preserve"> Monte Líbano</w:t>
      </w:r>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27F759BE"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w:t>
      </w:r>
      <w:r w:rsidR="00FF12F3">
        <w:rPr>
          <w:rFonts w:ascii="Ebrima" w:hAnsi="Ebrima"/>
          <w:sz w:val="22"/>
          <w:szCs w:val="22"/>
          <w:highlight w:val="yellow"/>
        </w:rPr>
        <w:t>2021</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1CA37F25" w14:textId="7861942C" w:rsidR="00D5597E" w:rsidRDefault="00D5597E" w:rsidP="00115392">
      <w:pPr>
        <w:spacing w:line="300" w:lineRule="exact"/>
        <w:jc w:val="center"/>
        <w:rPr>
          <w:rFonts w:ascii="Ebrima" w:hAnsi="Ebrima" w:cstheme="minorHAnsi"/>
          <w:sz w:val="22"/>
          <w:szCs w:val="22"/>
        </w:rPr>
      </w:pPr>
    </w:p>
    <w:p w14:paraId="527E537F" w14:textId="77777777" w:rsidR="00D5597E" w:rsidRDefault="00D5597E">
      <w:pPr>
        <w:spacing w:after="160" w:line="259" w:lineRule="auto"/>
        <w:rPr>
          <w:rFonts w:ascii="Ebrima" w:hAnsi="Ebrima" w:cstheme="minorHAnsi"/>
          <w:sz w:val="22"/>
          <w:szCs w:val="22"/>
        </w:rPr>
      </w:pPr>
      <w:r>
        <w:rPr>
          <w:rFonts w:ascii="Ebrima" w:hAnsi="Ebrima" w:cstheme="minorHAnsi"/>
          <w:sz w:val="22"/>
          <w:szCs w:val="22"/>
        </w:rPr>
        <w:br w:type="page"/>
      </w:r>
    </w:p>
    <w:p w14:paraId="5355FE2F" w14:textId="0F4B704C" w:rsidR="00D5597E" w:rsidRPr="00F52ABB" w:rsidRDefault="00D5597E" w:rsidP="00D5597E">
      <w:pPr>
        <w:jc w:val="center"/>
        <w:rPr>
          <w:rFonts w:ascii="Ebrima" w:hAnsi="Ebrima"/>
          <w:b/>
          <w:sz w:val="22"/>
          <w:szCs w:val="22"/>
        </w:rPr>
      </w:pPr>
      <w:r w:rsidRPr="00F52ABB">
        <w:rPr>
          <w:rFonts w:ascii="Ebrima" w:hAnsi="Ebrima"/>
          <w:b/>
          <w:sz w:val="22"/>
          <w:szCs w:val="22"/>
        </w:rPr>
        <w:lastRenderedPageBreak/>
        <w:t>ANEXO VI</w:t>
      </w:r>
      <w:r>
        <w:rPr>
          <w:rFonts w:ascii="Ebrima" w:hAnsi="Ebrima"/>
          <w:b/>
          <w:sz w:val="22"/>
          <w:szCs w:val="22"/>
        </w:rPr>
        <w:t>-B</w:t>
      </w:r>
    </w:p>
    <w:p w14:paraId="2505431E" w14:textId="3A9A21C2" w:rsidR="00D5597E" w:rsidRPr="00F52ABB" w:rsidRDefault="00D5597E" w:rsidP="00D5597E">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ATTLANTIS</w:t>
      </w:r>
    </w:p>
    <w:p w14:paraId="55EC9AE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0FF9B48" w14:textId="45D8C4CD" w:rsidR="00D5597E" w:rsidRPr="00F52ABB" w:rsidRDefault="00D5597E" w:rsidP="00D5597E">
      <w:pPr>
        <w:autoSpaceDE w:val="0"/>
        <w:autoSpaceDN w:val="0"/>
        <w:adjustRightInd w:val="0"/>
        <w:spacing w:line="300" w:lineRule="exact"/>
        <w:jc w:val="both"/>
        <w:rPr>
          <w:rFonts w:ascii="Ebrima" w:hAnsi="Ebrima" w:cs="Taho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r>
        <w:rPr>
          <w:rFonts w:ascii="Ebrima" w:hAnsi="Ebrima"/>
          <w:sz w:val="22"/>
          <w:szCs w:val="22"/>
        </w:rPr>
        <w:t>,</w:t>
      </w:r>
      <w:r w:rsidRPr="00F52ABB">
        <w:rPr>
          <w:rFonts w:ascii="Ebrima" w:hAnsi="Ebrima"/>
          <w:sz w:val="22"/>
          <w:szCs w:val="22"/>
        </w:rPr>
        <w:t xml:space="preserve"> constitu</w:t>
      </w:r>
      <w:r>
        <w:rPr>
          <w:rFonts w:ascii="Ebrima" w:hAnsi="Ebrima"/>
          <w:sz w:val="22"/>
          <w:szCs w:val="22"/>
        </w:rPr>
        <w:t>i</w:t>
      </w:r>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r>
        <w:rPr>
          <w:rFonts w:ascii="Ebrima" w:hAnsi="Ebrima"/>
          <w:i/>
          <w:sz w:val="22"/>
          <w:szCs w:val="22"/>
        </w:rPr>
        <w:t>, Promessa de Cessão Fiduciária de Créditos em Garantia</w:t>
      </w:r>
      <w:r w:rsidRPr="00F52ABB">
        <w:rPr>
          <w:rFonts w:ascii="Ebrima" w:hAnsi="Ebrima"/>
          <w:i/>
          <w:sz w:val="22"/>
          <w:szCs w:val="22"/>
        </w:rPr>
        <w:t xml:space="preserve"> e Outras Avenças</w:t>
      </w:r>
      <w:r w:rsidRPr="00F52ABB">
        <w:rPr>
          <w:rFonts w:ascii="Ebrima" w:hAnsi="Ebrima"/>
          <w:sz w:val="22"/>
          <w:szCs w:val="22"/>
        </w:rPr>
        <w:t>”</w:t>
      </w:r>
      <w:r w:rsidRPr="00F52ABB">
        <w:rPr>
          <w:rFonts w:ascii="Ebrima" w:hAnsi="Ebrima" w:cs="Tahoma"/>
          <w:sz w:val="22"/>
          <w:szCs w:val="22"/>
        </w:rPr>
        <w:t>,</w:t>
      </w:r>
      <w:r w:rsidRPr="00F52ABB">
        <w:rPr>
          <w:rFonts w:ascii="Ebrima" w:hAnsi="Ebrima" w:cs="Tahoma"/>
          <w:spacing w:val="-3"/>
          <w:sz w:val="22"/>
          <w:szCs w:val="22"/>
        </w:rPr>
        <w:t xml:space="preserve"> celebrado em </w:t>
      </w:r>
      <w:r w:rsidRPr="00C2768E">
        <w:rPr>
          <w:rFonts w:ascii="Ebrima" w:hAnsi="Ebrima"/>
          <w:sz w:val="22"/>
          <w:szCs w:val="22"/>
          <w:highlight w:val="yellow"/>
        </w:rPr>
        <w:t xml:space="preserve">[•] de [•] </w:t>
      </w:r>
      <w:r>
        <w:rPr>
          <w:rFonts w:ascii="Ebrima" w:hAnsi="Ebrima"/>
          <w:sz w:val="22"/>
          <w:szCs w:val="22"/>
          <w:highlight w:val="yellow"/>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xml:space="preserve">”), irrevogável e </w:t>
      </w:r>
      <w:proofErr w:type="spellStart"/>
      <w:r w:rsidRPr="00F52ABB">
        <w:rPr>
          <w:rFonts w:ascii="Ebrima" w:hAnsi="Ebrima" w:cs="Tahoma"/>
          <w:spacing w:val="-3"/>
          <w:sz w:val="22"/>
          <w:szCs w:val="22"/>
        </w:rPr>
        <w:t>irretratavelmente</w:t>
      </w:r>
      <w:proofErr w:type="spellEnd"/>
      <w:r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p>
    <w:p w14:paraId="18F513AB"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r>
        <w:rPr>
          <w:rFonts w:ascii="Ebrima" w:hAnsi="Ebrima" w:cstheme="minorHAnsi"/>
          <w:bCs/>
          <w:sz w:val="22"/>
          <w:szCs w:val="22"/>
        </w:rPr>
        <w:t xml:space="preserve">Créditos Imobiliários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xml:space="preserve"> e/ou a modificação das características dos Contratos Imobiliários</w:t>
      </w:r>
      <w:r>
        <w:rPr>
          <w:rFonts w:ascii="Ebrima" w:hAnsi="Ebrima" w:cstheme="minorHAnsi"/>
          <w:bCs/>
          <w:sz w:val="22"/>
          <w:szCs w:val="22"/>
        </w:rPr>
        <w:t xml:space="preserve">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no objeto da Cessão Fiduciária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por meio da celebração de Termo de Cessão Fiduciária, em periodicidade trimestral, observado o Contrato de Cessão;</w:t>
      </w:r>
    </w:p>
    <w:p w14:paraId="5CBDD24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r>
        <w:rPr>
          <w:rFonts w:ascii="Ebrima" w:hAnsi="Ebrima" w:cstheme="minorHAnsi"/>
          <w:bCs/>
          <w:sz w:val="22"/>
          <w:szCs w:val="22"/>
        </w:rPr>
        <w:t xml:space="preserve">Imobiliários </w:t>
      </w:r>
      <w:proofErr w:type="spellStart"/>
      <w:r>
        <w:rPr>
          <w:rFonts w:ascii="Ebrima" w:hAnsi="Ebrima" w:cstheme="minorHAnsi"/>
          <w:bCs/>
          <w:sz w:val="22"/>
          <w:szCs w:val="22"/>
        </w:rPr>
        <w:t>Attlantis</w:t>
      </w:r>
      <w:proofErr w:type="spellEnd"/>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p>
    <w:p w14:paraId="22AE66F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7B66796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720CCBA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1C0CF7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r>
        <w:rPr>
          <w:rFonts w:ascii="Ebrima" w:hAnsi="Ebrima" w:cs="Tahoma"/>
          <w:sz w:val="22"/>
          <w:szCs w:val="22"/>
        </w:rPr>
        <w:t xml:space="preserve">Imobiliários </w:t>
      </w:r>
      <w:proofErr w:type="spellStart"/>
      <w:r>
        <w:rPr>
          <w:rFonts w:ascii="Ebrima" w:hAnsi="Ebrima" w:cs="Tahoma"/>
          <w:sz w:val="22"/>
          <w:szCs w:val="22"/>
        </w:rPr>
        <w:t>Attlantis</w:t>
      </w:r>
      <w:proofErr w:type="spellEnd"/>
      <w:r w:rsidRPr="00F52ABB">
        <w:rPr>
          <w:rFonts w:ascii="Ebrima" w:hAnsi="Ebrima" w:cs="Tahoma"/>
          <w:sz w:val="22"/>
          <w:szCs w:val="22"/>
        </w:rPr>
        <w:t>.</w:t>
      </w:r>
    </w:p>
    <w:p w14:paraId="354C432B"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7163BCFE"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r>
        <w:rPr>
          <w:rFonts w:ascii="Ebrima" w:hAnsi="Ebrima" w:cs="Tahoma"/>
          <w:sz w:val="22"/>
          <w:szCs w:val="22"/>
        </w:rPr>
        <w:t xml:space="preserve">passará a ser válida a partir da constituição da Cessão Fiduciária </w:t>
      </w:r>
      <w:proofErr w:type="spellStart"/>
      <w:r>
        <w:rPr>
          <w:rFonts w:ascii="Ebrima" w:hAnsi="Ebrima" w:cs="Tahoma"/>
          <w:sz w:val="22"/>
          <w:szCs w:val="22"/>
        </w:rPr>
        <w:t>Attlantis</w:t>
      </w:r>
      <w:proofErr w:type="spellEnd"/>
      <w:r>
        <w:rPr>
          <w:rFonts w:ascii="Ebrima" w:hAnsi="Ebrima" w:cs="Tahoma"/>
          <w:sz w:val="22"/>
          <w:szCs w:val="22"/>
        </w:rPr>
        <w:t xml:space="preserve"> </w:t>
      </w:r>
      <w:r w:rsidRPr="00F52ABB">
        <w:rPr>
          <w:rFonts w:ascii="Ebrima" w:hAnsi="Ebrima" w:cs="Tahoma"/>
          <w:sz w:val="22"/>
          <w:szCs w:val="22"/>
        </w:rPr>
        <w:t xml:space="preserve">e será irrevogável, válida e eficaz, até o integral cumprimento de todas as Obrigações Garantidas. </w:t>
      </w:r>
    </w:p>
    <w:p w14:paraId="7E51A433"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50AFE0F4" w14:textId="77777777" w:rsidR="00D5597E" w:rsidRPr="00F52ABB" w:rsidRDefault="00D5597E" w:rsidP="00D5597E">
      <w:pPr>
        <w:autoSpaceDE w:val="0"/>
        <w:autoSpaceDN w:val="0"/>
        <w:adjustRightInd w:val="0"/>
        <w:spacing w:line="300" w:lineRule="exact"/>
        <w:jc w:val="center"/>
        <w:rPr>
          <w:rFonts w:ascii="Ebrima" w:hAnsi="Ebrima"/>
          <w:sz w:val="22"/>
          <w:szCs w:val="22"/>
        </w:rPr>
      </w:pPr>
    </w:p>
    <w:p w14:paraId="0655E2FC" w14:textId="77777777" w:rsidR="00D5597E" w:rsidRPr="00F52ABB" w:rsidRDefault="00D5597E" w:rsidP="00D5597E">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Pr="00C2768E">
        <w:rPr>
          <w:rFonts w:ascii="Ebrima" w:hAnsi="Ebrima"/>
          <w:sz w:val="22"/>
          <w:szCs w:val="22"/>
          <w:highlight w:val="yellow"/>
        </w:rPr>
        <w:t xml:space="preserve">[•] de [•] de </w:t>
      </w:r>
      <w:r>
        <w:rPr>
          <w:rFonts w:ascii="Ebrima" w:hAnsi="Ebrima"/>
          <w:sz w:val="22"/>
          <w:szCs w:val="22"/>
          <w:highlight w:val="yellow"/>
        </w:rPr>
        <w:t>2021</w:t>
      </w:r>
      <w:r w:rsidRPr="00F52ABB">
        <w:rPr>
          <w:rFonts w:ascii="Ebrima" w:hAnsi="Ebrima"/>
          <w:sz w:val="22"/>
          <w:szCs w:val="22"/>
        </w:rPr>
        <w:t>.</w:t>
      </w:r>
    </w:p>
    <w:p w14:paraId="27F19811"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33EB34E1" w14:textId="77777777" w:rsidR="00D5597E" w:rsidRDefault="00D5597E" w:rsidP="00D5597E">
      <w:pPr>
        <w:spacing w:line="300" w:lineRule="exact"/>
        <w:jc w:val="center"/>
        <w:rPr>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1889CD1D" w14:textId="77777777" w:rsidR="00D5597E" w:rsidRPr="00F52ABB" w:rsidRDefault="00D5597E" w:rsidP="00D5597E">
      <w:pPr>
        <w:pStyle w:val="Corpodetexto"/>
        <w:tabs>
          <w:tab w:val="left" w:pos="8647"/>
        </w:tabs>
        <w:jc w:val="center"/>
        <w:rPr>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B256BF">
        <w:trPr>
          <w:jc w:val="center"/>
        </w:trPr>
        <w:tc>
          <w:tcPr>
            <w:tcW w:w="4248" w:type="dxa"/>
            <w:tcBorders>
              <w:top w:val="single" w:sz="4" w:space="0" w:color="auto"/>
            </w:tcBorders>
          </w:tcPr>
          <w:p w14:paraId="03C86685" w14:textId="77777777" w:rsidR="00D5597E" w:rsidRPr="00F52ABB" w:rsidRDefault="00D5597E" w:rsidP="00B256BF">
            <w:pPr>
              <w:jc w:val="both"/>
              <w:rPr>
                <w:rFonts w:ascii="Ebrima" w:hAnsi="Ebrima"/>
              </w:rPr>
            </w:pPr>
            <w:r w:rsidRPr="00F52ABB">
              <w:rPr>
                <w:rFonts w:ascii="Ebrima" w:hAnsi="Ebrima"/>
                <w:sz w:val="22"/>
                <w:szCs w:val="22"/>
              </w:rPr>
              <w:t>Nome:</w:t>
            </w:r>
          </w:p>
          <w:p w14:paraId="3A11A202" w14:textId="77777777" w:rsidR="00D5597E" w:rsidRPr="00F52ABB" w:rsidRDefault="00D5597E" w:rsidP="00B256BF">
            <w:pPr>
              <w:jc w:val="both"/>
              <w:rPr>
                <w:rFonts w:ascii="Ebrima" w:hAnsi="Ebrima"/>
              </w:rPr>
            </w:pPr>
            <w:r w:rsidRPr="00F52ABB">
              <w:rPr>
                <w:rFonts w:ascii="Ebrima" w:hAnsi="Ebrima"/>
                <w:sz w:val="22"/>
                <w:szCs w:val="22"/>
              </w:rPr>
              <w:t>Cargo:</w:t>
            </w:r>
          </w:p>
        </w:tc>
        <w:tc>
          <w:tcPr>
            <w:tcW w:w="900" w:type="dxa"/>
          </w:tcPr>
          <w:p w14:paraId="5180E837" w14:textId="77777777" w:rsidR="00D5597E" w:rsidRPr="00F52ABB" w:rsidRDefault="00D5597E" w:rsidP="00B256BF">
            <w:pPr>
              <w:keepNext/>
              <w:keepLines/>
              <w:jc w:val="both"/>
              <w:outlineLvl w:val="0"/>
              <w:rPr>
                <w:rFonts w:ascii="Ebrima" w:hAnsi="Ebrima"/>
              </w:rPr>
            </w:pPr>
          </w:p>
        </w:tc>
        <w:tc>
          <w:tcPr>
            <w:tcW w:w="4115" w:type="dxa"/>
            <w:tcBorders>
              <w:top w:val="single" w:sz="4" w:space="0" w:color="auto"/>
            </w:tcBorders>
          </w:tcPr>
          <w:p w14:paraId="59595661" w14:textId="77777777" w:rsidR="00D5597E" w:rsidRPr="00F52ABB" w:rsidRDefault="00D5597E" w:rsidP="00B256BF">
            <w:pPr>
              <w:jc w:val="both"/>
              <w:rPr>
                <w:rFonts w:ascii="Ebrima" w:hAnsi="Ebrima"/>
              </w:rPr>
            </w:pPr>
            <w:r w:rsidRPr="00F52ABB">
              <w:rPr>
                <w:rFonts w:ascii="Ebrima" w:hAnsi="Ebrima"/>
                <w:sz w:val="22"/>
                <w:szCs w:val="22"/>
              </w:rPr>
              <w:t>Nome:</w:t>
            </w:r>
          </w:p>
          <w:p w14:paraId="53539D41" w14:textId="77777777" w:rsidR="00D5597E" w:rsidRPr="00F52ABB" w:rsidRDefault="00D5597E" w:rsidP="00B256BF">
            <w:pPr>
              <w:jc w:val="both"/>
              <w:rPr>
                <w:rFonts w:ascii="Ebrima" w:hAnsi="Ebrima"/>
              </w:rPr>
            </w:pPr>
            <w:r w:rsidRPr="00F52ABB">
              <w:rPr>
                <w:rFonts w:ascii="Ebrima" w:hAnsi="Ebrima"/>
                <w:sz w:val="22"/>
                <w:szCs w:val="22"/>
              </w:rPr>
              <w:t>Cargo:</w:t>
            </w:r>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Vinicius Franco" w:date="2021-02-10T10:58:00Z" w:initials="VF">
    <w:p w14:paraId="06C9567F" w14:textId="4A29FCA9" w:rsidR="008965AB" w:rsidRDefault="008965AB">
      <w:pPr>
        <w:pStyle w:val="Textodecomentrio"/>
      </w:pPr>
      <w:r>
        <w:rPr>
          <w:rStyle w:val="Refdecomentrio"/>
        </w:rPr>
        <w:annotationRef/>
      </w:r>
      <w:r>
        <w:t>As CCB devem ser emitidas desde já, ficando com o desembolso suspenso, para que os CRI não fiquem sem lastro, o que não é permitido pela CVM.</w:t>
      </w:r>
    </w:p>
  </w:comment>
  <w:comment w:id="55" w:author="Vinicius Franco" w:date="2021-02-10T10:59:00Z" w:initials="VF">
    <w:p w14:paraId="7412DCD9" w14:textId="5E839830" w:rsidR="008965AB" w:rsidRDefault="008965AB">
      <w:pPr>
        <w:pStyle w:val="Textodecomentrio"/>
      </w:pPr>
      <w:r>
        <w:rPr>
          <w:rStyle w:val="Refdecomentrio"/>
        </w:rPr>
        <w:annotationRef/>
      </w:r>
      <w:r>
        <w:t>Checar com Conveste se ainda há deficiências ou foram todas sanadas anteriormente.</w:t>
      </w:r>
    </w:p>
  </w:comment>
  <w:comment w:id="142" w:author="Vinicius Franco" w:date="2021-02-10T05:18:00Z" w:initials="VF">
    <w:p w14:paraId="208B3C42" w14:textId="4B0C8AC0" w:rsidR="002C0984" w:rsidRDefault="002C0984">
      <w:pPr>
        <w:pStyle w:val="Textodecomentrio"/>
      </w:pPr>
      <w:r>
        <w:rPr>
          <w:rStyle w:val="Refdecomentrio"/>
        </w:rPr>
        <w:annotationRef/>
      </w:r>
      <w:r>
        <w:t>Fortesec: confirmar se esta multa está alinhada com a da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C9567F" w15:done="0"/>
  <w15:commentEx w15:paraId="7412DCD9" w15:done="0"/>
  <w15:commentEx w15:paraId="208B3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AD0" w16cex:dateUtc="2021-02-10T13:58:00Z"/>
  <w16cex:commentExtensible w16cex:durableId="23CE3B22" w16cex:dateUtc="2021-02-10T13:59:00Z"/>
  <w16cex:commentExtensible w16cex:durableId="23CDEB17" w16cex:dateUtc="2021-02-10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9567F" w16cid:durableId="23CE3AD0"/>
  <w16cid:commentId w16cid:paraId="7412DCD9" w16cid:durableId="23CE3B22"/>
  <w16cid:commentId w16cid:paraId="208B3C42" w16cid:durableId="23CDE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E46C4" w14:textId="77777777" w:rsidR="006A7336" w:rsidRDefault="006A7336" w:rsidP="00FD78E2">
      <w:r>
        <w:separator/>
      </w:r>
    </w:p>
  </w:endnote>
  <w:endnote w:type="continuationSeparator" w:id="0">
    <w:p w14:paraId="7965BF6A" w14:textId="77777777" w:rsidR="006A7336" w:rsidRDefault="006A7336" w:rsidP="00FD78E2">
      <w:r>
        <w:continuationSeparator/>
      </w:r>
    </w:p>
  </w:endnote>
  <w:endnote w:type="continuationNotice" w:id="1">
    <w:p w14:paraId="2DC7AC7D" w14:textId="77777777" w:rsidR="006A7336" w:rsidRDefault="006A7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B256BF" w:rsidRPr="000A1999" w:rsidRDefault="00B256BF">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B256BF" w:rsidRDefault="00B256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463CF" w14:textId="77777777" w:rsidR="006A7336" w:rsidRDefault="006A7336" w:rsidP="00FD78E2">
      <w:r>
        <w:separator/>
      </w:r>
    </w:p>
  </w:footnote>
  <w:footnote w:type="continuationSeparator" w:id="0">
    <w:p w14:paraId="217F3EE6" w14:textId="77777777" w:rsidR="006A7336" w:rsidRDefault="006A7336" w:rsidP="00FD78E2">
      <w:r>
        <w:continuationSeparator/>
      </w:r>
    </w:p>
  </w:footnote>
  <w:footnote w:type="continuationNotice" w:id="1">
    <w:p w14:paraId="7E3CEF2D" w14:textId="77777777" w:rsidR="006A7336" w:rsidRDefault="006A73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1"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2"/>
  </w:num>
  <w:num w:numId="3">
    <w:abstractNumId w:val="46"/>
  </w:num>
  <w:num w:numId="4">
    <w:abstractNumId w:val="2"/>
  </w:num>
  <w:num w:numId="5">
    <w:abstractNumId w:val="45"/>
  </w:num>
  <w:num w:numId="6">
    <w:abstractNumId w:val="55"/>
  </w:num>
  <w:num w:numId="7">
    <w:abstractNumId w:val="38"/>
  </w:num>
  <w:num w:numId="8">
    <w:abstractNumId w:val="50"/>
  </w:num>
  <w:num w:numId="9">
    <w:abstractNumId w:val="24"/>
  </w:num>
  <w:num w:numId="10">
    <w:abstractNumId w:val="1"/>
  </w:num>
  <w:num w:numId="11">
    <w:abstractNumId w:val="50"/>
    <w:lvlOverride w:ilvl="0">
      <w:startOverride w:val="1"/>
    </w:lvlOverride>
  </w:num>
  <w:num w:numId="12">
    <w:abstractNumId w:val="52"/>
  </w:num>
  <w:num w:numId="13">
    <w:abstractNumId w:val="48"/>
  </w:num>
  <w:num w:numId="14">
    <w:abstractNumId w:val="3"/>
  </w:num>
  <w:num w:numId="15">
    <w:abstractNumId w:val="39"/>
  </w:num>
  <w:num w:numId="16">
    <w:abstractNumId w:val="35"/>
  </w:num>
  <w:num w:numId="17">
    <w:abstractNumId w:val="17"/>
  </w:num>
  <w:num w:numId="18">
    <w:abstractNumId w:val="8"/>
  </w:num>
  <w:num w:numId="19">
    <w:abstractNumId w:val="7"/>
  </w:num>
  <w:num w:numId="20">
    <w:abstractNumId w:val="22"/>
  </w:num>
  <w:num w:numId="21">
    <w:abstractNumId w:val="25"/>
  </w:num>
  <w:num w:numId="22">
    <w:abstractNumId w:val="37"/>
  </w:num>
  <w:num w:numId="23">
    <w:abstractNumId w:val="49"/>
  </w:num>
  <w:num w:numId="24">
    <w:abstractNumId w:val="18"/>
  </w:num>
  <w:num w:numId="25">
    <w:abstractNumId w:val="53"/>
  </w:num>
  <w:num w:numId="26">
    <w:abstractNumId w:val="4"/>
  </w:num>
  <w:num w:numId="27">
    <w:abstractNumId w:val="47"/>
  </w:num>
  <w:num w:numId="28">
    <w:abstractNumId w:val="13"/>
  </w:num>
  <w:num w:numId="29">
    <w:abstractNumId w:val="20"/>
  </w:num>
  <w:num w:numId="30">
    <w:abstractNumId w:val="30"/>
  </w:num>
  <w:num w:numId="31">
    <w:abstractNumId w:val="9"/>
  </w:num>
  <w:num w:numId="32">
    <w:abstractNumId w:val="0"/>
  </w:num>
  <w:num w:numId="33">
    <w:abstractNumId w:val="21"/>
  </w:num>
  <w:num w:numId="34">
    <w:abstractNumId w:val="12"/>
  </w:num>
  <w:num w:numId="35">
    <w:abstractNumId w:val="43"/>
  </w:num>
  <w:num w:numId="36">
    <w:abstractNumId w:val="27"/>
  </w:num>
  <w:num w:numId="37">
    <w:abstractNumId w:val="5"/>
  </w:num>
  <w:num w:numId="38">
    <w:abstractNumId w:val="42"/>
  </w:num>
  <w:num w:numId="39">
    <w:abstractNumId w:val="23"/>
  </w:num>
  <w:num w:numId="40">
    <w:abstractNumId w:val="6"/>
  </w:num>
  <w:num w:numId="41">
    <w:abstractNumId w:val="36"/>
  </w:num>
  <w:num w:numId="42">
    <w:abstractNumId w:val="33"/>
  </w:num>
  <w:num w:numId="43">
    <w:abstractNumId w:val="50"/>
    <w:lvlOverride w:ilvl="0">
      <w:startOverride w:val="1"/>
    </w:lvlOverride>
  </w:num>
  <w:num w:numId="44">
    <w:abstractNumId w:val="54"/>
  </w:num>
  <w:num w:numId="45">
    <w:abstractNumId w:val="29"/>
  </w:num>
  <w:num w:numId="46">
    <w:abstractNumId w:val="31"/>
  </w:num>
  <w:num w:numId="47">
    <w:abstractNumId w:val="41"/>
  </w:num>
  <w:num w:numId="48">
    <w:abstractNumId w:val="11"/>
  </w:num>
  <w:num w:numId="49">
    <w:abstractNumId w:val="26"/>
  </w:num>
  <w:num w:numId="50">
    <w:abstractNumId w:val="51"/>
  </w:num>
  <w:num w:numId="51">
    <w:abstractNumId w:val="15"/>
  </w:num>
  <w:num w:numId="52">
    <w:abstractNumId w:val="19"/>
  </w:num>
  <w:num w:numId="53">
    <w:abstractNumId w:val="44"/>
  </w:num>
  <w:num w:numId="54">
    <w:abstractNumId w:val="34"/>
  </w:num>
  <w:num w:numId="55">
    <w:abstractNumId w:val="40"/>
  </w:num>
  <w:num w:numId="56">
    <w:abstractNumId w:val="28"/>
  </w:num>
  <w:num w:numId="57">
    <w:abstractNumId w:val="16"/>
  </w:num>
  <w:num w:numId="58">
    <w:abstractNumId w:val="1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681F"/>
    <w:rsid w:val="00017940"/>
    <w:rsid w:val="00020143"/>
    <w:rsid w:val="00022883"/>
    <w:rsid w:val="00022F53"/>
    <w:rsid w:val="000233BE"/>
    <w:rsid w:val="00024C64"/>
    <w:rsid w:val="0002535B"/>
    <w:rsid w:val="00026039"/>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486A"/>
    <w:rsid w:val="00054D0C"/>
    <w:rsid w:val="00054F26"/>
    <w:rsid w:val="00055646"/>
    <w:rsid w:val="000562C9"/>
    <w:rsid w:val="00057A1D"/>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E7D1F"/>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BBE"/>
    <w:rsid w:val="00126FA8"/>
    <w:rsid w:val="00133092"/>
    <w:rsid w:val="0013481B"/>
    <w:rsid w:val="0014023B"/>
    <w:rsid w:val="00140955"/>
    <w:rsid w:val="00141BF6"/>
    <w:rsid w:val="00144FEA"/>
    <w:rsid w:val="0014759E"/>
    <w:rsid w:val="001516C4"/>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0009"/>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21A41"/>
    <w:rsid w:val="00221BE8"/>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6742"/>
    <w:rsid w:val="002669A0"/>
    <w:rsid w:val="0026797B"/>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B7CE8"/>
    <w:rsid w:val="002C0381"/>
    <w:rsid w:val="002C0485"/>
    <w:rsid w:val="002C097E"/>
    <w:rsid w:val="002C0984"/>
    <w:rsid w:val="002C0C3E"/>
    <w:rsid w:val="002C1556"/>
    <w:rsid w:val="002C1C85"/>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00C"/>
    <w:rsid w:val="0032076E"/>
    <w:rsid w:val="003252B8"/>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2837"/>
    <w:rsid w:val="0048331E"/>
    <w:rsid w:val="004835C7"/>
    <w:rsid w:val="00483F4F"/>
    <w:rsid w:val="00484EDA"/>
    <w:rsid w:val="00485E8F"/>
    <w:rsid w:val="00486633"/>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2DCC"/>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59A7"/>
    <w:rsid w:val="004F6658"/>
    <w:rsid w:val="00502C96"/>
    <w:rsid w:val="00502CF4"/>
    <w:rsid w:val="0050412B"/>
    <w:rsid w:val="00504365"/>
    <w:rsid w:val="00504534"/>
    <w:rsid w:val="005051BC"/>
    <w:rsid w:val="00505B64"/>
    <w:rsid w:val="00507B04"/>
    <w:rsid w:val="00511656"/>
    <w:rsid w:val="00512C2B"/>
    <w:rsid w:val="00515601"/>
    <w:rsid w:val="00515CE9"/>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56F"/>
    <w:rsid w:val="005460F2"/>
    <w:rsid w:val="005505FD"/>
    <w:rsid w:val="0055179D"/>
    <w:rsid w:val="00553478"/>
    <w:rsid w:val="005538D8"/>
    <w:rsid w:val="00554930"/>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5575"/>
    <w:rsid w:val="005B7B32"/>
    <w:rsid w:val="005C01DB"/>
    <w:rsid w:val="005C12BB"/>
    <w:rsid w:val="005C469B"/>
    <w:rsid w:val="005C4F83"/>
    <w:rsid w:val="005C55B3"/>
    <w:rsid w:val="005D254E"/>
    <w:rsid w:val="005D54E9"/>
    <w:rsid w:val="005D57F8"/>
    <w:rsid w:val="005D7AD3"/>
    <w:rsid w:val="005E16DE"/>
    <w:rsid w:val="005E2CBC"/>
    <w:rsid w:val="005E4387"/>
    <w:rsid w:val="005E57A1"/>
    <w:rsid w:val="005E6149"/>
    <w:rsid w:val="005E66D4"/>
    <w:rsid w:val="005E695B"/>
    <w:rsid w:val="005E752F"/>
    <w:rsid w:val="005F1B58"/>
    <w:rsid w:val="005F25E5"/>
    <w:rsid w:val="005F34F0"/>
    <w:rsid w:val="005F37C1"/>
    <w:rsid w:val="005F3CF5"/>
    <w:rsid w:val="005F51AE"/>
    <w:rsid w:val="005F7735"/>
    <w:rsid w:val="0060278D"/>
    <w:rsid w:val="0060295E"/>
    <w:rsid w:val="00602C2C"/>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991"/>
    <w:rsid w:val="00685DE3"/>
    <w:rsid w:val="00686091"/>
    <w:rsid w:val="0068789E"/>
    <w:rsid w:val="006878B1"/>
    <w:rsid w:val="0069013F"/>
    <w:rsid w:val="00691726"/>
    <w:rsid w:val="00692236"/>
    <w:rsid w:val="006939B6"/>
    <w:rsid w:val="00696654"/>
    <w:rsid w:val="00696C1F"/>
    <w:rsid w:val="006A582D"/>
    <w:rsid w:val="006A5D00"/>
    <w:rsid w:val="006A7336"/>
    <w:rsid w:val="006B195A"/>
    <w:rsid w:val="006B2299"/>
    <w:rsid w:val="006B24EA"/>
    <w:rsid w:val="006C03F6"/>
    <w:rsid w:val="006C38E2"/>
    <w:rsid w:val="006C43AE"/>
    <w:rsid w:val="006C4671"/>
    <w:rsid w:val="006C478A"/>
    <w:rsid w:val="006C51EC"/>
    <w:rsid w:val="006C5284"/>
    <w:rsid w:val="006C554D"/>
    <w:rsid w:val="006C61AE"/>
    <w:rsid w:val="006C754F"/>
    <w:rsid w:val="006D461C"/>
    <w:rsid w:val="006D5BFE"/>
    <w:rsid w:val="006D6529"/>
    <w:rsid w:val="006D68A9"/>
    <w:rsid w:val="006E1228"/>
    <w:rsid w:val="006E12DE"/>
    <w:rsid w:val="006E36AA"/>
    <w:rsid w:val="006E3928"/>
    <w:rsid w:val="006E553F"/>
    <w:rsid w:val="006E6819"/>
    <w:rsid w:val="006E6CBC"/>
    <w:rsid w:val="006E6F3D"/>
    <w:rsid w:val="006E6F40"/>
    <w:rsid w:val="006F1081"/>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68C"/>
    <w:rsid w:val="00717C0E"/>
    <w:rsid w:val="00721AA7"/>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D3C4E"/>
    <w:rsid w:val="007E33F4"/>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47761"/>
    <w:rsid w:val="00850F1C"/>
    <w:rsid w:val="00851F68"/>
    <w:rsid w:val="00853E51"/>
    <w:rsid w:val="00857622"/>
    <w:rsid w:val="008622CC"/>
    <w:rsid w:val="0086343C"/>
    <w:rsid w:val="00864CD8"/>
    <w:rsid w:val="00866455"/>
    <w:rsid w:val="00867189"/>
    <w:rsid w:val="008740BC"/>
    <w:rsid w:val="00874B4D"/>
    <w:rsid w:val="00875D90"/>
    <w:rsid w:val="00877C44"/>
    <w:rsid w:val="008802F2"/>
    <w:rsid w:val="008812E4"/>
    <w:rsid w:val="00883567"/>
    <w:rsid w:val="00883F82"/>
    <w:rsid w:val="00884D05"/>
    <w:rsid w:val="008875B3"/>
    <w:rsid w:val="00890172"/>
    <w:rsid w:val="00890909"/>
    <w:rsid w:val="008913DD"/>
    <w:rsid w:val="008948BD"/>
    <w:rsid w:val="008965AB"/>
    <w:rsid w:val="00897515"/>
    <w:rsid w:val="008A00B2"/>
    <w:rsid w:val="008A16F8"/>
    <w:rsid w:val="008A2420"/>
    <w:rsid w:val="008A28BC"/>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E0954"/>
    <w:rsid w:val="008E253A"/>
    <w:rsid w:val="008E44DB"/>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8D4"/>
    <w:rsid w:val="00951323"/>
    <w:rsid w:val="00951520"/>
    <w:rsid w:val="00954F85"/>
    <w:rsid w:val="00956101"/>
    <w:rsid w:val="00956869"/>
    <w:rsid w:val="00956D2F"/>
    <w:rsid w:val="00956EB6"/>
    <w:rsid w:val="00957338"/>
    <w:rsid w:val="00962217"/>
    <w:rsid w:val="00962E08"/>
    <w:rsid w:val="009657BC"/>
    <w:rsid w:val="00966A29"/>
    <w:rsid w:val="009670D1"/>
    <w:rsid w:val="00970E57"/>
    <w:rsid w:val="0097143E"/>
    <w:rsid w:val="00972C12"/>
    <w:rsid w:val="00973906"/>
    <w:rsid w:val="00974A33"/>
    <w:rsid w:val="00981ECD"/>
    <w:rsid w:val="0098399C"/>
    <w:rsid w:val="009854A6"/>
    <w:rsid w:val="009862A7"/>
    <w:rsid w:val="0098728D"/>
    <w:rsid w:val="0099234A"/>
    <w:rsid w:val="00992436"/>
    <w:rsid w:val="00995169"/>
    <w:rsid w:val="009978E0"/>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761"/>
    <w:rsid w:val="00A46FDE"/>
    <w:rsid w:val="00A503D2"/>
    <w:rsid w:val="00A50CB8"/>
    <w:rsid w:val="00A52348"/>
    <w:rsid w:val="00A5356D"/>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559"/>
    <w:rsid w:val="00AB69ED"/>
    <w:rsid w:val="00AC0943"/>
    <w:rsid w:val="00AC292F"/>
    <w:rsid w:val="00AC3DEA"/>
    <w:rsid w:val="00AD191A"/>
    <w:rsid w:val="00AD6AB9"/>
    <w:rsid w:val="00AD6B17"/>
    <w:rsid w:val="00AD7B99"/>
    <w:rsid w:val="00AE0A0F"/>
    <w:rsid w:val="00AE1E9D"/>
    <w:rsid w:val="00AE555B"/>
    <w:rsid w:val="00AE6897"/>
    <w:rsid w:val="00AE7072"/>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1374"/>
    <w:rsid w:val="00B12A53"/>
    <w:rsid w:val="00B12D5B"/>
    <w:rsid w:val="00B1342B"/>
    <w:rsid w:val="00B14706"/>
    <w:rsid w:val="00B15B55"/>
    <w:rsid w:val="00B16530"/>
    <w:rsid w:val="00B16792"/>
    <w:rsid w:val="00B17D6A"/>
    <w:rsid w:val="00B21132"/>
    <w:rsid w:val="00B21563"/>
    <w:rsid w:val="00B233D5"/>
    <w:rsid w:val="00B23410"/>
    <w:rsid w:val="00B255C4"/>
    <w:rsid w:val="00B2567F"/>
    <w:rsid w:val="00B256B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698"/>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241"/>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4AAA"/>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CCC"/>
    <w:rsid w:val="00C96E4C"/>
    <w:rsid w:val="00CA0DC0"/>
    <w:rsid w:val="00CA2072"/>
    <w:rsid w:val="00CA23EA"/>
    <w:rsid w:val="00CA5FCA"/>
    <w:rsid w:val="00CA6536"/>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0980"/>
    <w:rsid w:val="00D14C99"/>
    <w:rsid w:val="00D168A7"/>
    <w:rsid w:val="00D16D14"/>
    <w:rsid w:val="00D20121"/>
    <w:rsid w:val="00D20658"/>
    <w:rsid w:val="00D2313B"/>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27C"/>
    <w:rsid w:val="00D928D6"/>
    <w:rsid w:val="00D934D4"/>
    <w:rsid w:val="00D93790"/>
    <w:rsid w:val="00D95B5F"/>
    <w:rsid w:val="00D97A64"/>
    <w:rsid w:val="00DA0900"/>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3DF"/>
    <w:rsid w:val="00ED19C7"/>
    <w:rsid w:val="00ED2D93"/>
    <w:rsid w:val="00ED3065"/>
    <w:rsid w:val="00ED4489"/>
    <w:rsid w:val="00ED64FE"/>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252C"/>
    <w:rsid w:val="00F05E99"/>
    <w:rsid w:val="00F07135"/>
    <w:rsid w:val="00F10C47"/>
    <w:rsid w:val="00F121EA"/>
    <w:rsid w:val="00F14007"/>
    <w:rsid w:val="00F16D02"/>
    <w:rsid w:val="00F171DA"/>
    <w:rsid w:val="00F1769D"/>
    <w:rsid w:val="00F243C0"/>
    <w:rsid w:val="00F24859"/>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34467"/>
    <w:rsid w:val="00F34FC5"/>
    <w:rsid w:val="00F40CBF"/>
    <w:rsid w:val="00F4576C"/>
    <w:rsid w:val="00F45860"/>
    <w:rsid w:val="00F45B42"/>
    <w:rsid w:val="00F45D95"/>
    <w:rsid w:val="00F47039"/>
    <w:rsid w:val="00F47636"/>
    <w:rsid w:val="00F477F9"/>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26F9"/>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Props1.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2.xml><?xml version="1.0" encoding="utf-8"?>
<ds:datastoreItem xmlns:ds="http://schemas.openxmlformats.org/officeDocument/2006/customXml" ds:itemID="{44894593-3CF7-43E9-B83F-EE327BA54FFF}"/>
</file>

<file path=customXml/itemProps3.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4.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78</Pages>
  <Words>30975</Words>
  <Characters>167271</Characters>
  <Application>Microsoft Office Word</Application>
  <DocSecurity>0</DocSecurity>
  <Lines>1393</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4</cp:revision>
  <cp:lastPrinted>2020-12-04T16:42:00Z</cp:lastPrinted>
  <dcterms:created xsi:type="dcterms:W3CDTF">2021-02-09T17:32:00Z</dcterms:created>
  <dcterms:modified xsi:type="dcterms:W3CDTF">2021-02-10T14:15:00Z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