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4C03363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ins w:id="0" w:author="Ione - Quatto Empreendimentos" w:date="2021-02-11T10:53:00Z">
        <w:r w:rsidR="00262921">
          <w:rPr>
            <w:rFonts w:ascii="Ebrima" w:hAnsi="Ebrima"/>
            <w:sz w:val="22"/>
            <w:szCs w:val="22"/>
          </w:rPr>
          <w:t>n</w:t>
        </w:r>
      </w:ins>
      <w:del w:id="1" w:author="Ione - Quatto Empreendimentos" w:date="2021-02-11T10:46:00Z">
        <w:r w:rsidRPr="00F52ABB" w:rsidDel="004677EE">
          <w:rPr>
            <w:rFonts w:ascii="Ebrima" w:hAnsi="Ebrima"/>
            <w:sz w:val="22"/>
            <w:szCs w:val="22"/>
          </w:rPr>
          <w:delText>n</w:delText>
        </w:r>
      </w:del>
      <w:r w:rsidRPr="00F52ABB">
        <w:rPr>
          <w:rFonts w:ascii="Ebrima" w:hAnsi="Ebrima"/>
          <w:sz w:val="22"/>
          <w:szCs w:val="22"/>
        </w:rPr>
        <w:t>a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2" w:name="_Hlk523494136"/>
      <w:bookmarkStart w:id="3" w:name="_Hlk494405046"/>
      <w:bookmarkStart w:id="4" w:name="_Hlk58995411"/>
      <w:bookmarkStart w:id="5"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2"/>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3"/>
      <w:bookmarkEnd w:id="4"/>
      <w:bookmarkEnd w:id="5"/>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4372FFD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del w:id="6" w:author="Ione - Quatto Empreendimentos" w:date="2021-02-11T10:46:00Z">
        <w:r w:rsidDel="004677EE">
          <w:rPr>
            <w:rFonts w:ascii="Ebrima" w:hAnsi="Ebrima" w:cs="Arial"/>
            <w:sz w:val="22"/>
            <w:szCs w:val="22"/>
          </w:rPr>
          <w:delText>Cristovão</w:delText>
        </w:r>
      </w:del>
      <w:ins w:id="7" w:author="Ione - Quatto Empreendimentos" w:date="2021-02-11T10:46:00Z">
        <w:r w:rsidR="004677EE">
          <w:rPr>
            <w:rFonts w:ascii="Ebrima" w:hAnsi="Ebrima" w:cs="Arial"/>
            <w:sz w:val="22"/>
            <w:szCs w:val="22"/>
          </w:rPr>
          <w:t>Cristóvão</w:t>
        </w:r>
      </w:ins>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40684940"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ins w:id="8" w:author="Ione - Quatto Empreendimentos" w:date="2021-02-11T10:52:00Z">
        <w:r w:rsidR="00262921">
          <w:rPr>
            <w:rFonts w:ascii="Ebrima" w:hAnsi="Ebrima"/>
            <w:sz w:val="22"/>
            <w:szCs w:val="22"/>
          </w:rPr>
          <w:t>n</w:t>
        </w:r>
      </w:ins>
      <w:del w:id="9" w:author="Ione - Quatto Empreendimentos" w:date="2021-02-11T10:46:00Z">
        <w:r w:rsidDel="004677EE">
          <w:rPr>
            <w:rFonts w:ascii="Ebrima" w:hAnsi="Ebrima"/>
            <w:sz w:val="22"/>
            <w:szCs w:val="22"/>
          </w:rPr>
          <w:delText>n</w:delText>
        </w:r>
      </w:del>
      <w:r>
        <w:rPr>
          <w:rFonts w:ascii="Ebrima" w:hAnsi="Ebrima"/>
          <w:sz w:val="22"/>
          <w:szCs w:val="22"/>
        </w:rPr>
        <w:t>a qualidade de cedente</w:t>
      </w:r>
      <w:r w:rsidR="00A12D5E">
        <w:rPr>
          <w:rFonts w:ascii="Ebrima" w:hAnsi="Ebrima"/>
          <w:sz w:val="22"/>
          <w:szCs w:val="22"/>
        </w:rPr>
        <w:t xml:space="preserve"> fiduciante e devedora das CCB (conforme abaixo defin</w:t>
      </w:r>
      <w:ins w:id="10" w:author="Ione - Quatto Empreendimentos" w:date="2021-02-11T10:46:00Z">
        <w:r w:rsidR="004677EE">
          <w:rPr>
            <w:rFonts w:ascii="Ebrima" w:hAnsi="Ebrima"/>
            <w:sz w:val="22"/>
            <w:szCs w:val="22"/>
          </w:rPr>
          <w:t>i</w:t>
        </w:r>
      </w:ins>
      <w:r w:rsidR="00A12D5E">
        <w:rPr>
          <w:rFonts w:ascii="Ebrima" w:hAnsi="Ebrima"/>
          <w:sz w:val="22"/>
          <w:szCs w:val="22"/>
        </w:rPr>
        <w:t>das)</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11" w:name="_Hlk63842689"/>
      <w:bookmarkStart w:id="12" w:name="_Hlk63842776"/>
      <w:bookmarkStart w:id="13" w:name="_Hlk63805597"/>
      <w:bookmarkStart w:id="14"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11"/>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12"/>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13"/>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14"/>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3AD8FBEA"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ins w:id="15" w:author="Ione - Quatto Empreendimentos" w:date="2021-02-11T10:52:00Z">
        <w:r w:rsidR="00262921">
          <w:rPr>
            <w:rFonts w:ascii="Ebrima" w:hAnsi="Ebrima"/>
            <w:sz w:val="22"/>
            <w:szCs w:val="22"/>
          </w:rPr>
          <w:t>n</w:t>
        </w:r>
      </w:ins>
      <w:del w:id="16" w:author="Ione - Quatto Empreendimentos" w:date="2021-02-11T10:47:00Z">
        <w:r w:rsidRPr="00F52ABB" w:rsidDel="004F3A4A">
          <w:rPr>
            <w:rFonts w:ascii="Ebrima" w:hAnsi="Ebrima"/>
            <w:sz w:val="22"/>
            <w:szCs w:val="22"/>
          </w:rPr>
          <w:delText>n</w:delText>
        </w:r>
      </w:del>
      <w:r w:rsidRPr="00F52ABB">
        <w:rPr>
          <w:rFonts w:ascii="Ebrima" w:hAnsi="Ebrima"/>
          <w:sz w:val="22"/>
          <w:szCs w:val="22"/>
        </w:rPr>
        <w:t xml:space="preserve">a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17"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17"/>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3D4F421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ins w:id="18" w:author="Ione - Quatto Empreendimentos" w:date="2021-02-11T10:52:00Z">
        <w:r w:rsidR="00262921">
          <w:rPr>
            <w:rFonts w:ascii="Ebrima" w:hAnsi="Ebrima"/>
            <w:sz w:val="22"/>
            <w:szCs w:val="22"/>
          </w:rPr>
          <w:t>n</w:t>
        </w:r>
      </w:ins>
      <w:del w:id="19" w:author="Ione - Quatto Empreendimentos" w:date="2021-02-11T10:47:00Z">
        <w:r w:rsidRPr="00F52ABB" w:rsidDel="004F3A4A">
          <w:rPr>
            <w:rFonts w:ascii="Ebrima" w:hAnsi="Ebrima"/>
            <w:sz w:val="22"/>
            <w:szCs w:val="22"/>
          </w:rPr>
          <w:delText>n</w:delText>
        </w:r>
      </w:del>
      <w:r w:rsidRPr="00F52ABB">
        <w:rPr>
          <w:rFonts w:ascii="Ebrima" w:hAnsi="Ebrima"/>
          <w:sz w:val="22"/>
          <w:szCs w:val="22"/>
        </w:rPr>
        <w:t xml:space="preserve">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20"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21"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20"/>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22"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21"/>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22"/>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23"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24" w:name="_Hlk58996384"/>
      <w:bookmarkStart w:id="25"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26" w:name="_Hlk59008966"/>
      <w:r w:rsidR="00057A1D">
        <w:rPr>
          <w:rFonts w:ascii="Ebrima" w:hAnsi="Ebrima" w:cstheme="minorHAnsi"/>
          <w:sz w:val="22"/>
          <w:szCs w:val="22"/>
        </w:rPr>
        <w:t xml:space="preserve">desenvolveu </w:t>
      </w:r>
      <w:bookmarkEnd w:id="24"/>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27"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25"/>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28" w:name="_Hlk59008973"/>
      <w:bookmarkEnd w:id="26"/>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27"/>
      <w:r w:rsidR="008D71F3">
        <w:rPr>
          <w:rFonts w:ascii="Ebrima" w:hAnsi="Ebrima" w:cstheme="minorHAnsi"/>
          <w:sz w:val="22"/>
          <w:szCs w:val="22"/>
        </w:rPr>
        <w:t>por meio de “</w:t>
      </w:r>
      <w:bookmarkStart w:id="29" w:name="_Hlk63843667"/>
      <w:r w:rsidR="008D71F3">
        <w:rPr>
          <w:rFonts w:ascii="Ebrima" w:hAnsi="Ebrima" w:cstheme="minorHAnsi"/>
          <w:i/>
          <w:sz w:val="22"/>
          <w:szCs w:val="22"/>
        </w:rPr>
        <w:t>Instrumentos Particulares de Promessa de Compra e Venda</w:t>
      </w:r>
      <w:bookmarkEnd w:id="29"/>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28"/>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30"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30"/>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70A1ABBD"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Almaclara”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r>
        <w:rPr>
          <w:rFonts w:ascii="Ebrima" w:hAnsi="Ebrima" w:cstheme="minorHAnsi"/>
          <w:sz w:val="22"/>
          <w:szCs w:val="22"/>
        </w:rPr>
        <w:t xml:space="preserve">comercializáveis 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w:t>
      </w:r>
      <w:r w:rsidR="00EF6C5F">
        <w:rPr>
          <w:rFonts w:ascii="Ebrima" w:hAnsi="Ebrima" w:cstheme="minorHAnsi"/>
          <w:sz w:val="22"/>
          <w:szCs w:val="22"/>
          <w:highlight w:val="yellow"/>
        </w:rPr>
        <w:t>a</w:t>
      </w:r>
      <w:r w:rsidRPr="00616618">
        <w:rPr>
          <w:rFonts w:ascii="Ebrima" w:hAnsi="Ebrima" w:cstheme="minorHAnsi"/>
          <w:sz w:val="22"/>
          <w:szCs w:val="22"/>
          <w:highlight w:val="yellow"/>
        </w:rPr>
        <w:t xml:space="preserve">s </w:t>
      </w:r>
      <w:r w:rsidR="00EF6C5F">
        <w:rPr>
          <w:rFonts w:ascii="Ebrima" w:hAnsi="Ebrima" w:cstheme="minorHAnsi"/>
          <w:sz w:val="22"/>
          <w:szCs w:val="22"/>
          <w:highlight w:val="yellow"/>
        </w:rPr>
        <w:t>as unidades</w:t>
      </w:r>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sidR="00EF6C5F">
        <w:rPr>
          <w:rFonts w:ascii="Ebrima" w:hAnsi="Ebrima" w:cstheme="minorHAnsi"/>
          <w:sz w:val="22"/>
          <w:szCs w:val="22"/>
          <w:u w:val="single"/>
        </w:rPr>
        <w:t xml:space="preserve">Unidades </w:t>
      </w:r>
      <w:proofErr w:type="spellStart"/>
      <w:r>
        <w:rPr>
          <w:rFonts w:ascii="Ebrima" w:hAnsi="Ebrima" w:cstheme="minorHAnsi"/>
          <w:sz w:val="22"/>
          <w:szCs w:val="22"/>
          <w:u w:val="single"/>
        </w:rPr>
        <w:t>Attlantis</w:t>
      </w:r>
      <w:proofErr w:type="spellEnd"/>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00EF6C5F">
        <w:rPr>
          <w:rFonts w:ascii="Ebrima" w:hAnsi="Ebrima" w:cstheme="minorHAnsi"/>
          <w:i/>
          <w:sz w:val="22"/>
          <w:szCs w:val="22"/>
        </w:rPr>
        <w:t xml:space="preserve"> de Imóvel</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 xml:space="preserve">Contratos </w:t>
      </w:r>
      <w:r w:rsidRPr="00616618">
        <w:rPr>
          <w:rFonts w:ascii="Ebrima" w:hAnsi="Ebrima" w:cstheme="minorHAnsi"/>
          <w:sz w:val="22"/>
          <w:szCs w:val="22"/>
          <w:u w:val="single"/>
        </w:rPr>
        <w:lastRenderedPageBreak/>
        <w:t>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5F1F986"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5A690397"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31"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w:t>
      </w:r>
      <w:commentRangeStart w:id="32"/>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32"/>
      <w:r w:rsidR="008965AB">
        <w:rPr>
          <w:rStyle w:val="Refdecomentrio"/>
        </w:rPr>
        <w:commentReference w:id="32"/>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31"/>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33"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33"/>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4E256449" w:rsidR="00CA2072" w:rsidRDefault="00CA2072" w:rsidP="002B7CE8">
      <w:pPr>
        <w:numPr>
          <w:ilvl w:val="0"/>
          <w:numId w:val="53"/>
        </w:numPr>
        <w:spacing w:line="300" w:lineRule="exact"/>
        <w:ind w:left="0" w:firstLine="0"/>
        <w:jc w:val="both"/>
        <w:rPr>
          <w:rFonts w:ascii="Ebrima" w:hAnsi="Ebrima" w:cstheme="minorHAnsi"/>
          <w:sz w:val="22"/>
          <w:szCs w:val="22"/>
        </w:rPr>
      </w:pPr>
      <w:bookmarkStart w:id="34" w:name="_Hlk59006853"/>
      <w:r>
        <w:rPr>
          <w:rFonts w:ascii="Ebrima" w:hAnsi="Ebrima" w:cstheme="minorHAnsi"/>
          <w:bCs/>
          <w:sz w:val="22"/>
          <w:szCs w:val="22"/>
        </w:rPr>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35"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35"/>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34"/>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0B852003"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 xml:space="preserve">os Créditos </w:t>
      </w:r>
      <w:r w:rsidR="00B3668D">
        <w:rPr>
          <w:rFonts w:ascii="Ebrima" w:hAnsi="Ebrima" w:cstheme="minorHAnsi"/>
          <w:sz w:val="22"/>
          <w:szCs w:val="22"/>
        </w:rPr>
        <w:lastRenderedPageBreak/>
        <w:t>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os “</w:t>
      </w:r>
      <w:r w:rsidR="00EF6C5F" w:rsidRPr="002B7CE8">
        <w:rPr>
          <w:rFonts w:ascii="Ebrima" w:hAnsi="Ebrima" w:cstheme="minorHAnsi"/>
          <w:sz w:val="22"/>
          <w:szCs w:val="22"/>
          <w:u w:val="single"/>
        </w:rPr>
        <w:t>Créditos Imobiliários Lastro</w:t>
      </w:r>
      <w:r w:rsidR="00EF6C5F">
        <w:rPr>
          <w:rFonts w:ascii="Ebrima" w:hAnsi="Ebrima" w:cstheme="minorHAnsi"/>
          <w:sz w:val="22"/>
          <w:szCs w:val="22"/>
        </w:rPr>
        <w:t>”)</w:t>
      </w:r>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36"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36"/>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37"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37"/>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lastRenderedPageBreak/>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23"/>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6E82B670"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de Cessão Fiduciária </w:t>
      </w:r>
      <w:proofErr w:type="spellStart"/>
      <w:r w:rsidRPr="002B7CE8">
        <w:rPr>
          <w:rFonts w:ascii="Ebrima" w:hAnsi="Ebrima"/>
          <w:sz w:val="22"/>
          <w:szCs w:val="22"/>
        </w:rPr>
        <w:t>Attlantis</w:t>
      </w:r>
      <w:proofErr w:type="spellEnd"/>
      <w:r w:rsidRPr="008E1B9D">
        <w:rPr>
          <w:rFonts w:ascii="Ebrima" w:hAnsi="Ebrima"/>
          <w:sz w:val="22"/>
          <w:szCs w:val="22"/>
        </w:rPr>
        <w:t>, que, uma vez implementada</w:t>
      </w:r>
      <w:r>
        <w:rPr>
          <w:rFonts w:ascii="Ebrima" w:hAnsi="Ebrima"/>
          <w:sz w:val="22"/>
          <w:szCs w:val="22"/>
        </w:rPr>
        <w:t xml:space="preserve"> a cessão fiduciária dos Créditos Imobiliários </w:t>
      </w:r>
      <w:proofErr w:type="spellStart"/>
      <w:r>
        <w:rPr>
          <w:rFonts w:ascii="Ebrima" w:hAnsi="Ebrima"/>
          <w:sz w:val="22"/>
          <w:szCs w:val="22"/>
        </w:rPr>
        <w:t>Attlantis</w:t>
      </w:r>
      <w:proofErr w:type="spellEnd"/>
      <w:r>
        <w:rPr>
          <w:rFonts w:ascii="Ebrima" w:hAnsi="Ebrima"/>
          <w:sz w:val="22"/>
          <w:szCs w:val="22"/>
        </w:rPr>
        <w:t>,</w:t>
      </w:r>
      <w:r w:rsidRPr="008E1B9D">
        <w:rPr>
          <w:rFonts w:ascii="Ebrima" w:hAnsi="Ebrima"/>
          <w:sz w:val="22"/>
          <w:szCs w:val="22"/>
        </w:rPr>
        <w:t xml:space="preserve"> será convolada </w:t>
      </w:r>
      <w:r>
        <w:rPr>
          <w:rFonts w:ascii="Ebrima" w:hAnsi="Ebrima"/>
          <w:sz w:val="22"/>
          <w:szCs w:val="22"/>
        </w:rPr>
        <w:t xml:space="preserve">na </w:t>
      </w:r>
      <w:r w:rsidRPr="002B7CE8">
        <w:rPr>
          <w:rFonts w:ascii="Ebrima" w:hAnsi="Ebrima"/>
          <w:sz w:val="22"/>
          <w:szCs w:val="22"/>
        </w:rPr>
        <w:t xml:space="preserve">Cessão Fiduciária </w:t>
      </w:r>
      <w:proofErr w:type="spellStart"/>
      <w:r w:rsidRPr="002B7CE8">
        <w:rPr>
          <w:rFonts w:ascii="Ebrima" w:hAnsi="Ebrima"/>
          <w:sz w:val="22"/>
          <w:szCs w:val="22"/>
        </w:rPr>
        <w:t>Attlantis</w:t>
      </w:r>
      <w:proofErr w:type="spellEnd"/>
      <w:r>
        <w:rPr>
          <w:rFonts w:ascii="Ebrima" w:hAnsi="Ebrima"/>
          <w:sz w:val="22"/>
          <w:szCs w:val="22"/>
        </w:rPr>
        <w:t>.</w:t>
      </w:r>
      <w:r w:rsidR="00D269BA" w:rsidRPr="00D269BA">
        <w:rPr>
          <w:rFonts w:ascii="Ebrima" w:hAnsi="Ebrima"/>
          <w:sz w:val="22"/>
          <w:szCs w:val="22"/>
        </w:rPr>
        <w:t xml:space="preserve"> </w:t>
      </w:r>
      <w:r w:rsidR="00D269BA" w:rsidRPr="002B7CE8">
        <w:rPr>
          <w:rFonts w:ascii="Ebrima" w:hAnsi="Ebrima"/>
          <w:sz w:val="22"/>
          <w:szCs w:val="22"/>
          <w:highlight w:val="yellow"/>
        </w:rPr>
        <w:t xml:space="preserve">As Unidades </w:t>
      </w:r>
      <w:proofErr w:type="spellStart"/>
      <w:r w:rsidR="00D269BA" w:rsidRPr="002B7CE8">
        <w:rPr>
          <w:rFonts w:ascii="Ebrima" w:hAnsi="Ebrima"/>
          <w:sz w:val="22"/>
          <w:szCs w:val="22"/>
          <w:highlight w:val="yellow"/>
        </w:rPr>
        <w:t>Attlantis</w:t>
      </w:r>
      <w:proofErr w:type="spellEnd"/>
      <w:r w:rsidR="00D269BA" w:rsidRPr="002B7CE8">
        <w:rPr>
          <w:rFonts w:ascii="Ebrima" w:hAnsi="Ebrima"/>
          <w:sz w:val="22"/>
          <w:szCs w:val="22"/>
          <w:highlight w:val="yellow"/>
        </w:rPr>
        <w:t xml:space="preserve"> que não integrem a presente operação estão indicadas no Anexo I-D</w:t>
      </w:r>
      <w:r w:rsidR="00D269BA">
        <w:rPr>
          <w:rFonts w:ascii="Ebrima" w:hAnsi="Ebrima"/>
          <w:sz w:val="22"/>
          <w:szCs w:val="22"/>
        </w:rPr>
        <w:t>.</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D269BA">
        <w:rPr>
          <w:rFonts w:ascii="Ebrima" w:hAnsi="Ebrima"/>
          <w:sz w:val="22"/>
          <w:szCs w:val="22"/>
        </w:rPr>
        <w:t>:</w:t>
      </w:r>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7BD84FC0"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r>
        <w:rPr>
          <w:rFonts w:ascii="Ebrima" w:hAnsi="Ebrima"/>
          <w:sz w:val="22"/>
          <w:szCs w:val="22"/>
        </w:rPr>
        <w:tab/>
      </w:r>
      <w:r w:rsidR="00097B82" w:rsidRPr="002B7CE8">
        <w:rPr>
          <w:rFonts w:ascii="Ebrima" w:hAnsi="Ebrima"/>
          <w:sz w:val="22"/>
          <w:szCs w:val="22"/>
          <w:highlight w:val="yellow"/>
        </w:rPr>
        <w:t xml:space="preserve">(i) </w:t>
      </w:r>
      <w:r w:rsidRPr="002B7CE8">
        <w:rPr>
          <w:rFonts w:ascii="Ebrima" w:hAnsi="Ebrima"/>
          <w:sz w:val="22"/>
          <w:szCs w:val="22"/>
          <w:highlight w:val="yellow"/>
        </w:rPr>
        <w:tab/>
      </w:r>
      <w:r w:rsidRPr="002B7CE8">
        <w:rPr>
          <w:rFonts w:ascii="Ebrima" w:hAnsi="Ebrima"/>
          <w:sz w:val="22"/>
          <w:szCs w:val="22"/>
          <w:highlight w:val="yellow"/>
        </w:rPr>
        <w:tab/>
      </w:r>
      <w:r w:rsidR="00FE4E67" w:rsidRPr="002B7CE8">
        <w:rPr>
          <w:rFonts w:ascii="Ebrima" w:hAnsi="Ebrima"/>
          <w:sz w:val="22"/>
          <w:szCs w:val="22"/>
          <w:highlight w:val="yellow"/>
        </w:rPr>
        <w:t xml:space="preserve">dos </w:t>
      </w:r>
      <w:r w:rsidR="00833594" w:rsidRPr="002B7CE8">
        <w:rPr>
          <w:rFonts w:ascii="Ebrima" w:hAnsi="Ebrima"/>
          <w:sz w:val="22"/>
          <w:szCs w:val="22"/>
          <w:highlight w:val="yellow"/>
        </w:rPr>
        <w:t xml:space="preserve">Créditos Imobiliários </w:t>
      </w:r>
      <w:r w:rsidRPr="002B7CE8">
        <w:rPr>
          <w:rFonts w:ascii="Ebrima" w:hAnsi="Ebrima"/>
          <w:sz w:val="22"/>
          <w:szCs w:val="22"/>
          <w:highlight w:val="yellow"/>
        </w:rPr>
        <w:t xml:space="preserve">Lastro é de R$ [•], dos quais R$ [•] correspondem aos Créditos Imobiliários </w:t>
      </w:r>
      <w:r w:rsidR="004A1A1E" w:rsidRPr="002B7CE8">
        <w:rPr>
          <w:rFonts w:ascii="Ebrima" w:hAnsi="Ebrima"/>
          <w:sz w:val="22"/>
          <w:szCs w:val="22"/>
          <w:highlight w:val="yellow"/>
        </w:rPr>
        <w:t>Monte Líbano</w:t>
      </w:r>
      <w:r w:rsidR="00097B82" w:rsidRPr="002B7CE8">
        <w:rPr>
          <w:rFonts w:ascii="Ebrima" w:hAnsi="Ebrima"/>
          <w:sz w:val="22"/>
          <w:szCs w:val="22"/>
          <w:highlight w:val="yellow"/>
        </w:rPr>
        <w:t xml:space="preserve"> </w:t>
      </w:r>
      <w:r w:rsidRPr="002B7CE8">
        <w:rPr>
          <w:rFonts w:ascii="Ebrima" w:hAnsi="Ebrima"/>
          <w:sz w:val="22"/>
          <w:szCs w:val="22"/>
          <w:highlight w:val="yellow"/>
        </w:rPr>
        <w:t>e</w:t>
      </w:r>
      <w:r w:rsidR="00FE4E67" w:rsidRPr="002B7CE8">
        <w:rPr>
          <w:rFonts w:ascii="Ebrima" w:hAnsi="Ebrima"/>
          <w:sz w:val="22"/>
          <w:szCs w:val="22"/>
          <w:highlight w:val="yellow"/>
        </w:rPr>
        <w:t xml:space="preserve"> </w:t>
      </w:r>
      <w:bookmarkStart w:id="38" w:name="_Hlk45204160"/>
      <w:r w:rsidR="00DC77B9" w:rsidRPr="00363E59">
        <w:rPr>
          <w:rFonts w:ascii="Ebrima" w:hAnsi="Ebrima"/>
          <w:sz w:val="22"/>
          <w:highlight w:val="yellow"/>
        </w:rPr>
        <w:t xml:space="preserve">R$ </w:t>
      </w:r>
      <w:bookmarkEnd w:id="38"/>
      <w:r w:rsidR="00CA23EA" w:rsidRPr="00363E59">
        <w:rPr>
          <w:rFonts w:ascii="Ebrima" w:hAnsi="Ebrima" w:cstheme="minorHAnsi"/>
          <w:bCs/>
          <w:sz w:val="22"/>
          <w:szCs w:val="22"/>
          <w:highlight w:val="yellow"/>
        </w:rPr>
        <w:t>[•]</w:t>
      </w:r>
      <w:r w:rsidRPr="002B7CE8">
        <w:rPr>
          <w:rFonts w:ascii="Ebrima" w:hAnsi="Ebrima" w:cstheme="minorHAnsi"/>
          <w:bCs/>
          <w:sz w:val="22"/>
          <w:szCs w:val="22"/>
          <w:highlight w:val="yellow"/>
        </w:rPr>
        <w:t xml:space="preserve"> correspondem a</w:t>
      </w:r>
      <w:r w:rsidR="00097B82" w:rsidRPr="002B7CE8">
        <w:rPr>
          <w:rFonts w:ascii="Ebrima" w:hAnsi="Ebrima" w:cstheme="minorHAnsi"/>
          <w:bCs/>
          <w:sz w:val="22"/>
          <w:szCs w:val="22"/>
          <w:highlight w:val="yellow"/>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2B7CE8">
        <w:rPr>
          <w:rFonts w:ascii="Ebrima" w:hAnsi="Ebrima" w:cstheme="minorHAnsi"/>
          <w:bCs/>
          <w:sz w:val="22"/>
          <w:szCs w:val="22"/>
          <w:highlight w:val="yellow"/>
        </w:rPr>
        <w:t xml:space="preserve">; e </w:t>
      </w:r>
    </w:p>
    <w:p w14:paraId="62C98E44" w14:textId="77777777"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p>
    <w:p w14:paraId="4EFE9853" w14:textId="34787B0D" w:rsidR="00D269BA"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2B7CE8">
        <w:rPr>
          <w:rFonts w:ascii="Ebrima" w:hAnsi="Ebrima" w:cstheme="minorHAnsi"/>
          <w:bCs/>
          <w:sz w:val="22"/>
          <w:szCs w:val="22"/>
          <w:highlight w:val="yellow"/>
        </w:rPr>
        <w:t>(</w:t>
      </w:r>
      <w:proofErr w:type="spellStart"/>
      <w:r w:rsidRPr="002B7CE8">
        <w:rPr>
          <w:rFonts w:ascii="Ebrima" w:hAnsi="Ebrima" w:cstheme="minorHAnsi"/>
          <w:bCs/>
          <w:sz w:val="22"/>
          <w:szCs w:val="22"/>
          <w:highlight w:val="yellow"/>
        </w:rPr>
        <w:t>ii</w:t>
      </w:r>
      <w:proofErr w:type="spellEnd"/>
      <w:r w:rsidRPr="002B7CE8">
        <w:rPr>
          <w:rFonts w:ascii="Ebrima" w:hAnsi="Ebrima" w:cstheme="minorHAnsi"/>
          <w:bCs/>
          <w:sz w:val="22"/>
          <w:szCs w:val="22"/>
          <w:highlight w:val="yellow"/>
        </w:rPr>
        <w:t xml:space="preserve">) </w:t>
      </w:r>
      <w:r w:rsidR="00D269BA" w:rsidRPr="002B7CE8">
        <w:rPr>
          <w:rFonts w:ascii="Ebrima" w:hAnsi="Ebrima" w:cstheme="minorHAnsi"/>
          <w:bCs/>
          <w:sz w:val="22"/>
          <w:szCs w:val="22"/>
          <w:highlight w:val="yellow"/>
        </w:rPr>
        <w:tab/>
      </w:r>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r w:rsidR="00D269BA" w:rsidRPr="00363E59">
        <w:rPr>
          <w:rFonts w:ascii="Ebrima" w:hAnsi="Ebrima" w:cstheme="minorHAnsi"/>
          <w:bCs/>
          <w:sz w:val="22"/>
          <w:szCs w:val="22"/>
          <w:highlight w:val="yellow"/>
        </w:rPr>
        <w:t xml:space="preserve">Monte Líbano </w:t>
      </w:r>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2B7CE8">
        <w:rPr>
          <w:rFonts w:ascii="Ebrima" w:hAnsi="Ebrima"/>
          <w:sz w:val="22"/>
          <w:szCs w:val="22"/>
          <w:highlight w:val="yellow"/>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0D1576C5"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Pr>
          <w:rFonts w:ascii="Ebrima" w:hAnsi="Ebrima"/>
          <w:sz w:val="22"/>
          <w:szCs w:val="22"/>
        </w:rPr>
        <w:tab/>
        <w:t>1.1.1.1.</w:t>
      </w:r>
      <w:r>
        <w:rPr>
          <w:rFonts w:ascii="Ebrima" w:hAnsi="Ebrima"/>
          <w:sz w:val="22"/>
          <w:szCs w:val="22"/>
        </w:rPr>
        <w:tab/>
      </w:r>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Monte Líbano</w:t>
      </w:r>
      <w:r w:rsidR="00DC77B9">
        <w:rPr>
          <w:rFonts w:ascii="Ebrima" w:hAnsi="Ebrima"/>
          <w:sz w:val="22"/>
          <w:szCs w:val="22"/>
        </w:rPr>
        <w:t xml:space="preserve"> e dos Créditos Cedidos Fiduciariamente</w:t>
      </w:r>
      <w:r>
        <w:rPr>
          <w:rFonts w:ascii="Ebrima" w:hAnsi="Ebrima"/>
          <w:sz w:val="22"/>
          <w:szCs w:val="22"/>
        </w:rPr>
        <w:t xml:space="preserve"> Monte Líbano</w:t>
      </w:r>
      <w:r w:rsidR="00DC77B9">
        <w:rPr>
          <w:rFonts w:ascii="Ebrima" w:hAnsi="Ebrima"/>
          <w:sz w:val="22"/>
          <w:szCs w:val="22"/>
        </w:rPr>
        <w:t xml:space="preserve"> </w:t>
      </w:r>
      <w:r>
        <w:rPr>
          <w:rFonts w:ascii="Ebrima" w:hAnsi="Ebrima"/>
          <w:sz w:val="22"/>
          <w:szCs w:val="22"/>
        </w:rPr>
        <w:t xml:space="preserve">indicado acima </w:t>
      </w:r>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w:t>
      </w:r>
      <w:r w:rsidR="00C96E4C" w:rsidRPr="00F52ABB">
        <w:rPr>
          <w:rFonts w:ascii="Ebrima" w:hAnsi="Ebrima"/>
          <w:sz w:val="22"/>
          <w:szCs w:val="22"/>
        </w:rPr>
        <w:lastRenderedPageBreak/>
        <w:t xml:space="preserve">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9"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40"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40"/>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41"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1"/>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42"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43"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2"/>
      <w:bookmarkEnd w:id="43"/>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9"/>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B68EBA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lastRenderedPageBreak/>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commentRangeStart w:id="44"/>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e também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commentRangeEnd w:id="44"/>
      <w:r w:rsidR="00AA3E6C">
        <w:rPr>
          <w:rStyle w:val="Refdecomentrio"/>
        </w:rPr>
        <w:commentReference w:id="44"/>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4619F8" w:rsidRPr="002B7CE8">
        <w:rPr>
          <w:rFonts w:ascii="Ebrima" w:hAnsi="Ebrima"/>
          <w:sz w:val="22"/>
          <w:szCs w:val="22"/>
          <w:u w:val="single"/>
        </w:rPr>
        <w:t xml:space="preserve"> da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a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lastRenderedPageBreak/>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291F90A1" w:rsidR="008E44DB" w:rsidRPr="00381715"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 xml:space="preserve">A </w:t>
      </w:r>
      <w:proofErr w:type="spellStart"/>
      <w:r w:rsidRPr="008D79AD">
        <w:rPr>
          <w:rFonts w:ascii="Ebrima" w:hAnsi="Ebrima"/>
          <w:sz w:val="22"/>
          <w:szCs w:val="22"/>
        </w:rPr>
        <w:t>Attlantis</w:t>
      </w:r>
      <w:proofErr w:type="spellEnd"/>
      <w:r w:rsidRPr="008D79AD">
        <w:rPr>
          <w:rFonts w:ascii="Ebrima" w:hAnsi="Ebrima"/>
          <w:sz w:val="22"/>
          <w:szCs w:val="22"/>
        </w:rPr>
        <w:t xml:space="preserve"> poderá optar, a qualquer tempo, antes do pagamento total ou parcial da Segunda, Terceira e Quarta Tranches do Preço de Cessão, por financiar as obras de implantação do Empreendimento </w:t>
      </w:r>
      <w:proofErr w:type="spellStart"/>
      <w:r w:rsidRPr="008D79AD">
        <w:rPr>
          <w:rFonts w:ascii="Ebrima" w:hAnsi="Ebrima"/>
          <w:sz w:val="22"/>
          <w:szCs w:val="22"/>
        </w:rPr>
        <w:t>Attlantis</w:t>
      </w:r>
      <w:proofErr w:type="spellEnd"/>
      <w:r w:rsidRPr="008D79AD">
        <w:rPr>
          <w:rFonts w:ascii="Ebrima" w:hAnsi="Ebrima"/>
          <w:sz w:val="22"/>
          <w:szCs w:val="22"/>
        </w:rPr>
        <w:t xml:space="preserve"> com qualquer instituição financeira habilitada para tanto, hipótese em (i) a </w:t>
      </w:r>
      <w:proofErr w:type="spellStart"/>
      <w:r w:rsidRPr="008D79AD">
        <w:rPr>
          <w:rFonts w:ascii="Ebrima" w:hAnsi="Ebrima"/>
          <w:sz w:val="22"/>
          <w:szCs w:val="22"/>
        </w:rPr>
        <w:t>Attlantis</w:t>
      </w:r>
      <w:proofErr w:type="spellEnd"/>
      <w:r w:rsidRPr="008D79AD">
        <w:rPr>
          <w:rFonts w:ascii="Ebrima" w:hAnsi="Ebrima"/>
          <w:sz w:val="22"/>
          <w:szCs w:val="22"/>
        </w:rPr>
        <w:t xml:space="preserve"> deverá comunicar a Securitizadora a respeito desta decisão previamente à celebração dos instrumentos de contratação do financiamento; (</w:t>
      </w:r>
      <w:proofErr w:type="spellStart"/>
      <w:r w:rsidRPr="008D79AD">
        <w:rPr>
          <w:rFonts w:ascii="Ebrima" w:hAnsi="Ebrima"/>
          <w:sz w:val="22"/>
          <w:szCs w:val="22"/>
        </w:rPr>
        <w:t>ii</w:t>
      </w:r>
      <w:proofErr w:type="spellEnd"/>
      <w:r w:rsidRPr="008D79AD">
        <w:rPr>
          <w:rFonts w:ascii="Ebrima" w:hAnsi="Ebrima"/>
          <w:sz w:val="22"/>
          <w:szCs w:val="22"/>
        </w:rPr>
        <w:t>) as CCB serão canceladas, assim como os CRI relacionados à Segunda, Terceira e Quarta Tranches do Preço de Cessão; e (</w:t>
      </w:r>
      <w:proofErr w:type="spellStart"/>
      <w:r w:rsidRPr="008D79AD">
        <w:rPr>
          <w:rFonts w:ascii="Ebrima" w:hAnsi="Ebrima"/>
          <w:sz w:val="22"/>
          <w:szCs w:val="22"/>
        </w:rPr>
        <w:t>ii</w:t>
      </w:r>
      <w:proofErr w:type="spellEnd"/>
      <w:r w:rsidRPr="008D79AD">
        <w:rPr>
          <w:rFonts w:ascii="Ebrima" w:hAnsi="Ebrima"/>
          <w:sz w:val="22"/>
          <w:szCs w:val="22"/>
        </w:rPr>
        <w:t xml:space="preserve">) tanto a Cessão Fiduciária </w:t>
      </w:r>
      <w:proofErr w:type="spellStart"/>
      <w:r w:rsidRPr="008D79AD">
        <w:rPr>
          <w:rFonts w:ascii="Ebrima" w:hAnsi="Ebrima"/>
          <w:sz w:val="22"/>
          <w:szCs w:val="22"/>
        </w:rPr>
        <w:t>Attlantis</w:t>
      </w:r>
      <w:proofErr w:type="spellEnd"/>
      <w:r w:rsidRPr="008D79AD">
        <w:rPr>
          <w:rFonts w:ascii="Ebrima" w:hAnsi="Ebrima"/>
          <w:sz w:val="22"/>
          <w:szCs w:val="22"/>
        </w:rPr>
        <w:t xml:space="preserve"> como a Alienação Fiduciária de Quotas da </w:t>
      </w:r>
      <w:proofErr w:type="spellStart"/>
      <w:r w:rsidRPr="008D79AD">
        <w:rPr>
          <w:rFonts w:ascii="Ebrima" w:hAnsi="Ebrima"/>
          <w:sz w:val="22"/>
          <w:szCs w:val="22"/>
        </w:rPr>
        <w:t>Attlantis</w:t>
      </w:r>
      <w:proofErr w:type="spellEnd"/>
      <w:r w:rsidRPr="008D79AD">
        <w:rPr>
          <w:rFonts w:ascii="Ebrima" w:hAnsi="Ebrima"/>
          <w:sz w:val="22"/>
          <w:szCs w:val="22"/>
        </w:rPr>
        <w:t xml:space="preserve"> não serão constituídas, restando os Créditos Imobiliários </w:t>
      </w:r>
      <w:proofErr w:type="spellStart"/>
      <w:r w:rsidRPr="008D79AD">
        <w:rPr>
          <w:rFonts w:ascii="Ebrima" w:hAnsi="Ebrima"/>
          <w:sz w:val="22"/>
          <w:szCs w:val="22"/>
        </w:rPr>
        <w:t>Attlantis</w:t>
      </w:r>
      <w:proofErr w:type="spellEnd"/>
      <w:r w:rsidRPr="008D79AD">
        <w:rPr>
          <w:rFonts w:ascii="Ebrima" w:hAnsi="Ebrima"/>
          <w:sz w:val="22"/>
          <w:szCs w:val="22"/>
        </w:rPr>
        <w:t xml:space="preserve"> e as quotas representativas do capital social da </w:t>
      </w:r>
      <w:proofErr w:type="spellStart"/>
      <w:r w:rsidRPr="008D79AD">
        <w:rPr>
          <w:rFonts w:ascii="Ebrima" w:hAnsi="Ebrima"/>
          <w:sz w:val="22"/>
          <w:szCs w:val="22"/>
        </w:rPr>
        <w:t>Attlantis</w:t>
      </w:r>
      <w:proofErr w:type="spellEnd"/>
      <w:r w:rsidRPr="008D79AD">
        <w:rPr>
          <w:rFonts w:ascii="Ebrima" w:hAnsi="Ebrima"/>
          <w:sz w:val="22"/>
          <w:szCs w:val="22"/>
        </w:rPr>
        <w:t xml:space="preserve">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Segunda, Terceira e/ou 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w:t>
      </w:r>
      <w:r w:rsidR="0091014F" w:rsidRPr="00F52ABB">
        <w:rPr>
          <w:rFonts w:ascii="Ebrima" w:hAnsi="Ebrima"/>
          <w:sz w:val="22"/>
          <w:szCs w:val="22"/>
        </w:rPr>
        <w:lastRenderedPageBreak/>
        <w:t>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62B8CC8B" w:rsidR="00E508BE" w:rsidRPr="00381715"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w:t>
      </w:r>
      <w:r w:rsidR="00E508BE" w:rsidRPr="008D79AD">
        <w:rPr>
          <w:rFonts w:ascii="Ebrima" w:hAnsi="Ebrima"/>
          <w:sz w:val="22"/>
          <w:highlight w:val="yellow"/>
        </w:rPr>
        <w:t xml:space="preserve">Considerando a elaboração do Relatório do </w:t>
      </w:r>
      <w:proofErr w:type="spellStart"/>
      <w:r w:rsidR="00E508BE" w:rsidRPr="008D79AD">
        <w:rPr>
          <w:rFonts w:ascii="Ebrima" w:hAnsi="Ebrima"/>
          <w:sz w:val="22"/>
          <w:highlight w:val="yellow"/>
        </w:rPr>
        <w:t>Servicer</w:t>
      </w:r>
      <w:proofErr w:type="spellEnd"/>
      <w:r w:rsidR="00E508BE" w:rsidRPr="008D79AD">
        <w:rPr>
          <w:rFonts w:ascii="Ebrima" w:hAnsi="Ebrima"/>
          <w:sz w:val="22"/>
          <w:highlight w:val="yellow"/>
        </w:rPr>
        <w:t xml:space="preserve"> previamente à implementação das Condições Precedentes deste Contrato de Cessão, e que tal relatório apontou </w:t>
      </w:r>
      <w:commentRangeStart w:id="45"/>
      <w:commentRangeStart w:id="46"/>
      <w:r w:rsidR="00E508BE" w:rsidRPr="008D79AD">
        <w:rPr>
          <w:rFonts w:ascii="Ebrima" w:hAnsi="Ebrima"/>
          <w:sz w:val="22"/>
          <w:highlight w:val="yellow"/>
        </w:rPr>
        <w:t xml:space="preserve">deficiências de formalização </w:t>
      </w:r>
      <w:commentRangeEnd w:id="45"/>
      <w:r>
        <w:rPr>
          <w:rStyle w:val="Refdecomentrio"/>
        </w:rPr>
        <w:commentReference w:id="45"/>
      </w:r>
      <w:commentRangeEnd w:id="46"/>
      <w:r w:rsidR="002D30DE">
        <w:rPr>
          <w:rStyle w:val="Refdecomentrio"/>
        </w:rPr>
        <w:commentReference w:id="46"/>
      </w:r>
      <w:r w:rsidR="00E508BE" w:rsidRPr="008D79AD">
        <w:rPr>
          <w:rFonts w:ascii="Ebrima" w:hAnsi="Ebrima"/>
          <w:sz w:val="22"/>
          <w:highlight w:val="yellow"/>
        </w:rPr>
        <w:t xml:space="preserve">dos Contratos Imobiliários Monte Líbano, a Monte Líbano deverá sanar tais pendências, para verificação do </w:t>
      </w:r>
      <w:proofErr w:type="spellStart"/>
      <w:r w:rsidR="00E508BE" w:rsidRPr="008D79AD">
        <w:rPr>
          <w:rFonts w:ascii="Ebrima" w:hAnsi="Ebrima"/>
          <w:sz w:val="22"/>
          <w:highlight w:val="yellow"/>
        </w:rPr>
        <w:t>Servicer</w:t>
      </w:r>
      <w:proofErr w:type="spellEnd"/>
      <w:r w:rsidR="00E508BE" w:rsidRPr="008D79AD">
        <w:rPr>
          <w:rFonts w:ascii="Ebrima" w:hAnsi="Ebrima"/>
          <w:sz w:val="22"/>
          <w:highlight w:val="yellow"/>
        </w:rPr>
        <w:t xml:space="preserve">, no prazo de </w:t>
      </w:r>
      <w:r w:rsidR="00E508BE" w:rsidRPr="008D79AD">
        <w:rPr>
          <w:rFonts w:ascii="Ebrima" w:hAnsi="Ebrima"/>
          <w:sz w:val="22"/>
          <w:szCs w:val="22"/>
          <w:highlight w:val="yellow"/>
        </w:rPr>
        <w:t>180 (cento e oitenta)</w:t>
      </w:r>
      <w:r w:rsidR="00E508BE" w:rsidRPr="008D79AD">
        <w:rPr>
          <w:rFonts w:ascii="Ebrima" w:hAnsi="Ebrima"/>
          <w:sz w:val="22"/>
          <w:highlight w:val="yellow"/>
        </w:rPr>
        <w:t xml:space="preserve"> dias contados da presente data</w:t>
      </w:r>
      <w:r>
        <w:rPr>
          <w:rFonts w:ascii="Ebrima" w:hAnsi="Ebrima"/>
          <w:sz w:val="22"/>
        </w:rPr>
        <w:t>]</w:t>
      </w:r>
      <w:r w:rsidR="00E508BE" w:rsidRPr="00381715">
        <w:rPr>
          <w:rFonts w:ascii="Ebrima" w:hAnsi="Ebrima"/>
          <w:sz w:val="22"/>
        </w:rPr>
        <w:t>.</w:t>
      </w:r>
      <w:r w:rsidR="00E508BE">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Securitizadora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Securitizadora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5F7D6C46"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Pr="002B7CE8">
        <w:rPr>
          <w:rFonts w:ascii="Ebrima" w:hAnsi="Ebrima"/>
          <w:sz w:val="22"/>
          <w:highlight w:val="yellow"/>
        </w:rPr>
        <w:t>[•]</w:t>
      </w:r>
      <w:r>
        <w:rPr>
          <w:rFonts w:ascii="Ebrima" w:hAnsi="Ebrima"/>
          <w:sz w:val="22"/>
        </w:rPr>
        <w:t xml:space="preserve"> 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Securitizadora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lastRenderedPageBreak/>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Securitizadora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w:t>
      </w:r>
      <w:r w:rsidR="001A5A1E" w:rsidRPr="00F52ABB">
        <w:rPr>
          <w:rFonts w:ascii="Ebrima" w:hAnsi="Ebrima"/>
          <w:sz w:val="22"/>
          <w:szCs w:val="22"/>
        </w:rPr>
        <w:lastRenderedPageBreak/>
        <w:t xml:space="preserve">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00611398">
        <w:rPr>
          <w:rFonts w:ascii="Ebrima" w:hAnsi="Ebrima"/>
          <w:sz w:val="22"/>
          <w:szCs w:val="22"/>
        </w:rPr>
        <w:t>,</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Securitizadora apurará (i) os valores recebidos </w:t>
      </w:r>
      <w:r w:rsidRPr="00B34DBF">
        <w:rPr>
          <w:rFonts w:ascii="Ebrima" w:hAnsi="Ebrima" w:cstheme="minorHAnsi"/>
          <w:bCs/>
          <w:sz w:val="22"/>
          <w:szCs w:val="22"/>
        </w:rPr>
        <w:lastRenderedPageBreak/>
        <w:t>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47" w:name="_Hlk21016440"/>
      <w:r w:rsidRPr="00F60124">
        <w:rPr>
          <w:rFonts w:ascii="Ebrima" w:hAnsi="Ebrima"/>
          <w:sz w:val="22"/>
        </w:rPr>
        <w:t>observado o Termo de Securitização</w:t>
      </w:r>
      <w:bookmarkEnd w:id="47"/>
      <w:r w:rsidRPr="00F60124">
        <w:rPr>
          <w:rFonts w:ascii="Ebrima" w:hAnsi="Ebrima"/>
          <w:sz w:val="22"/>
        </w:rPr>
        <w:t xml:space="preserve">, </w:t>
      </w:r>
      <w:bookmarkStart w:id="48"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48"/>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49"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49"/>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lastRenderedPageBreak/>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0"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50"/>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7A44E4"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7A44E4"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7A44E4"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1"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52"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52"/>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53"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53"/>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51"/>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7A44E4"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7A44E4"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7A44E4"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54"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54"/>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w:t>
      </w:r>
      <w:r w:rsidR="00FF1FC0" w:rsidRPr="00F52ABB">
        <w:rPr>
          <w:rFonts w:ascii="Ebrima" w:hAnsi="Ebrima"/>
          <w:sz w:val="22"/>
          <w:szCs w:val="22"/>
        </w:rPr>
        <w:lastRenderedPageBreak/>
        <w:t xml:space="preserve">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5" w:name="_Hlk510625681"/>
      <w:commentRangeStart w:id="56"/>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57"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57"/>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55"/>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commentRangeEnd w:id="56"/>
      <w:r w:rsidR="004D39F0">
        <w:rPr>
          <w:rStyle w:val="Refdecomentrio"/>
        </w:rPr>
        <w:commentReference w:id="56"/>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 xml:space="preserve">Promessa de Cessão Fiduciária </w:t>
      </w:r>
      <w:proofErr w:type="spellStart"/>
      <w:r>
        <w:rPr>
          <w:rFonts w:ascii="Ebrima" w:hAnsi="Ebrima"/>
          <w:sz w:val="22"/>
          <w:szCs w:val="22"/>
        </w:rPr>
        <w:t>Attlantis</w:t>
      </w:r>
      <w:proofErr w:type="spellEnd"/>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p>
    <w:p w14:paraId="49820A44" w14:textId="77777777" w:rsidR="00492963" w:rsidRPr="002B7CE8" w:rsidRDefault="00492963" w:rsidP="002B7CE8">
      <w:pPr>
        <w:pStyle w:val="PargrafodaLista"/>
        <w:rPr>
          <w:rFonts w:ascii="Ebrima" w:hAnsi="Ebrima"/>
          <w:sz w:val="22"/>
          <w:szCs w:val="22"/>
        </w:rPr>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58" w:name="_Hlk43854773"/>
      <w:r>
        <w:rPr>
          <w:rFonts w:ascii="Ebrima" w:hAnsi="Ebrima"/>
          <w:sz w:val="22"/>
        </w:rPr>
        <w:t>5.3.1.</w:t>
      </w:r>
      <w:r>
        <w:rPr>
          <w:rFonts w:ascii="Ebrima" w:hAnsi="Ebrima"/>
          <w:sz w:val="22"/>
        </w:rPr>
        <w:tab/>
      </w:r>
      <w:bookmarkStart w:id="59"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58"/>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59"/>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lastRenderedPageBreak/>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60" w:name="_DV_M31"/>
      <w:bookmarkStart w:id="61" w:name="_DV_M32"/>
      <w:bookmarkStart w:id="62" w:name="_DV_M33"/>
      <w:bookmarkStart w:id="63" w:name="_DV_M34"/>
      <w:bookmarkStart w:id="64" w:name="_DV_M35"/>
      <w:bookmarkStart w:id="65" w:name="_DV_M36"/>
      <w:bookmarkEnd w:id="60"/>
      <w:bookmarkEnd w:id="61"/>
      <w:bookmarkEnd w:id="62"/>
      <w:bookmarkEnd w:id="63"/>
      <w:bookmarkEnd w:id="64"/>
      <w:bookmarkEnd w:id="65"/>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lastRenderedPageBreak/>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66" w:name="_Hlk63831212"/>
      <w:r>
        <w:rPr>
          <w:rFonts w:ascii="Ebrima" w:hAnsi="Ebrima"/>
          <w:sz w:val="22"/>
        </w:rPr>
        <w:t>A</w:t>
      </w:r>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bookmarkStart w:id="67" w:name="_Hlk63830984"/>
      <w:r w:rsidR="008A2420">
        <w:rPr>
          <w:rFonts w:ascii="Ebrima" w:hAnsi="Ebrima"/>
          <w:sz w:val="22"/>
        </w:rPr>
        <w:t>por ocasião do</w:t>
      </w:r>
      <w:r w:rsidR="00540A07">
        <w:rPr>
          <w:rFonts w:ascii="Ebrima" w:hAnsi="Ebrima"/>
          <w:sz w:val="22"/>
        </w:rPr>
        <w:t xml:space="preserve"> efetivo desembolso, ainda que parcial, das CCB</w:t>
      </w:r>
      <w:bookmarkEnd w:id="66"/>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67"/>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 aquisição de suas Unidades </w:t>
      </w:r>
      <w:proofErr w:type="spellStart"/>
      <w:r>
        <w:rPr>
          <w:rFonts w:ascii="Ebrima" w:hAnsi="Ebrima"/>
          <w:sz w:val="22"/>
          <w:szCs w:val="22"/>
        </w:rPr>
        <w:t>Attlantis</w:t>
      </w:r>
      <w:proofErr w:type="spellEnd"/>
      <w:r>
        <w:rPr>
          <w:rFonts w:ascii="Ebrima" w:hAnsi="Ebrima"/>
          <w:sz w:val="22"/>
          <w:szCs w:val="22"/>
        </w:rPr>
        <w:t xml:space="preserve"> junto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Securitizadora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concorda em assinar e entregar à Securitizadora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Securitizadora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68"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68"/>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 xml:space="preserve">da </w:t>
      </w:r>
      <w:r w:rsidR="00D448CA" w:rsidRPr="00F52ABB">
        <w:rPr>
          <w:rFonts w:ascii="Ebrima" w:hAnsi="Ebrima" w:cstheme="minorHAnsi"/>
          <w:sz w:val="22"/>
          <w:szCs w:val="22"/>
        </w:rPr>
        <w:lastRenderedPageBreak/>
        <w:t>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69"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69"/>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70"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70"/>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71"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71"/>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w:t>
      </w:r>
      <w:r w:rsidR="006D6529">
        <w:rPr>
          <w:rFonts w:ascii="Ebrima" w:hAnsi="Ebrima"/>
          <w:sz w:val="22"/>
          <w:szCs w:val="22"/>
        </w:rPr>
        <w:lastRenderedPageBreak/>
        <w:t xml:space="preserve">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72"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72"/>
      <w:r w:rsidR="008A2420">
        <w:rPr>
          <w:rFonts w:ascii="Ebrima" w:hAnsi="Ebrima"/>
          <w:sz w:val="22"/>
        </w:rPr>
        <w:t xml:space="preserve">a.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73"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73"/>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74"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74"/>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lastRenderedPageBreak/>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0B2C38FF"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75" w:name="_Hlk63831603"/>
      <w:r w:rsidR="000A7C2D">
        <w:rPr>
          <w:rFonts w:ascii="Ebrima" w:hAnsi="Ebrima"/>
          <w:sz w:val="22"/>
          <w:szCs w:val="22"/>
        </w:rPr>
        <w:t xml:space="preserve">a partir do desembolso </w:t>
      </w:r>
      <w:r w:rsidR="00A74294">
        <w:rPr>
          <w:rFonts w:ascii="Ebrima" w:hAnsi="Ebrima"/>
          <w:sz w:val="22"/>
          <w:szCs w:val="22"/>
        </w:rPr>
        <w:t>da Segunda</w:t>
      </w:r>
      <w:r w:rsidR="00E761B5">
        <w:rPr>
          <w:rFonts w:ascii="Ebrima" w:hAnsi="Ebrima"/>
          <w:sz w:val="22"/>
          <w:szCs w:val="22"/>
        </w:rPr>
        <w:t xml:space="preserve">, </w:t>
      </w:r>
      <w:r w:rsidR="00E761B5">
        <w:rPr>
          <w:rFonts w:ascii="Ebrima" w:hAnsi="Ebrima"/>
          <w:sz w:val="22"/>
        </w:rPr>
        <w:t>Terceira e/ou 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75"/>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54A1FEF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76"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da Segunda</w:t>
      </w:r>
      <w:r w:rsidR="00E761B5">
        <w:rPr>
          <w:rFonts w:ascii="Ebrima" w:hAnsi="Ebrima" w:cs="Arial"/>
          <w:color w:val="000000"/>
          <w:sz w:val="22"/>
          <w:szCs w:val="22"/>
        </w:rPr>
        <w:t>,</w:t>
      </w:r>
      <w:r w:rsidR="00E761B5" w:rsidRPr="00E761B5">
        <w:rPr>
          <w:rFonts w:ascii="Ebrima" w:hAnsi="Ebrima"/>
          <w:sz w:val="22"/>
        </w:rPr>
        <w:t xml:space="preserve"> </w:t>
      </w:r>
      <w:r w:rsidR="00E761B5">
        <w:rPr>
          <w:rFonts w:ascii="Ebrima" w:hAnsi="Ebrima"/>
          <w:sz w:val="22"/>
        </w:rPr>
        <w:t>Terceira e/ou 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76"/>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lastRenderedPageBreak/>
        <w:t>Attlantis</w:t>
      </w:r>
      <w:proofErr w:type="spellEnd"/>
      <w:r w:rsidR="00164582">
        <w:rPr>
          <w:rFonts w:ascii="Ebrima" w:hAnsi="Ebrima"/>
          <w:sz w:val="22"/>
          <w:szCs w:val="22"/>
        </w:rPr>
        <w:t xml:space="preserve"> </w:t>
      </w:r>
      <w:r w:rsidR="00C11686" w:rsidRPr="00F52ABB">
        <w:rPr>
          <w:rFonts w:ascii="Ebrima" w:hAnsi="Ebrima"/>
          <w:sz w:val="22"/>
          <w:szCs w:val="22"/>
        </w:rPr>
        <w:t>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77"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77"/>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w:t>
      </w:r>
      <w:r w:rsidR="00CE58D8" w:rsidRPr="00F52ABB">
        <w:rPr>
          <w:rFonts w:ascii="Ebrima" w:hAnsi="Ebrima"/>
          <w:sz w:val="22"/>
          <w:szCs w:val="22"/>
        </w:rPr>
        <w:lastRenderedPageBreak/>
        <w:t xml:space="preserve">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3E684E9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78"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78"/>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w:t>
      </w:r>
      <w:commentRangeStart w:id="79"/>
      <w:r w:rsidR="00054F26">
        <w:rPr>
          <w:rFonts w:ascii="Ebrima" w:hAnsi="Ebrima"/>
          <w:sz w:val="22"/>
          <w:szCs w:val="22"/>
        </w:rPr>
        <w:t xml:space="preserve">multa compensatória de 2% (dois por cento), calculada sobre o saldo devedor dos CRI da </w:t>
      </w:r>
      <w:r w:rsidR="006B195A">
        <w:rPr>
          <w:rFonts w:ascii="Ebrima" w:hAnsi="Ebrima"/>
          <w:sz w:val="22"/>
          <w:szCs w:val="22"/>
        </w:rPr>
        <w:t>Segunda</w:t>
      </w:r>
      <w:r w:rsidR="00054F26">
        <w:rPr>
          <w:rFonts w:ascii="Ebrima" w:hAnsi="Ebrima"/>
          <w:sz w:val="22"/>
          <w:szCs w:val="22"/>
        </w:rPr>
        <w:t xml:space="preserve">, </w:t>
      </w:r>
      <w:r w:rsidR="006B195A">
        <w:rPr>
          <w:rFonts w:ascii="Ebrima" w:hAnsi="Ebrima"/>
          <w:sz w:val="22"/>
          <w:szCs w:val="22"/>
        </w:rPr>
        <w:t xml:space="preserve">Terceira </w:t>
      </w:r>
      <w:r w:rsidR="00054F26">
        <w:rPr>
          <w:rFonts w:ascii="Ebrima" w:hAnsi="Ebrima"/>
          <w:sz w:val="22"/>
          <w:szCs w:val="22"/>
        </w:rPr>
        <w:t xml:space="preserve">e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commentRangeEnd w:id="79"/>
      <w:proofErr w:type="spellEnd"/>
      <w:r w:rsidR="002C0984">
        <w:rPr>
          <w:rStyle w:val="Refdecomentrio"/>
        </w:rPr>
        <w:commentReference w:id="79"/>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w:t>
      </w:r>
      <w:r w:rsidR="00391B52" w:rsidRPr="00F52ABB">
        <w:rPr>
          <w:rFonts w:ascii="Ebrima" w:hAnsi="Ebrima"/>
          <w:sz w:val="22"/>
          <w:szCs w:val="22"/>
        </w:rPr>
        <w:lastRenderedPageBreak/>
        <w:t xml:space="preserve">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80" w:name="_Hlk44960386"/>
      <w:r w:rsidRPr="00F52ABB">
        <w:rPr>
          <w:rFonts w:ascii="Ebrima" w:hAnsi="Ebrima"/>
          <w:sz w:val="22"/>
          <w:szCs w:val="22"/>
        </w:rPr>
        <w:t xml:space="preserve">ou qualquer </w:t>
      </w:r>
      <w:r w:rsidR="00E02C5E">
        <w:rPr>
          <w:rFonts w:ascii="Ebrima" w:hAnsi="Ebrima"/>
          <w:sz w:val="22"/>
          <w:szCs w:val="22"/>
        </w:rPr>
        <w:t>de suas sócias</w:t>
      </w:r>
      <w:bookmarkEnd w:id="80"/>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81"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81"/>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82"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82"/>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lastRenderedPageBreak/>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83"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83"/>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84"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84"/>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85"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85"/>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86"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86"/>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87"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87"/>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88"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89" w:name="_Hlk63801560"/>
      <w:r w:rsidRPr="004B3D07">
        <w:rPr>
          <w:rFonts w:ascii="Ebrima" w:hAnsi="Ebrima"/>
          <w:sz w:val="22"/>
          <w:szCs w:val="22"/>
        </w:rPr>
        <w:t xml:space="preserve">i) houver protesto legítimo de títulos, em valor individual igual ou maior </w:t>
      </w:r>
      <w:r w:rsidRPr="004B3D07">
        <w:rPr>
          <w:rFonts w:ascii="Ebrima" w:hAnsi="Ebrima"/>
          <w:sz w:val="22"/>
          <w:szCs w:val="22"/>
        </w:rPr>
        <w:lastRenderedPageBreak/>
        <w:t>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88"/>
      <w:bookmarkEnd w:id="89"/>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90" w:name="_Hlk58971555"/>
      <w:bookmarkStart w:id="91"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90"/>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91"/>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92"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93" w:name="_Hlk58971572"/>
      <w:r w:rsidRPr="00F52ABB">
        <w:rPr>
          <w:rFonts w:ascii="Ebrima" w:hAnsi="Ebrima"/>
          <w:iCs/>
          <w:sz w:val="22"/>
          <w:szCs w:val="22"/>
        </w:rPr>
        <w:t xml:space="preserve">caso </w:t>
      </w:r>
      <w:bookmarkStart w:id="94"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92"/>
      <w:bookmarkEnd w:id="93"/>
      <w:bookmarkEnd w:id="94"/>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5D1EF94" w:rsidR="00DD18A8" w:rsidRDefault="00DD18A8" w:rsidP="0014023B">
      <w:pPr>
        <w:pStyle w:val="PargrafodaLista"/>
        <w:widowControl w:val="0"/>
        <w:numPr>
          <w:ilvl w:val="0"/>
          <w:numId w:val="29"/>
        </w:numPr>
        <w:ind w:left="709" w:firstLine="0"/>
        <w:jc w:val="both"/>
        <w:rPr>
          <w:rFonts w:ascii="Ebrima" w:hAnsi="Ebrima"/>
          <w:sz w:val="22"/>
          <w:szCs w:val="22"/>
        </w:rPr>
      </w:pPr>
      <w:bookmarkStart w:id="95"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95"/>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96" w:name="_Hlk58971599"/>
      <w:bookmarkStart w:id="97"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96"/>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97"/>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98"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98"/>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99"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99"/>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00" w:name="_Hlk58971629"/>
      <w:bookmarkStart w:id="101"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w:t>
      </w:r>
      <w:r w:rsidRPr="006F2928">
        <w:rPr>
          <w:rFonts w:ascii="Ebrima" w:hAnsi="Ebrima"/>
          <w:sz w:val="22"/>
          <w:szCs w:val="22"/>
        </w:rPr>
        <w:lastRenderedPageBreak/>
        <w:t xml:space="preserve">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00"/>
      <w:r w:rsidR="0040661A">
        <w:rPr>
          <w:rFonts w:ascii="Ebrima" w:hAnsi="Ebrima"/>
          <w:sz w:val="22"/>
          <w:szCs w:val="22"/>
        </w:rPr>
        <w:t>s</w:t>
      </w:r>
      <w:bookmarkEnd w:id="101"/>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02"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102"/>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03" w:name="_Hlk58971668"/>
      <w:bookmarkStart w:id="104"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103"/>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104"/>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05"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105"/>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06"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06"/>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07"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07"/>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5AEF3887"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segunda, terceira e quarta tranches, se a </w:t>
      </w:r>
      <w:r w:rsidR="003D1BBD">
        <w:rPr>
          <w:rFonts w:ascii="Ebrima" w:hAnsi="Ebrima"/>
          <w:sz w:val="22"/>
          <w:szCs w:val="22"/>
        </w:rPr>
        <w:lastRenderedPageBreak/>
        <w:t xml:space="preserve">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8"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08"/>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w:t>
      </w:r>
      <w:r w:rsidRPr="00F52ABB">
        <w:rPr>
          <w:rFonts w:ascii="Ebrima" w:hAnsi="Ebrima"/>
          <w:sz w:val="22"/>
          <w:szCs w:val="22"/>
        </w:rPr>
        <w:lastRenderedPageBreak/>
        <w:t xml:space="preserve">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w:t>
      </w:r>
      <w:r w:rsidRPr="00F52ABB">
        <w:rPr>
          <w:rFonts w:ascii="Ebrima" w:hAnsi="Ebrima"/>
          <w:sz w:val="22"/>
          <w:szCs w:val="22"/>
        </w:rPr>
        <w:lastRenderedPageBreak/>
        <w:t>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68D3B42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lastRenderedPageBreak/>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 xml:space="preserve">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w:t>
      </w:r>
      <w:r w:rsidRPr="00FC0C3A">
        <w:rPr>
          <w:rFonts w:ascii="Ebrima" w:hAnsi="Ebrima"/>
          <w:sz w:val="22"/>
        </w:rPr>
        <w:lastRenderedPageBreak/>
        <w:t>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ou pela completa </w:t>
      </w:r>
      <w:r w:rsidR="001D0D0D" w:rsidRPr="00F52ABB">
        <w:rPr>
          <w:rFonts w:ascii="Ebrima" w:hAnsi="Ebrima"/>
          <w:sz w:val="22"/>
          <w:szCs w:val="22"/>
        </w:rPr>
        <w:lastRenderedPageBreak/>
        <w:t>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w:t>
      </w:r>
      <w:r w:rsidR="007779C8" w:rsidRPr="002B7CE8">
        <w:rPr>
          <w:rFonts w:ascii="Ebrima" w:hAnsi="Ebrima"/>
          <w:sz w:val="22"/>
          <w:szCs w:val="22"/>
          <w:highlight w:val="yellow"/>
        </w:rPr>
        <w:t xml:space="preserve">a </w:t>
      </w:r>
      <w:r w:rsidR="00026039" w:rsidRPr="002B7CE8">
        <w:rPr>
          <w:rFonts w:ascii="Ebrima" w:hAnsi="Ebrima"/>
          <w:sz w:val="22"/>
          <w:szCs w:val="22"/>
          <w:highlight w:val="yellow"/>
        </w:rPr>
        <w:t xml:space="preserve">conta corrente indicada pela </w:t>
      </w:r>
      <w:proofErr w:type="spellStart"/>
      <w:r w:rsidR="00026039" w:rsidRPr="002B7CE8">
        <w:rPr>
          <w:rFonts w:ascii="Ebrima" w:hAnsi="Ebrima"/>
          <w:sz w:val="22"/>
          <w:szCs w:val="22"/>
          <w:highlight w:val="yellow"/>
        </w:rPr>
        <w:t>Attlantis</w:t>
      </w:r>
      <w:proofErr w:type="spellEnd"/>
      <w:r w:rsidR="00026039" w:rsidRPr="002B7CE8">
        <w:rPr>
          <w:rFonts w:ascii="Ebrima" w:hAnsi="Ebrima"/>
          <w:sz w:val="22"/>
          <w:szCs w:val="22"/>
          <w:highlight w:val="yellow"/>
        </w:rPr>
        <w:t xml:space="preserve"> e/ou pela Monte Líbano</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Securitizadora,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09"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10"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11" w:name="_Hlk58971987"/>
      <w:bookmarkStart w:id="112" w:name="_Hlk495280456"/>
      <w:bookmarkStart w:id="113" w:name="_Hlk495264075"/>
      <w:bookmarkStart w:id="114"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15"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commentRangeStart w:id="116"/>
      <w:r w:rsidRPr="001D7DC7">
        <w:rPr>
          <w:rFonts w:ascii="Ebrima" w:hAnsi="Ebrima" w:cstheme="minorHAnsi"/>
          <w:sz w:val="22"/>
          <w:szCs w:val="22"/>
        </w:rPr>
        <w:t xml:space="preserve">E-mail: </w:t>
      </w:r>
      <w:r>
        <w:rPr>
          <w:rFonts w:ascii="Ebrima" w:hAnsi="Ebrima" w:cstheme="minorHAnsi"/>
          <w:sz w:val="22"/>
          <w:szCs w:val="22"/>
        </w:rPr>
        <w:t>bia@quatto.net.br</w:t>
      </w:r>
      <w:commentRangeEnd w:id="116"/>
      <w:r w:rsidR="00FD6654">
        <w:rPr>
          <w:rStyle w:val="Refdecomentrio"/>
        </w:rPr>
        <w:commentReference w:id="116"/>
      </w:r>
    </w:p>
    <w:bookmarkEnd w:id="110"/>
    <w:bookmarkEnd w:id="111"/>
    <w:bookmarkEnd w:id="115"/>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17"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18"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8"/>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19"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20"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commentRangeStart w:id="121"/>
      <w:r w:rsidRPr="001D7DC7">
        <w:rPr>
          <w:rFonts w:ascii="Ebrima" w:hAnsi="Ebrima" w:cstheme="minorHAnsi"/>
          <w:sz w:val="22"/>
          <w:szCs w:val="22"/>
        </w:rPr>
        <w:t xml:space="preserve">E-mail: </w:t>
      </w:r>
      <w:r>
        <w:rPr>
          <w:rFonts w:ascii="Ebrima" w:hAnsi="Ebrima" w:cstheme="minorHAnsi"/>
          <w:sz w:val="22"/>
          <w:szCs w:val="22"/>
        </w:rPr>
        <w:t>bia@quatto.net.br</w:t>
      </w:r>
      <w:commentRangeEnd w:id="121"/>
      <w:r w:rsidR="007400F2">
        <w:rPr>
          <w:rStyle w:val="Refdecomentrio"/>
        </w:rPr>
        <w:commentReference w:id="121"/>
      </w:r>
    </w:p>
    <w:bookmarkEnd w:id="109"/>
    <w:bookmarkEnd w:id="112"/>
    <w:bookmarkEnd w:id="113"/>
    <w:bookmarkEnd w:id="114"/>
    <w:bookmarkEnd w:id="117"/>
    <w:bookmarkEnd w:id="119"/>
    <w:bookmarkEnd w:id="120"/>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22" w:name="_Hlk58972013"/>
    </w:p>
    <w:p w14:paraId="1AF4C724" w14:textId="77777777" w:rsidR="00D168A7" w:rsidRPr="00BE2BAE" w:rsidRDefault="00D168A7" w:rsidP="00D168A7">
      <w:pPr>
        <w:widowControl w:val="0"/>
        <w:jc w:val="both"/>
        <w:rPr>
          <w:rFonts w:ascii="Ebrima" w:hAnsi="Ebrima"/>
          <w:sz w:val="22"/>
        </w:rPr>
      </w:pPr>
      <w:bookmarkStart w:id="123"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24"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lastRenderedPageBreak/>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22"/>
    <w:bookmarkEnd w:id="123"/>
    <w:bookmarkEnd w:id="124"/>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 </w:t>
      </w:r>
      <w:r w:rsidRPr="00F52ABB">
        <w:rPr>
          <w:rFonts w:ascii="Ebrima" w:hAnsi="Ebrima"/>
          <w:sz w:val="22"/>
          <w:szCs w:val="22"/>
        </w:rPr>
        <w:t>.</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 xml:space="preserve">s respectivos registros de </w:t>
      </w:r>
      <w:r w:rsidR="003724E3" w:rsidRPr="00F52ABB">
        <w:rPr>
          <w:rFonts w:ascii="Ebrima" w:hAnsi="Ebrima"/>
          <w:sz w:val="22"/>
          <w:szCs w:val="22"/>
        </w:rPr>
        <w:lastRenderedPageBreak/>
        <w:t>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xml:space="preserve">) só admitem renúncia por escrito e específica. O fato de uma das Partes deixar de exigir o cumprimento de qualquer das disposições ou de quaisquer direitos relativos a este Contrato de Cessão ou não exercer quaisquer faculdades aqui previstas não será considerado </w:t>
      </w:r>
      <w:r w:rsidRPr="00F52ABB">
        <w:rPr>
          <w:rFonts w:ascii="Ebrima" w:hAnsi="Ebrima"/>
          <w:sz w:val="22"/>
          <w:szCs w:val="22"/>
        </w:rPr>
        <w:lastRenderedPageBreak/>
        <w:t>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25"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25"/>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26" w:name="_Hlk495259044"/>
      <w:bookmarkStart w:id="127"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28" w:name="_Hlk485099735"/>
      <w:r w:rsidR="00497C74" w:rsidRPr="00F52ABB">
        <w:rPr>
          <w:rFonts w:ascii="Ebrima" w:hAnsi="Ebrima"/>
          <w:sz w:val="22"/>
          <w:szCs w:val="22"/>
        </w:rPr>
        <w:t>Câmara de Arbitragem Empresarial do Brasil – CAMARB</w:t>
      </w:r>
      <w:bookmarkEnd w:id="128"/>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9" w:name="_DV_M525"/>
      <w:bookmarkEnd w:id="129"/>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30" w:name="_DV_M527"/>
      <w:bookmarkEnd w:id="130"/>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31" w:name="_DV_M529"/>
      <w:bookmarkEnd w:id="131"/>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w:t>
      </w:r>
      <w:r w:rsidR="00497C74" w:rsidRPr="00F52ABB">
        <w:rPr>
          <w:rFonts w:ascii="Ebrima" w:hAnsi="Ebrima"/>
          <w:sz w:val="22"/>
          <w:szCs w:val="22"/>
        </w:rPr>
        <w:lastRenderedPageBreak/>
        <w:t xml:space="preserve">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26"/>
    <w:bookmarkEnd w:id="127"/>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32"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32"/>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33"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33"/>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81A20F5"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Securitizadora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3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34"/>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570E2C">
          <w:footerReference w:type="default" r:id="rId15"/>
          <w:pgSz w:w="11906" w:h="16838"/>
          <w:pgMar w:top="720" w:right="720" w:bottom="720" w:left="720" w:header="709" w:footer="709" w:gutter="0"/>
          <w:cols w:space="708"/>
          <w:docGrid w:linePitch="360"/>
          <w:sectPrChange w:id="135" w:author="Ione - Quatto Empreendimentos" w:date="2021-02-11T17:34:00Z">
            <w:sectPr w:rsidR="00D54801" w:rsidSect="00570E2C">
              <w:pgMar w:top="1701" w:right="1134" w:bottom="1134" w:left="1418" w:header="709" w:footer="709" w:gutter="0"/>
            </w:sectPr>
          </w:sectPrChange>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1FD6DC53"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C600CB">
        <w:rPr>
          <w:rFonts w:ascii="Ebrima" w:hAnsi="Ebrima"/>
          <w:b/>
          <w:sz w:val="22"/>
          <w:szCs w:val="22"/>
        </w:rPr>
        <w:t>DAS UNIDADES</w:t>
      </w:r>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36"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36"/>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na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40045FFC"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1CD915C1"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37"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37"/>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Promessa de Cessão Fiduciária de Créditos em Garantia</w:t>
      </w:r>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F52ABB">
        <w:rPr>
          <w:rFonts w:ascii="Ebrima" w:hAnsi="Ebrima" w:cs="Tahoma"/>
          <w:sz w:val="22"/>
          <w:szCs w:val="22"/>
        </w:rPr>
        <w:lastRenderedPageBreak/>
        <w:t>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Promessa de Cessão Fiduciária de Créditos em Garantia</w:t>
      </w:r>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Vinicius Franco" w:date="2021-02-10T10:58:00Z" w:initials="VF">
    <w:p w14:paraId="06C9567F" w14:textId="4A29FCA9" w:rsidR="008965AB" w:rsidRDefault="008965AB">
      <w:pPr>
        <w:pStyle w:val="Textodecomentrio"/>
      </w:pPr>
      <w:r>
        <w:rPr>
          <w:rStyle w:val="Refdecomentrio"/>
        </w:rPr>
        <w:annotationRef/>
      </w:r>
      <w:r>
        <w:t>As CCB devem ser emitidas desde já, ficando com o desembolso suspenso, para que os CRI não fiquem sem lastro, o que não é permitido pela CVM.</w:t>
      </w:r>
    </w:p>
  </w:comment>
  <w:comment w:id="44" w:author="Marcos Bruno - Quatto Empreendimentos" w:date="2021-02-13T09:45:00Z" w:initials="MBQE">
    <w:p w14:paraId="097FD0DD" w14:textId="2148E95B" w:rsidR="00AA3E6C" w:rsidRDefault="00AA3E6C">
      <w:pPr>
        <w:pStyle w:val="Textodecomentrio"/>
      </w:pPr>
      <w:r>
        <w:rPr>
          <w:rStyle w:val="Refdecomentrio"/>
        </w:rPr>
        <w:annotationRef/>
      </w:r>
      <w:r w:rsidR="00B51FAC">
        <w:t xml:space="preserve">O desembolso </w:t>
      </w:r>
      <w:r w:rsidR="00F46FB6">
        <w:t>da CCB na 1ª tranche acarretará em custos</w:t>
      </w:r>
      <w:r w:rsidR="00322A20">
        <w:t xml:space="preserve"> mesmo o valor ficando suspenso para liberação?</w:t>
      </w:r>
    </w:p>
  </w:comment>
  <w:comment w:id="45" w:author="Vinicius Franco" w:date="2021-02-10T10:59:00Z" w:initials="VF">
    <w:p w14:paraId="7412DCD9" w14:textId="5E839830" w:rsidR="008965AB" w:rsidRDefault="008965AB">
      <w:pPr>
        <w:pStyle w:val="Textodecomentrio"/>
      </w:pPr>
      <w:r>
        <w:rPr>
          <w:rStyle w:val="Refdecomentrio"/>
        </w:rPr>
        <w:annotationRef/>
      </w:r>
      <w:r>
        <w:t>Checar com Conveste se ainda há deficiências ou foram todas sanadas anteriormente.</w:t>
      </w:r>
    </w:p>
  </w:comment>
  <w:comment w:id="46" w:author="Marcos Bruno - Quatto Empreendimentos" w:date="2021-02-13T09:51:00Z" w:initials="MBQE">
    <w:p w14:paraId="23B6AA79" w14:textId="06BCCEAB" w:rsidR="002D30DE" w:rsidRDefault="002D30DE">
      <w:pPr>
        <w:pStyle w:val="Textodecomentrio"/>
      </w:pPr>
      <w:r>
        <w:rPr>
          <w:rStyle w:val="Refdecomentrio"/>
        </w:rPr>
        <w:annotationRef/>
      </w:r>
      <w:r>
        <w:t>Aguardamos retorno quanto a essa resposta da Conveste.</w:t>
      </w:r>
    </w:p>
  </w:comment>
  <w:comment w:id="56" w:author="GILARDE &amp; LIMA ADVOCACIA" w:date="2021-02-10T20:06:00Z" w:initials="G&amp;LA">
    <w:p w14:paraId="6C350BD6" w14:textId="77777777" w:rsidR="00DF6DDB" w:rsidRDefault="004D39F0" w:rsidP="00DF6DDB">
      <w:pPr>
        <w:pStyle w:val="Textodecomentrio"/>
      </w:pPr>
      <w:r>
        <w:rPr>
          <w:rStyle w:val="Refdecomentrio"/>
        </w:rPr>
        <w:annotationRef/>
      </w:r>
      <w:r w:rsidR="00DF6DDB">
        <w:t xml:space="preserve">Após conversa entre a Beatriz e Dr. André, segundo ela, ficou acordado o seguinte: a) A </w:t>
      </w:r>
      <w:proofErr w:type="spellStart"/>
      <w:r w:rsidR="00DF6DDB">
        <w:t>Attlantis</w:t>
      </w:r>
      <w:proofErr w:type="spellEnd"/>
      <w:r w:rsidR="00DF6DDB">
        <w:t xml:space="preserve">, não garantirá a operação da Monte Líbano (1ª tranche); b) A Monte Líbano, em ocorrendo as questões condicionais para a liberação das demais tranches para a </w:t>
      </w:r>
      <w:proofErr w:type="spellStart"/>
      <w:r w:rsidR="00DF6DDB">
        <w:t>Attlantis</w:t>
      </w:r>
      <w:proofErr w:type="spellEnd"/>
      <w:r w:rsidR="00DF6DDB">
        <w:t>,  garantirá as operações desta.</w:t>
      </w:r>
    </w:p>
    <w:p w14:paraId="4A13EEC7" w14:textId="77777777" w:rsidR="00DF6DDB" w:rsidRDefault="00DF6DDB" w:rsidP="00DF6DDB">
      <w:pPr>
        <w:pStyle w:val="Textodecomentrio"/>
      </w:pPr>
    </w:p>
    <w:p w14:paraId="7EC64CFE" w14:textId="79BC20A1" w:rsidR="004D39F0" w:rsidRDefault="00DF6DDB" w:rsidP="00DF6DDB">
      <w:pPr>
        <w:pStyle w:val="Textodecomentrio"/>
      </w:pPr>
      <w:r>
        <w:t xml:space="preserve">Sendo assim, necessário adequar o item e os Contratos de Alienação Fiduciária das empresa </w:t>
      </w:r>
      <w:proofErr w:type="spellStart"/>
      <w:r>
        <w:t>Attlantis</w:t>
      </w:r>
      <w:proofErr w:type="spellEnd"/>
      <w:r>
        <w:t xml:space="preserve"> e Monte Líbano.</w:t>
      </w:r>
    </w:p>
  </w:comment>
  <w:comment w:id="79" w:author="Vinicius Franco" w:date="2021-02-10T05:18:00Z" w:initials="VF">
    <w:p w14:paraId="208B3C42" w14:textId="4B0C8AC0" w:rsidR="002C0984" w:rsidRDefault="002C0984">
      <w:pPr>
        <w:pStyle w:val="Textodecomentrio"/>
      </w:pPr>
      <w:r>
        <w:rPr>
          <w:rStyle w:val="Refdecomentrio"/>
        </w:rPr>
        <w:annotationRef/>
      </w:r>
      <w:r>
        <w:t>Fortesec: confirmar se esta multa está alinhada com a da CCB.</w:t>
      </w:r>
    </w:p>
  </w:comment>
  <w:comment w:id="116" w:author="Marcos Bruno - Quatto Empreendimentos" w:date="2021-02-13T09:53:00Z" w:initials="MBQE">
    <w:p w14:paraId="5098D546" w14:textId="77777777" w:rsidR="00FD6654" w:rsidRDefault="00FD6654" w:rsidP="00FD6654">
      <w:pPr>
        <w:pStyle w:val="Textodecomentrio"/>
      </w:pPr>
      <w:r>
        <w:rPr>
          <w:rStyle w:val="Refdecomentrio"/>
        </w:rPr>
        <w:annotationRef/>
      </w:r>
      <w:r>
        <w:t>Acrescentar o e-mail:</w:t>
      </w:r>
    </w:p>
    <w:p w14:paraId="5B891470" w14:textId="123AAE02" w:rsidR="00FD6654" w:rsidRDefault="00FD6654" w:rsidP="00FD6654">
      <w:pPr>
        <w:pStyle w:val="Textodecomentrio"/>
      </w:pPr>
      <w:r>
        <w:t>coordenador@quatto.net.br</w:t>
      </w:r>
    </w:p>
  </w:comment>
  <w:comment w:id="121" w:author="Marcos Bruno - Quatto Empreendimentos" w:date="2021-02-13T09:53:00Z" w:initials="MBQE">
    <w:p w14:paraId="4AEDE822" w14:textId="4E70F4C8" w:rsidR="007400F2" w:rsidRDefault="007400F2">
      <w:pPr>
        <w:pStyle w:val="Textodecomentrio"/>
      </w:pPr>
      <w:r>
        <w:rPr>
          <w:rStyle w:val="Refdecomentrio"/>
        </w:rPr>
        <w:annotationRef/>
      </w:r>
      <w:r>
        <w:t>Acrescentar o e-mail</w:t>
      </w:r>
      <w:r w:rsidR="00FD6654">
        <w:t>:</w:t>
      </w:r>
    </w:p>
    <w:p w14:paraId="6B15C65D" w14:textId="2E9C250B" w:rsidR="007400F2" w:rsidRDefault="007400F2">
      <w:pPr>
        <w:pStyle w:val="Textodecomentrio"/>
      </w:pPr>
      <w:r>
        <w:t>coordenador@quatto.net.br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9567F" w15:done="0"/>
  <w15:commentEx w15:paraId="097FD0DD" w15:done="0"/>
  <w15:commentEx w15:paraId="7412DCD9" w15:done="0"/>
  <w15:commentEx w15:paraId="23B6AA79" w15:paraIdParent="7412DCD9" w15:done="0"/>
  <w15:commentEx w15:paraId="7EC64CFE" w15:done="0"/>
  <w15:commentEx w15:paraId="208B3C42" w15:done="0"/>
  <w15:commentEx w15:paraId="5B891470" w15:done="0"/>
  <w15:commentEx w15:paraId="6B15C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AD0" w16cex:dateUtc="2021-02-10T13:58:00Z"/>
  <w16cex:commentExtensible w16cex:durableId="23D21E48" w16cex:dateUtc="2021-02-13T13:45:00Z"/>
  <w16cex:commentExtensible w16cex:durableId="23CE3B22" w16cex:dateUtc="2021-02-10T13:59:00Z"/>
  <w16cex:commentExtensible w16cex:durableId="23D21F90" w16cex:dateUtc="2021-02-13T13:51:00Z"/>
  <w16cex:commentExtensible w16cex:durableId="23CEBB40" w16cex:dateUtc="2021-02-10T23:06:00Z"/>
  <w16cex:commentExtensible w16cex:durableId="23CDEB17" w16cex:dateUtc="2021-02-10T08:18:00Z"/>
  <w16cex:commentExtensible w16cex:durableId="23D22021" w16cex:dateUtc="2021-02-13T13:53:00Z"/>
  <w16cex:commentExtensible w16cex:durableId="23D22004" w16cex:dateUtc="2021-02-1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9567F" w16cid:durableId="23CE3AD0"/>
  <w16cid:commentId w16cid:paraId="097FD0DD" w16cid:durableId="23D21E48"/>
  <w16cid:commentId w16cid:paraId="7412DCD9" w16cid:durableId="23CE3B22"/>
  <w16cid:commentId w16cid:paraId="23B6AA79" w16cid:durableId="23D21F90"/>
  <w16cid:commentId w16cid:paraId="7EC64CFE" w16cid:durableId="23CEBB40"/>
  <w16cid:commentId w16cid:paraId="208B3C42" w16cid:durableId="23CDEB17"/>
  <w16cid:commentId w16cid:paraId="5B891470" w16cid:durableId="23D22021"/>
  <w16cid:commentId w16cid:paraId="6B15C65D" w16cid:durableId="23D22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817BA" w14:textId="77777777" w:rsidR="007A44E4" w:rsidRDefault="007A44E4" w:rsidP="00FD78E2">
      <w:r>
        <w:separator/>
      </w:r>
    </w:p>
  </w:endnote>
  <w:endnote w:type="continuationSeparator" w:id="0">
    <w:p w14:paraId="2DD642DF" w14:textId="77777777" w:rsidR="007A44E4" w:rsidRDefault="007A44E4" w:rsidP="00FD78E2">
      <w:r>
        <w:continuationSeparator/>
      </w:r>
    </w:p>
  </w:endnote>
  <w:endnote w:type="continuationNotice" w:id="1">
    <w:p w14:paraId="42FF6341" w14:textId="77777777" w:rsidR="007A44E4" w:rsidRDefault="007A4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256BF" w:rsidRPr="000A1999" w:rsidRDefault="00B256BF">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256BF" w:rsidRDefault="00B256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EF982" w14:textId="77777777" w:rsidR="007A44E4" w:rsidRDefault="007A44E4" w:rsidP="00FD78E2">
      <w:r>
        <w:separator/>
      </w:r>
    </w:p>
  </w:footnote>
  <w:footnote w:type="continuationSeparator" w:id="0">
    <w:p w14:paraId="20BF3E3E" w14:textId="77777777" w:rsidR="007A44E4" w:rsidRDefault="007A44E4" w:rsidP="00FD78E2">
      <w:r>
        <w:continuationSeparator/>
      </w:r>
    </w:p>
  </w:footnote>
  <w:footnote w:type="continuationNotice" w:id="1">
    <w:p w14:paraId="6001D648" w14:textId="77777777" w:rsidR="007A44E4" w:rsidRDefault="007A4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e - Quatto Empreendimentos">
    <w15:presenceInfo w15:providerId="AD" w15:userId="S::financeiro@quatto.net.br::2ac290a0-d2c6-4514-ad23-01bf4f52f46a"/>
  </w15:person>
  <w15:person w15:author="Vinicius Franco">
    <w15:presenceInfo w15:providerId="AD" w15:userId="S-1-5-21-798220773-355780828-1550828685-1170"/>
  </w15:person>
  <w15:person w15:author="Marcos Bruno - Quatto Empreendimentos">
    <w15:presenceInfo w15:providerId="AD" w15:userId="S::coordenador@quatto.net.br::f95fff65-cc7b-4535-8339-5a6f350140a2"/>
  </w15:person>
  <w15:person w15:author="GILARDE &amp; LIMA ADVOCACIA">
    <w15:presenceInfo w15:providerId="Windows Live" w15:userId="ae5353544d19e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921"/>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30DE"/>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2A20"/>
    <w:rsid w:val="0032334B"/>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677EE"/>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2DCC"/>
    <w:rsid w:val="004D39F0"/>
    <w:rsid w:val="004D3CEB"/>
    <w:rsid w:val="004D4FEC"/>
    <w:rsid w:val="004D60EF"/>
    <w:rsid w:val="004D71E0"/>
    <w:rsid w:val="004E1123"/>
    <w:rsid w:val="004E1E90"/>
    <w:rsid w:val="004E478A"/>
    <w:rsid w:val="004E56A4"/>
    <w:rsid w:val="004E5CA8"/>
    <w:rsid w:val="004E7F04"/>
    <w:rsid w:val="004F00BD"/>
    <w:rsid w:val="004F2516"/>
    <w:rsid w:val="004F3A4A"/>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0E2C"/>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5DE3"/>
    <w:rsid w:val="00686091"/>
    <w:rsid w:val="0068789E"/>
    <w:rsid w:val="006878B1"/>
    <w:rsid w:val="0069013F"/>
    <w:rsid w:val="00691726"/>
    <w:rsid w:val="00692236"/>
    <w:rsid w:val="006939B6"/>
    <w:rsid w:val="00696654"/>
    <w:rsid w:val="00696C1F"/>
    <w:rsid w:val="006A582D"/>
    <w:rsid w:val="006A5D00"/>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00F2"/>
    <w:rsid w:val="007419A1"/>
    <w:rsid w:val="00741FD3"/>
    <w:rsid w:val="00743589"/>
    <w:rsid w:val="007469FA"/>
    <w:rsid w:val="00746DC0"/>
    <w:rsid w:val="00750DD8"/>
    <w:rsid w:val="00750F54"/>
    <w:rsid w:val="00751170"/>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4E4"/>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9AD"/>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50EC"/>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3E6C"/>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E7072"/>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1FAC"/>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6AB"/>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505F"/>
    <w:rsid w:val="00C06995"/>
    <w:rsid w:val="00C11686"/>
    <w:rsid w:val="00C14AAA"/>
    <w:rsid w:val="00C15196"/>
    <w:rsid w:val="00C15BF5"/>
    <w:rsid w:val="00C17821"/>
    <w:rsid w:val="00C200FF"/>
    <w:rsid w:val="00C23371"/>
    <w:rsid w:val="00C23480"/>
    <w:rsid w:val="00C23D8B"/>
    <w:rsid w:val="00C24B85"/>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2AAD"/>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6DDB"/>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6FB6"/>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6654"/>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DF4841397D6C4DBF53F1C910333FB0" ma:contentTypeVersion="10" ma:contentTypeDescription="Crie um novo documento." ma:contentTypeScope="" ma:versionID="eea3ccd3773745e72472614e8a196971">
  <xsd:schema xmlns:xsd="http://www.w3.org/2001/XMLSchema" xmlns:xs="http://www.w3.org/2001/XMLSchema" xmlns:p="http://schemas.microsoft.com/office/2006/metadata/properties" xmlns:ns2="4dd47b67-9c76-468e-83c7-006d85cfd822" targetNamespace="http://schemas.microsoft.com/office/2006/metadata/properties" ma:root="true" ma:fieldsID="eeebbec80a1c88f8be174bcfb19d2d08" ns2:_="">
    <xsd:import namespace="4dd47b67-9c76-468e-83c7-006d85cfd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47b67-9c76-468e-83c7-006d85cf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BECC4-9C8B-4D93-BF9E-145B85C42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47b67-9c76-468e-83c7-006d85cfd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91E01C-3975-46A2-8B59-CCA65C8F5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69</Pages>
  <Words>30913</Words>
  <Characters>166933</Characters>
  <Application>Microsoft Office Word</Application>
  <DocSecurity>0</DocSecurity>
  <Lines>1391</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Marcos Bruno - Quatto Empreendimentos</cp:lastModifiedBy>
  <cp:revision>16</cp:revision>
  <cp:lastPrinted>2020-12-04T16:42:00Z</cp:lastPrinted>
  <dcterms:created xsi:type="dcterms:W3CDTF">2021-02-10T23:10:00Z</dcterms:created>
  <dcterms:modified xsi:type="dcterms:W3CDTF">2021-02-13T14:06:00Z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0x010100B8DF4841397D6C4DBF53F1C910333FB0</vt:lpwstr>
  </property>
</Properties>
</file>