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6AC9ABC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r w:rsidR="00216FF2">
        <w:rPr>
          <w:rFonts w:ascii="Ebrima" w:hAnsi="Ebrima" w:cs="Arial"/>
          <w:sz w:val="22"/>
          <w:szCs w:val="22"/>
        </w:rPr>
        <w:t>Cristóvão</w:t>
      </w:r>
      <w:r>
        <w:rPr>
          <w:rFonts w:ascii="Ebrima" w:hAnsi="Ebrima" w:cs="Arial"/>
          <w:sz w:val="22"/>
          <w:szCs w:val="22"/>
        </w:rPr>
        <w:t xml:space="preserve">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55D0DDF8"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r w:rsidR="00A12D5E">
        <w:rPr>
          <w:rFonts w:ascii="Ebrima" w:hAnsi="Ebrima"/>
          <w:sz w:val="22"/>
          <w:szCs w:val="22"/>
        </w:rPr>
        <w:t xml:space="preserve"> fiduciante e devedora das CCB (conforme abaixo </w:t>
      </w:r>
      <w:r w:rsidR="004F35C5">
        <w:rPr>
          <w:rFonts w:ascii="Ebrima" w:hAnsi="Ebrima"/>
          <w:sz w:val="22"/>
          <w:szCs w:val="22"/>
        </w:rPr>
        <w:t>definidas</w:t>
      </w:r>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r>
        <w:rPr>
          <w:rFonts w:ascii="Ebrima" w:hAnsi="Ebrima"/>
          <w:sz w:val="22"/>
          <w:szCs w:val="22"/>
          <w:u w:val="single"/>
        </w:rPr>
        <w:t>Claricinda</w:t>
      </w:r>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a Attlantis</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(ii)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1064E01A"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a Attlantis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Attlantis Almaclara” (“</w:t>
      </w:r>
      <w:r w:rsidRPr="00616618">
        <w:rPr>
          <w:rFonts w:ascii="Ebrima" w:hAnsi="Ebrima" w:cstheme="minorHAnsi"/>
          <w:sz w:val="22"/>
          <w:szCs w:val="22"/>
          <w:u w:val="single"/>
        </w:rPr>
        <w:t>Empreendimento Attlantis</w:t>
      </w:r>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8A445E">
        <w:rPr>
          <w:rFonts w:ascii="Ebrima" w:hAnsi="Ebrima" w:cstheme="minorHAnsi"/>
          <w:sz w:val="22"/>
          <w:szCs w:val="22"/>
          <w:u w:val="single"/>
        </w:rPr>
        <w:t>Imóvel Attlantis</w:t>
      </w:r>
      <w:r w:rsidRPr="008A445E">
        <w:rPr>
          <w:rFonts w:ascii="Ebrima" w:hAnsi="Ebrima" w:cstheme="minorHAnsi"/>
          <w:sz w:val="22"/>
          <w:szCs w:val="22"/>
        </w:rPr>
        <w:t>” – em conjunto com o Imóvel Monte Líbano I e o Imóvel Monte Líbano II, os “</w:t>
      </w:r>
      <w:r w:rsidRPr="008A445E">
        <w:rPr>
          <w:rFonts w:ascii="Ebrima" w:hAnsi="Ebrima" w:cstheme="minorHAnsi"/>
          <w:sz w:val="22"/>
          <w:szCs w:val="22"/>
          <w:u w:val="single"/>
        </w:rPr>
        <w:t>Imóveis</w:t>
      </w:r>
      <w:r w:rsidRPr="008A445E">
        <w:rPr>
          <w:rFonts w:ascii="Ebrima" w:hAnsi="Ebrima" w:cstheme="minorHAnsi"/>
          <w:sz w:val="22"/>
          <w:szCs w:val="22"/>
        </w:rPr>
        <w:t xml:space="preserve">”), a ser composto por 232 (duzentos e trinta e dois) </w:t>
      </w:r>
      <w:r w:rsidR="005E2CBC" w:rsidRPr="008A445E">
        <w:rPr>
          <w:rFonts w:ascii="Ebrima" w:hAnsi="Ebrima" w:cstheme="minorHAnsi"/>
          <w:sz w:val="22"/>
          <w:szCs w:val="22"/>
        </w:rPr>
        <w:t>unidades autônomas</w:t>
      </w:r>
      <w:r w:rsidR="00EF6C5F" w:rsidRPr="008A445E">
        <w:rPr>
          <w:rFonts w:ascii="Ebrima" w:hAnsi="Ebrima" w:cstheme="minorHAnsi"/>
          <w:sz w:val="22"/>
          <w:szCs w:val="22"/>
        </w:rPr>
        <w:t xml:space="preserve"> edificadas sob a forma de casas</w:t>
      </w:r>
      <w:r w:rsidR="005E2CBC" w:rsidRPr="008A445E">
        <w:rPr>
          <w:rFonts w:ascii="Ebrima" w:hAnsi="Ebrima" w:cstheme="minorHAnsi"/>
          <w:sz w:val="22"/>
          <w:szCs w:val="22"/>
        </w:rPr>
        <w:t xml:space="preserve"> </w:t>
      </w:r>
      <w:r w:rsidRPr="008A445E">
        <w:rPr>
          <w:rFonts w:ascii="Ebrima" w:hAnsi="Ebrima" w:cstheme="minorHAnsi"/>
          <w:sz w:val="22"/>
          <w:szCs w:val="22"/>
        </w:rPr>
        <w:t>comercializáveis pela Attlantis(“</w:t>
      </w:r>
      <w:r w:rsidR="00EF6C5F" w:rsidRPr="008A445E">
        <w:rPr>
          <w:rFonts w:ascii="Ebrima" w:hAnsi="Ebrima" w:cstheme="minorHAnsi"/>
          <w:sz w:val="22"/>
          <w:szCs w:val="22"/>
          <w:u w:val="single"/>
        </w:rPr>
        <w:t xml:space="preserve">Unidades </w:t>
      </w:r>
      <w:r w:rsidRPr="008A445E">
        <w:rPr>
          <w:rFonts w:ascii="Ebrima" w:hAnsi="Ebrima" w:cstheme="minorHAnsi"/>
          <w:sz w:val="22"/>
          <w:szCs w:val="22"/>
          <w:u w:val="single"/>
        </w:rPr>
        <w:t>Attlantis</w:t>
      </w:r>
      <w:r w:rsidRPr="008A445E">
        <w:rPr>
          <w:rFonts w:ascii="Ebrima" w:hAnsi="Ebrima" w:cstheme="minorHAnsi"/>
          <w:sz w:val="22"/>
          <w:szCs w:val="22"/>
        </w:rPr>
        <w:t>”), destinados à venda para pessoas físicas e jurídicas (“</w:t>
      </w:r>
      <w:r w:rsidRPr="008A445E">
        <w:rPr>
          <w:rFonts w:ascii="Ebrima" w:hAnsi="Ebrima" w:cstheme="minorHAnsi"/>
          <w:sz w:val="22"/>
          <w:szCs w:val="22"/>
          <w:u w:val="single"/>
        </w:rPr>
        <w:t>Devedores Attlantis</w:t>
      </w:r>
      <w:r w:rsidRPr="008A445E">
        <w:rPr>
          <w:rFonts w:ascii="Ebrima" w:hAnsi="Ebrima" w:cstheme="minorHAnsi"/>
          <w:sz w:val="22"/>
          <w:szCs w:val="22"/>
        </w:rPr>
        <w:t>” – em conjunto com os Devedores Monte Líbano I e os Devedores Monte Líbano II, os “</w:t>
      </w:r>
      <w:r w:rsidRPr="008A445E">
        <w:rPr>
          <w:rFonts w:ascii="Ebrima" w:hAnsi="Ebrima" w:cstheme="minorHAnsi"/>
          <w:sz w:val="22"/>
          <w:szCs w:val="22"/>
          <w:u w:val="single"/>
        </w:rPr>
        <w:t>Devedores</w:t>
      </w:r>
      <w:r w:rsidRPr="008A445E">
        <w:rPr>
          <w:rFonts w:ascii="Ebrima" w:hAnsi="Ebrima" w:cstheme="minorHAnsi"/>
          <w:sz w:val="22"/>
          <w:szCs w:val="22"/>
        </w:rPr>
        <w:t>”) por meio de “</w:t>
      </w:r>
      <w:r w:rsidRPr="008A445E">
        <w:rPr>
          <w:rFonts w:ascii="Ebrima" w:hAnsi="Ebrima" w:cstheme="minorHAnsi"/>
          <w:i/>
          <w:sz w:val="22"/>
          <w:szCs w:val="22"/>
        </w:rPr>
        <w:t>Instrumentos Particulares de Promessa de Compra e Venda</w:t>
      </w:r>
      <w:r w:rsidR="00EF6C5F" w:rsidRPr="008A445E">
        <w:rPr>
          <w:rFonts w:ascii="Ebrima" w:hAnsi="Ebrima" w:cstheme="minorHAnsi"/>
          <w:i/>
          <w:sz w:val="22"/>
          <w:szCs w:val="22"/>
        </w:rPr>
        <w:t xml:space="preserve"> de Imóvel</w:t>
      </w:r>
      <w:r w:rsidRPr="008A445E">
        <w:rPr>
          <w:rFonts w:ascii="Ebrima" w:hAnsi="Ebrima" w:cstheme="minorHAnsi"/>
          <w:sz w:val="22"/>
          <w:szCs w:val="22"/>
        </w:rPr>
        <w:t>” (“</w:t>
      </w:r>
      <w:r w:rsidRPr="008A445E">
        <w:rPr>
          <w:rFonts w:ascii="Ebrima" w:hAnsi="Ebrima" w:cstheme="minorHAnsi"/>
          <w:sz w:val="22"/>
          <w:szCs w:val="22"/>
          <w:u w:val="single"/>
        </w:rPr>
        <w:t>Contratos</w:t>
      </w:r>
      <w:r w:rsidRPr="003530CF">
        <w:rPr>
          <w:rFonts w:ascii="Ebrima" w:hAnsi="Ebrima" w:cstheme="minorHAnsi"/>
          <w:sz w:val="22"/>
          <w:szCs w:val="22"/>
          <w:u w:val="single"/>
        </w:rPr>
        <w:t xml:space="preserve"> Imobiliários</w:t>
      </w:r>
      <w:r>
        <w:rPr>
          <w:rFonts w:ascii="Ebrima" w:hAnsi="Ebrima" w:cstheme="minorHAnsi"/>
          <w:sz w:val="22"/>
          <w:szCs w:val="22"/>
          <w:u w:val="single"/>
        </w:rPr>
        <w:t xml:space="preserve"> Attlantis</w:t>
      </w:r>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Attlantis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637263">
        <w:rPr>
          <w:rFonts w:ascii="Ebrima" w:hAnsi="Ebrima" w:cstheme="minorHAnsi"/>
          <w:sz w:val="22"/>
          <w:szCs w:val="22"/>
        </w:rPr>
        <w:t>das Unidades</w:t>
      </w:r>
      <w:r w:rsidR="0071768C">
        <w:rPr>
          <w:rFonts w:ascii="Ebrima" w:hAnsi="Ebrima" w:cstheme="minorHAnsi"/>
          <w:sz w:val="22"/>
          <w:szCs w:val="22"/>
        </w:rPr>
        <w:t xml:space="preserve"> Attlantis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08F5FC3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r>
        <w:rPr>
          <w:rFonts w:ascii="Ebrima" w:hAnsi="Ebrima" w:cstheme="minorHAnsi"/>
          <w:sz w:val="22"/>
          <w:szCs w:val="22"/>
        </w:rPr>
        <w:t>Attlantis</w:t>
      </w:r>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(i) a realizar o pagamento do preço </w:t>
      </w:r>
      <w:r w:rsidR="00637263">
        <w:rPr>
          <w:rFonts w:ascii="Ebrima" w:hAnsi="Ebrima"/>
          <w:sz w:val="22"/>
          <w:szCs w:val="22"/>
        </w:rPr>
        <w:t>das Unidades</w:t>
      </w:r>
      <w:r w:rsidRPr="00F52ABB">
        <w:rPr>
          <w:rFonts w:ascii="Ebrima" w:hAnsi="Ebrima"/>
          <w:sz w:val="22"/>
          <w:szCs w:val="22"/>
        </w:rPr>
        <w:t xml:space="preserve"> </w:t>
      </w:r>
      <w:r>
        <w:rPr>
          <w:rFonts w:ascii="Ebrima" w:hAnsi="Ebrima" w:cstheme="minorHAnsi"/>
          <w:sz w:val="22"/>
          <w:szCs w:val="22"/>
        </w:rPr>
        <w:t>Attlantis</w:t>
      </w:r>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r>
        <w:rPr>
          <w:rFonts w:ascii="Ebrima" w:hAnsi="Ebrima" w:cstheme="minorHAnsi"/>
          <w:sz w:val="22"/>
          <w:szCs w:val="22"/>
        </w:rPr>
        <w:t>Attlantis</w:t>
      </w:r>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Attlantis</w:t>
      </w:r>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0ACA4E06" w:rsidR="00055646" w:rsidRPr="00F52ABB" w:rsidRDefault="00055646">
      <w:pPr>
        <w:rPr>
          <w:rFonts w:ascii="Ebrima" w:hAnsi="Ebrima" w:cstheme="minorHAnsi"/>
          <w:sz w:val="22"/>
          <w:szCs w:val="22"/>
        </w:rPr>
        <w:pPrChange w:id="20" w:author="Felipe Biscuola" w:date="2021-02-18T10:08:00Z">
          <w:pPr>
            <w:numPr>
              <w:numId w:val="53"/>
            </w:numPr>
            <w:spacing w:line="300" w:lineRule="exact"/>
            <w:ind w:left="644" w:hanging="360"/>
            <w:jc w:val="both"/>
          </w:pPr>
        </w:pPrChange>
      </w:pPr>
      <w:bookmarkStart w:id="21" w:name="_Hlk59006649"/>
      <w:r w:rsidRPr="00F52ABB">
        <w:rPr>
          <w:rFonts w:ascii="Ebrima" w:hAnsi="Ebrima" w:cstheme="minorHAnsi"/>
          <w:sz w:val="22"/>
          <w:szCs w:val="22"/>
        </w:rPr>
        <w:t xml:space="preserve">a </w:t>
      </w:r>
      <w:r w:rsidR="009468D4">
        <w:rPr>
          <w:rFonts w:ascii="Ebrima" w:hAnsi="Ebrima" w:cstheme="minorHAnsi"/>
          <w:sz w:val="22"/>
          <w:szCs w:val="22"/>
        </w:rPr>
        <w:t>Attlantis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510C0">
        <w:rPr>
          <w:rFonts w:ascii="Ebrima" w:hAnsi="Ebrima" w:cs="Arial"/>
          <w:sz w:val="22"/>
          <w:szCs w:val="22"/>
        </w:rPr>
        <w:t>10050012-9, 10050014-5, 10050015-3, 10050016-1, 10050017-0, 10050018-8, 10050019-6 e 10050020-0</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Attlantis</w:t>
      </w:r>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9468D4">
        <w:rPr>
          <w:rFonts w:ascii="Ebrima" w:hAnsi="Ebrima" w:cstheme="minorHAnsi"/>
          <w:sz w:val="22"/>
          <w:szCs w:val="22"/>
        </w:rPr>
        <w:t>Attlantis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007107F5" w:rsidRPr="00317F04">
        <w:rPr>
          <w:rFonts w:ascii="Ebrima" w:hAnsi="Ebrima"/>
          <w:sz w:val="22"/>
        </w:rPr>
        <w:t>R$ 36.000.000,00</w:t>
      </w:r>
      <w:r w:rsidR="007107F5">
        <w:rPr>
          <w:rFonts w:ascii="Ebrima" w:hAnsi="Ebrima"/>
          <w:sz w:val="22"/>
        </w:rPr>
        <w:t xml:space="preserve"> (trinta e seis milhões de reais</w:t>
      </w:r>
      <w:r w:rsidR="007107F5" w:rsidRPr="00262E11" w:rsidDel="007107F5">
        <w:rPr>
          <w:rFonts w:ascii="Ebrima" w:hAnsi="Ebrima" w:cs="Arial"/>
          <w:sz w:val="22"/>
          <w:szCs w:val="22"/>
          <w:highlight w:val="yellow"/>
        </w:rPr>
        <w:t xml:space="preserve">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r w:rsidR="009468D4">
        <w:rPr>
          <w:rFonts w:ascii="Ebrima" w:hAnsi="Ebrima" w:cs="Arial"/>
          <w:sz w:val="22"/>
          <w:szCs w:val="22"/>
        </w:rPr>
        <w:t>Attlantis</w:t>
      </w:r>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r w:rsidR="009468D4">
        <w:rPr>
          <w:rFonts w:ascii="Ebrima" w:hAnsi="Ebrima" w:cs="Arial"/>
          <w:sz w:val="22"/>
          <w:szCs w:val="22"/>
        </w:rPr>
        <w:t>Attlantis</w:t>
      </w:r>
      <w:bookmarkEnd w:id="21"/>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2"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r w:rsidR="00A15A49">
        <w:rPr>
          <w:rFonts w:ascii="Ebrima" w:hAnsi="Ebrima" w:cstheme="minorHAnsi"/>
          <w:sz w:val="22"/>
          <w:szCs w:val="22"/>
        </w:rPr>
        <w:t>Attlantis</w:t>
      </w:r>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9F680D">
        <w:rPr>
          <w:rFonts w:ascii="Ebrima" w:hAnsi="Ebrima" w:cstheme="minorHAnsi"/>
          <w:sz w:val="22"/>
          <w:szCs w:val="22"/>
        </w:rPr>
        <w:t>Attlantis</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2"/>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1C0D5403" w:rsidR="00CA2072" w:rsidRDefault="00CA2072" w:rsidP="002B7CE8">
      <w:pPr>
        <w:numPr>
          <w:ilvl w:val="0"/>
          <w:numId w:val="53"/>
        </w:numPr>
        <w:spacing w:line="300" w:lineRule="exact"/>
        <w:ind w:left="0" w:firstLine="0"/>
        <w:jc w:val="both"/>
        <w:rPr>
          <w:rFonts w:ascii="Ebrima" w:hAnsi="Ebrima" w:cstheme="minorHAnsi"/>
          <w:sz w:val="22"/>
          <w:szCs w:val="22"/>
        </w:rPr>
      </w:pPr>
      <w:bookmarkStart w:id="23"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4"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4"/>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sidR="00531CF9">
        <w:rPr>
          <w:rFonts w:ascii="Ebrima" w:hAnsi="Ebrima"/>
          <w:sz w:val="22"/>
        </w:rPr>
        <w:t>determinad</w:t>
      </w:r>
      <w:r w:rsidRPr="00F52ABB">
        <w:rPr>
          <w:rFonts w:ascii="Ebrima" w:hAnsi="Ebrima"/>
          <w:sz w:val="22"/>
        </w:rPr>
        <w:t xml:space="preserve">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3"/>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59DC3772"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w:t>
      </w:r>
      <w:r w:rsidR="000F6B6D">
        <w:rPr>
          <w:rFonts w:ascii="Ebrima" w:hAnsi="Ebrima" w:cstheme="minorHAnsi"/>
          <w:sz w:val="22"/>
          <w:szCs w:val="22"/>
        </w:rPr>
        <w:t xml:space="preserve">, na qualidade de </w:t>
      </w:r>
      <w:r w:rsidR="000F6B6D" w:rsidRPr="00F52ABB">
        <w:rPr>
          <w:rFonts w:ascii="Ebrima" w:hAnsi="Ebrima"/>
          <w:sz w:val="22"/>
        </w:rPr>
        <w:t>companhia securitizadora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w:t>
      </w:r>
      <w:r w:rsidR="00EF6C5F" w:rsidRPr="008A445E">
        <w:rPr>
          <w:rFonts w:ascii="Ebrima" w:hAnsi="Ebrima" w:cstheme="minorHAnsi"/>
          <w:sz w:val="22"/>
          <w:szCs w:val="22"/>
        </w:rPr>
        <w:t>s “</w:t>
      </w:r>
      <w:r w:rsidR="00EF6C5F" w:rsidRPr="008A445E">
        <w:rPr>
          <w:rFonts w:ascii="Ebrima" w:hAnsi="Ebrima" w:cstheme="minorHAnsi"/>
          <w:sz w:val="22"/>
          <w:szCs w:val="22"/>
          <w:u w:val="single"/>
        </w:rPr>
        <w:t>Créditos Imobiliários Lastro</w:t>
      </w:r>
      <w:r w:rsidR="00EF6C5F" w:rsidRPr="008A445E">
        <w:rPr>
          <w:rFonts w:ascii="Ebrima" w:hAnsi="Ebrima" w:cstheme="minorHAnsi"/>
          <w:sz w:val="22"/>
          <w:szCs w:val="22"/>
        </w:rPr>
        <w:t>”)</w:t>
      </w:r>
      <w:r w:rsidR="00CA2072" w:rsidRPr="008A445E">
        <w:rPr>
          <w:rFonts w:ascii="Ebrima" w:hAnsi="Ebrima" w:cstheme="minorHAnsi"/>
          <w:sz w:val="22"/>
          <w:szCs w:val="22"/>
        </w:rPr>
        <w:t>,</w:t>
      </w:r>
      <w:r w:rsidRPr="008A445E">
        <w:rPr>
          <w:rFonts w:ascii="Ebrima" w:hAnsi="Ebrima" w:cstheme="minorHAnsi"/>
          <w:sz w:val="22"/>
          <w:szCs w:val="22"/>
        </w:rPr>
        <w:t xml:space="preserve"> para lastrear </w:t>
      </w:r>
      <w:r w:rsidR="00306A14" w:rsidRPr="008A445E">
        <w:rPr>
          <w:rFonts w:ascii="Ebrima" w:hAnsi="Ebrima"/>
          <w:sz w:val="22"/>
          <w:szCs w:val="22"/>
        </w:rPr>
        <w:t xml:space="preserve">os CRI das </w:t>
      </w:r>
      <w:bookmarkStart w:id="25" w:name="_Hlk44940872"/>
      <w:r w:rsidR="009A0441">
        <w:rPr>
          <w:rFonts w:ascii="Ebrima" w:hAnsi="Ebrima"/>
          <w:sz w:val="22"/>
          <w:szCs w:val="22"/>
        </w:rPr>
        <w:t xml:space="preserve">507ª, </w:t>
      </w:r>
      <w:r w:rsidR="008A445E" w:rsidRPr="00317F04">
        <w:rPr>
          <w:rFonts w:ascii="Ebrima" w:hAnsi="Ebrima" w:cs="Tahoma"/>
          <w:sz w:val="22"/>
          <w:szCs w:val="22"/>
        </w:rPr>
        <w:t>508ª, 509ª, 510ª, 511ª, 512ª, 513ª, 514ª</w:t>
      </w:r>
      <w:r w:rsidR="00306A14" w:rsidRPr="00F52ABB">
        <w:rPr>
          <w:rFonts w:ascii="Ebrima" w:hAnsi="Ebrima"/>
          <w:sz w:val="22"/>
          <w:szCs w:val="22"/>
        </w:rPr>
        <w:t xml:space="preserve"> </w:t>
      </w:r>
      <w:bookmarkEnd w:id="25"/>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6E553F">
        <w:rPr>
          <w:rFonts w:ascii="Ebrima" w:hAnsi="Ebrima" w:cstheme="minorHAnsi"/>
          <w:sz w:val="22"/>
          <w:szCs w:val="22"/>
        </w:rPr>
        <w:t>Attlantis</w:t>
      </w:r>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Attlantis,</w:t>
      </w:r>
      <w:r w:rsidR="0057440D" w:rsidRPr="00F52ABB">
        <w:rPr>
          <w:rFonts w:ascii="Ebrima" w:hAnsi="Ebrima" w:cstheme="minorHAnsi"/>
          <w:sz w:val="22"/>
          <w:szCs w:val="22"/>
        </w:rPr>
        <w:t xml:space="preserve"> e a </w:t>
      </w:r>
      <w:r w:rsidR="006E553F">
        <w:rPr>
          <w:rFonts w:ascii="Ebrima" w:hAnsi="Ebrima" w:cstheme="minorHAnsi"/>
          <w:sz w:val="22"/>
          <w:szCs w:val="22"/>
        </w:rPr>
        <w:t>Attlantis</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6E553F">
        <w:rPr>
          <w:rFonts w:ascii="Ebrima" w:hAnsi="Ebrima" w:cstheme="minorHAnsi"/>
          <w:sz w:val="22"/>
          <w:szCs w:val="22"/>
        </w:rPr>
        <w:t>Attlantis</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Attlantis</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26"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26"/>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(ii)</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Cessão Fiduciária Attlantis</w:t>
      </w:r>
      <w:r w:rsidR="00F91FF3" w:rsidRPr="00363E59">
        <w:rPr>
          <w:rFonts w:ascii="Ebrima" w:hAnsi="Ebrima"/>
          <w:sz w:val="22"/>
          <w:szCs w:val="22"/>
        </w:rPr>
        <w:t xml:space="preserve">: </w:t>
      </w:r>
      <w:r w:rsidRPr="00363E59">
        <w:rPr>
          <w:rFonts w:ascii="Ebrima" w:hAnsi="Ebrima"/>
          <w:sz w:val="22"/>
          <w:szCs w:val="22"/>
        </w:rPr>
        <w:t>a promessa de cessão fiduciária, pela Attlantis, d</w:t>
      </w:r>
      <w:r w:rsidRPr="00B0304B">
        <w:rPr>
          <w:rFonts w:ascii="Ebrima" w:hAnsi="Ebrima"/>
          <w:sz w:val="22"/>
          <w:szCs w:val="22"/>
        </w:rPr>
        <w:t>a totalidade dos Créditos Imobiliários Attlantis a serem futuramente constituídos, quando da venda</w:t>
      </w:r>
      <w:r w:rsidRPr="0060278D">
        <w:rPr>
          <w:rFonts w:ascii="Ebrima" w:hAnsi="Ebrima"/>
          <w:sz w:val="22"/>
          <w:szCs w:val="22"/>
        </w:rPr>
        <w:t xml:space="preserve"> das Unidades </w:t>
      </w:r>
      <w:r w:rsidR="00F91FF3" w:rsidRPr="0060278D">
        <w:rPr>
          <w:rFonts w:ascii="Ebrima" w:hAnsi="Ebrima"/>
          <w:sz w:val="22"/>
          <w:szCs w:val="22"/>
        </w:rPr>
        <w:t>Attlantis</w:t>
      </w:r>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conforme solicitado pela Attlantis (“</w:t>
      </w:r>
      <w:r w:rsidR="00954F85" w:rsidRPr="002B7CE8">
        <w:rPr>
          <w:rFonts w:ascii="Ebrima" w:hAnsi="Ebrima"/>
          <w:sz w:val="22"/>
          <w:szCs w:val="22"/>
          <w:u w:val="single"/>
        </w:rPr>
        <w:t>Promessa de Cessão Fiduciária Attlantis</w:t>
      </w:r>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Attlantis</w:t>
      </w:r>
      <w:r w:rsidR="00954F85" w:rsidRPr="00363E59">
        <w:rPr>
          <w:rFonts w:ascii="Ebrima" w:hAnsi="Ebrima"/>
          <w:sz w:val="22"/>
          <w:szCs w:val="22"/>
        </w:rPr>
        <w:t>, será convolada em “</w:t>
      </w:r>
      <w:r w:rsidR="00954F85" w:rsidRPr="002B7CE8">
        <w:rPr>
          <w:rFonts w:ascii="Ebrima" w:hAnsi="Ebrima"/>
          <w:sz w:val="22"/>
          <w:szCs w:val="22"/>
          <w:u w:val="single"/>
        </w:rPr>
        <w:t>Cessão Fiduciária Attlantis</w:t>
      </w:r>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(iv)</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coobrigação da Attlantis pelas obrigações dos Devedores</w:t>
      </w:r>
      <w:r w:rsidR="006E553F" w:rsidRPr="004F59A7">
        <w:rPr>
          <w:rFonts w:ascii="Ebrima" w:hAnsi="Ebrima"/>
          <w:sz w:val="22"/>
          <w:szCs w:val="22"/>
        </w:rPr>
        <w:t xml:space="preserve"> Attlantis decorrentes dos Contratos Imobiliários Attlantis</w:t>
      </w:r>
      <w:r w:rsidR="00954F85" w:rsidRPr="004F59A7">
        <w:rPr>
          <w:rFonts w:ascii="Ebrima" w:hAnsi="Ebrima"/>
          <w:sz w:val="22"/>
          <w:szCs w:val="22"/>
        </w:rPr>
        <w:t>, sujeita à efetiva implementação da Cessão Fiduciária Attlantis</w:t>
      </w:r>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(iv)</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4190D8D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r w:rsidR="00CA0DC0" w:rsidRPr="002B7CE8">
        <w:rPr>
          <w:rFonts w:ascii="Ebrima" w:hAnsi="Ebrima"/>
          <w:sz w:val="22"/>
          <w:szCs w:val="22"/>
          <w:u w:val="single"/>
        </w:rPr>
        <w:t>Attlantis</w:t>
      </w:r>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esentativas da totalidade do capital social da Attlantis</w:t>
      </w:r>
      <w:r w:rsidR="00492963">
        <w:rPr>
          <w:rFonts w:ascii="Ebrima" w:hAnsi="Ebrima"/>
          <w:sz w:val="22"/>
          <w:szCs w:val="22"/>
        </w:rPr>
        <w:t xml:space="preserve"> (“</w:t>
      </w:r>
      <w:r w:rsidR="00492963" w:rsidRPr="002B7CE8">
        <w:rPr>
          <w:rFonts w:ascii="Ebrima" w:hAnsi="Ebrima"/>
          <w:sz w:val="22"/>
          <w:szCs w:val="22"/>
          <w:u w:val="single"/>
        </w:rPr>
        <w:t>Promessa de Alienação Fiduciária de Quotas da Attlantis</w:t>
      </w:r>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convolada em efetiva alienação fiduciária de quotas da Attlantis</w:t>
      </w:r>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r w:rsidR="00966A29" w:rsidRPr="000E7D1F">
        <w:rPr>
          <w:rFonts w:ascii="Ebrima" w:hAnsi="Ebrima"/>
          <w:sz w:val="22"/>
          <w:szCs w:val="22"/>
        </w:rPr>
        <w:t xml:space="preserve">este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r w:rsidR="00966A29" w:rsidRPr="00992436">
        <w:rPr>
          <w:rFonts w:ascii="Ebrima" w:hAnsi="Ebrima"/>
          <w:sz w:val="22"/>
          <w:szCs w:val="22"/>
          <w:u w:val="single"/>
        </w:rPr>
        <w:t>Attlantis</w:t>
      </w:r>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Attlantis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A12D5E">
        <w:rPr>
          <w:rFonts w:ascii="Ebrima" w:hAnsi="Ebrima" w:cstheme="minorHAnsi"/>
          <w:sz w:val="22"/>
          <w:szCs w:val="22"/>
        </w:rPr>
        <w:t>Attlantis</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047FDF5"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2705A7">
        <w:rPr>
          <w:rFonts w:ascii="Ebrima" w:hAnsi="Ebrima"/>
          <w:i/>
          <w:sz w:val="22"/>
          <w:szCs w:val="22"/>
        </w:rPr>
        <w:t xml:space="preserve">507ª, </w:t>
      </w:r>
      <w:r w:rsidR="008A445E" w:rsidRPr="00366BB1">
        <w:rPr>
          <w:rFonts w:ascii="Ebrima" w:hAnsi="Ebrima" w:cs="Tahoma"/>
          <w:i/>
          <w:iCs/>
          <w:sz w:val="22"/>
          <w:szCs w:val="22"/>
        </w:rPr>
        <w:t>508ª, 509ª, 510ª, 511ª, 512ª, 513ª, 514ª</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(ii)</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09E4F8BD"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 xml:space="preserve">(iii) </w:t>
      </w:r>
      <w:r>
        <w:rPr>
          <w:rFonts w:ascii="Ebrima" w:hAnsi="Ebrima"/>
          <w:sz w:val="22"/>
          <w:szCs w:val="22"/>
        </w:rPr>
        <w:tab/>
        <w:t xml:space="preserve">a </w:t>
      </w:r>
      <w:r w:rsidRPr="002B7CE8">
        <w:rPr>
          <w:rFonts w:ascii="Ebrima" w:hAnsi="Ebrima"/>
          <w:sz w:val="22"/>
          <w:szCs w:val="22"/>
        </w:rPr>
        <w:t xml:space="preserve">Promessa </w:t>
      </w:r>
      <w:r w:rsidRPr="008A445E">
        <w:rPr>
          <w:rFonts w:ascii="Ebrima" w:hAnsi="Ebrima"/>
          <w:sz w:val="22"/>
          <w:szCs w:val="22"/>
        </w:rPr>
        <w:t>de Cessão Fiduciária Attlantis, que, uma vez implementada a cessão fiduciária dos Créditos Imobiliários Attlantis, será convolada na Cessão Fiduciária Attlantis.</w:t>
      </w:r>
      <w:r w:rsidR="00D269BA" w:rsidRPr="008A445E">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Pr="001A7D81"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w:t>
      </w:r>
      <w:r w:rsidRPr="001A7D81">
        <w:rPr>
          <w:rFonts w:ascii="Ebrima" w:hAnsi="Ebrima"/>
          <w:sz w:val="22"/>
          <w:szCs w:val="22"/>
        </w:rPr>
        <w:t xml:space="preserve">devedor </w:t>
      </w:r>
      <w:r w:rsidR="0026797B" w:rsidRPr="001A7D81">
        <w:rPr>
          <w:rFonts w:ascii="Ebrima" w:hAnsi="Ebrima"/>
          <w:sz w:val="22"/>
          <w:szCs w:val="22"/>
        </w:rPr>
        <w:t>nominal</w:t>
      </w:r>
      <w:r w:rsidR="00D269BA" w:rsidRPr="001A7D81">
        <w:rPr>
          <w:rFonts w:ascii="Ebrima" w:hAnsi="Ebrima"/>
          <w:sz w:val="22"/>
          <w:szCs w:val="22"/>
        </w:rPr>
        <w:t>:</w:t>
      </w:r>
      <w:r w:rsidR="0026797B" w:rsidRPr="001A7D81">
        <w:rPr>
          <w:rFonts w:ascii="Ebrima" w:hAnsi="Ebrima"/>
          <w:sz w:val="22"/>
          <w:szCs w:val="22"/>
        </w:rPr>
        <w:t xml:space="preserve"> </w:t>
      </w:r>
    </w:p>
    <w:p w14:paraId="70FC3F83" w14:textId="77777777" w:rsidR="00D269BA" w:rsidRPr="001A7D81"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03E897F1"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r w:rsidRPr="001A7D81">
        <w:rPr>
          <w:rFonts w:ascii="Ebrima" w:hAnsi="Ebrima"/>
          <w:sz w:val="22"/>
          <w:szCs w:val="22"/>
        </w:rPr>
        <w:tab/>
      </w:r>
      <w:r w:rsidR="00097B82" w:rsidRPr="00317F04">
        <w:rPr>
          <w:rFonts w:ascii="Ebrima" w:hAnsi="Ebrima"/>
          <w:sz w:val="22"/>
          <w:szCs w:val="22"/>
        </w:rPr>
        <w:t xml:space="preserve">(i) </w:t>
      </w:r>
      <w:r w:rsidRPr="00317F04">
        <w:rPr>
          <w:rFonts w:ascii="Ebrima" w:hAnsi="Ebrima"/>
          <w:sz w:val="22"/>
          <w:szCs w:val="22"/>
        </w:rPr>
        <w:tab/>
      </w:r>
      <w:r w:rsidRPr="00317F04">
        <w:rPr>
          <w:rFonts w:ascii="Ebrima" w:hAnsi="Ebrima"/>
          <w:sz w:val="22"/>
          <w:szCs w:val="22"/>
        </w:rPr>
        <w:tab/>
      </w:r>
      <w:r w:rsidR="00FE4E67" w:rsidRPr="00317F04">
        <w:rPr>
          <w:rFonts w:ascii="Ebrima" w:hAnsi="Ebrima"/>
          <w:sz w:val="22"/>
          <w:szCs w:val="22"/>
        </w:rPr>
        <w:t xml:space="preserve">dos </w:t>
      </w:r>
      <w:r w:rsidR="00833594" w:rsidRPr="00317F04">
        <w:rPr>
          <w:rFonts w:ascii="Ebrima" w:hAnsi="Ebrima"/>
          <w:sz w:val="22"/>
          <w:szCs w:val="22"/>
        </w:rPr>
        <w:t xml:space="preserve">Créditos Imobiliários </w:t>
      </w:r>
      <w:r w:rsidRPr="00317F04">
        <w:rPr>
          <w:rFonts w:ascii="Ebrima" w:hAnsi="Ebrima"/>
          <w:sz w:val="22"/>
          <w:szCs w:val="22"/>
        </w:rPr>
        <w:t xml:space="preserve">Lastro é de R$ </w:t>
      </w:r>
      <w:r w:rsidR="00BF3C90" w:rsidRPr="001A7D81">
        <w:rPr>
          <w:rFonts w:ascii="Ebrima" w:hAnsi="Ebrima"/>
          <w:sz w:val="22"/>
          <w:szCs w:val="22"/>
        </w:rPr>
        <w:t>54.615.515,60</w:t>
      </w:r>
      <w:r w:rsidR="00F22572">
        <w:rPr>
          <w:rFonts w:ascii="Ebrima" w:hAnsi="Ebrima"/>
          <w:sz w:val="22"/>
          <w:szCs w:val="22"/>
        </w:rPr>
        <w:t xml:space="preserve"> (</w:t>
      </w:r>
      <w:r w:rsidR="004F35C5">
        <w:rPr>
          <w:rFonts w:ascii="Ebrima" w:hAnsi="Ebrima"/>
          <w:sz w:val="22"/>
          <w:szCs w:val="22"/>
        </w:rPr>
        <w:t xml:space="preserve">cinquenta </w:t>
      </w:r>
      <w:r w:rsidR="00F22572">
        <w:rPr>
          <w:rFonts w:ascii="Ebrima" w:hAnsi="Ebrima"/>
          <w:sz w:val="22"/>
          <w:szCs w:val="22"/>
        </w:rPr>
        <w:t>e quatro milhões</w:t>
      </w:r>
      <w:r w:rsidR="00AB2305">
        <w:rPr>
          <w:rFonts w:ascii="Ebrima" w:hAnsi="Ebrima" w:cstheme="minorHAnsi"/>
          <w:bCs/>
          <w:sz w:val="22"/>
          <w:szCs w:val="22"/>
        </w:rPr>
        <w:t>, seiscentos e cinquenta e cinco mil, quinhentos e quinze reais e sessenta centavos)</w:t>
      </w:r>
      <w:r w:rsidR="00AB2305" w:rsidRPr="00AB2305" w:rsidDel="00BF3C90">
        <w:rPr>
          <w:rFonts w:ascii="Ebrima" w:hAnsi="Ebrima"/>
          <w:sz w:val="22"/>
          <w:szCs w:val="22"/>
        </w:rPr>
        <w:t xml:space="preserve"> </w:t>
      </w:r>
      <w:r w:rsidRPr="00317F04">
        <w:rPr>
          <w:rFonts w:ascii="Ebrima" w:hAnsi="Ebrima"/>
          <w:sz w:val="22"/>
          <w:szCs w:val="22"/>
        </w:rPr>
        <w:t xml:space="preserve">, dos quais R$ </w:t>
      </w:r>
      <w:r w:rsidR="001A5185" w:rsidRPr="001A7D81">
        <w:rPr>
          <w:rFonts w:ascii="Ebrima" w:hAnsi="Ebrima" w:cstheme="minorHAnsi"/>
          <w:bCs/>
          <w:sz w:val="22"/>
          <w:szCs w:val="22"/>
        </w:rPr>
        <w:t>18.615.515,60</w:t>
      </w:r>
      <w:r w:rsidR="00AB2305">
        <w:rPr>
          <w:rFonts w:ascii="Ebrima" w:hAnsi="Ebrima" w:cstheme="minorHAnsi"/>
          <w:bCs/>
          <w:sz w:val="22"/>
          <w:szCs w:val="22"/>
        </w:rPr>
        <w:t xml:space="preserve"> </w:t>
      </w:r>
      <w:r w:rsidR="002E65EA">
        <w:rPr>
          <w:rFonts w:ascii="Ebrima" w:hAnsi="Ebrima" w:cstheme="minorHAnsi"/>
          <w:bCs/>
          <w:sz w:val="22"/>
          <w:szCs w:val="22"/>
        </w:rPr>
        <w:t>(</w:t>
      </w:r>
      <w:r w:rsidR="004F35C5">
        <w:rPr>
          <w:rFonts w:ascii="Ebrima" w:hAnsi="Ebrima" w:cstheme="minorHAnsi"/>
          <w:bCs/>
          <w:sz w:val="22"/>
          <w:szCs w:val="22"/>
        </w:rPr>
        <w:t xml:space="preserve">dezoito </w:t>
      </w:r>
      <w:r w:rsidR="002E65EA">
        <w:rPr>
          <w:rFonts w:ascii="Ebrima" w:hAnsi="Ebrima" w:cstheme="minorHAnsi"/>
          <w:bCs/>
          <w:sz w:val="22"/>
          <w:szCs w:val="22"/>
        </w:rPr>
        <w:t xml:space="preserve">milhões, seiscentos e </w:t>
      </w:r>
      <w:r w:rsidR="006D2C6D">
        <w:rPr>
          <w:rFonts w:ascii="Ebrima" w:hAnsi="Ebrima" w:cstheme="minorHAnsi"/>
          <w:bCs/>
          <w:sz w:val="22"/>
          <w:szCs w:val="22"/>
        </w:rPr>
        <w:t xml:space="preserve">quinze </w:t>
      </w:r>
      <w:r w:rsidR="002E65EA">
        <w:rPr>
          <w:rFonts w:ascii="Ebrima" w:hAnsi="Ebrima" w:cstheme="minorHAnsi"/>
          <w:bCs/>
          <w:sz w:val="22"/>
          <w:szCs w:val="22"/>
        </w:rPr>
        <w:t>mil, quinhentos e quinze reais e sessenta centavos)</w:t>
      </w:r>
      <w:r w:rsidRPr="00317F04">
        <w:rPr>
          <w:rFonts w:ascii="Ebrima" w:hAnsi="Ebrima"/>
          <w:sz w:val="22"/>
          <w:szCs w:val="22"/>
        </w:rPr>
        <w:t xml:space="preserve"> correspondem aos Créditos Imobiliários </w:t>
      </w:r>
      <w:r w:rsidR="004A1A1E" w:rsidRPr="00317F04">
        <w:rPr>
          <w:rFonts w:ascii="Ebrima" w:hAnsi="Ebrima"/>
          <w:sz w:val="22"/>
          <w:szCs w:val="22"/>
        </w:rPr>
        <w:t>Monte Líbano</w:t>
      </w:r>
      <w:r w:rsidR="00097B82" w:rsidRPr="00317F04">
        <w:rPr>
          <w:rFonts w:ascii="Ebrima" w:hAnsi="Ebrima"/>
          <w:sz w:val="22"/>
          <w:szCs w:val="22"/>
        </w:rPr>
        <w:t xml:space="preserve"> </w:t>
      </w:r>
      <w:r w:rsidRPr="00317F04">
        <w:rPr>
          <w:rFonts w:ascii="Ebrima" w:hAnsi="Ebrima"/>
          <w:sz w:val="22"/>
          <w:szCs w:val="22"/>
        </w:rPr>
        <w:t>e</w:t>
      </w:r>
      <w:r w:rsidR="001A7D81" w:rsidRPr="00317F04">
        <w:rPr>
          <w:rFonts w:ascii="Ebrima" w:hAnsi="Ebrima"/>
          <w:sz w:val="22"/>
          <w:szCs w:val="22"/>
        </w:rPr>
        <w:t xml:space="preserve"> </w:t>
      </w:r>
      <w:r w:rsidR="00721F1C" w:rsidRPr="00317F04">
        <w:rPr>
          <w:rFonts w:ascii="Ebrima" w:hAnsi="Ebrima"/>
          <w:sz w:val="22"/>
        </w:rPr>
        <w:t>R$ 36.000.000,00</w:t>
      </w:r>
      <w:r w:rsidR="002E65EA">
        <w:rPr>
          <w:rFonts w:ascii="Ebrima" w:hAnsi="Ebrima"/>
          <w:sz w:val="22"/>
        </w:rPr>
        <w:t xml:space="preserve"> (trinta e seis milhões de reais)</w:t>
      </w:r>
      <w:r w:rsidR="00721F1C" w:rsidRPr="00317F04" w:rsidDel="00BF3C90">
        <w:rPr>
          <w:rFonts w:ascii="Ebrima" w:hAnsi="Ebrima" w:cstheme="minorHAnsi"/>
          <w:bCs/>
          <w:sz w:val="22"/>
          <w:szCs w:val="22"/>
        </w:rPr>
        <w:t xml:space="preserve"> </w:t>
      </w:r>
      <w:r w:rsidRPr="00317F04">
        <w:rPr>
          <w:rFonts w:ascii="Ebrima" w:hAnsi="Ebrima" w:cstheme="minorHAnsi"/>
          <w:bCs/>
          <w:sz w:val="22"/>
          <w:szCs w:val="22"/>
        </w:rPr>
        <w:t>correspondem a</w:t>
      </w:r>
      <w:r w:rsidR="00097B82" w:rsidRPr="00317F04">
        <w:rPr>
          <w:rFonts w:ascii="Ebrima" w:hAnsi="Ebrima" w:cstheme="minorHAnsi"/>
          <w:bCs/>
          <w:sz w:val="22"/>
          <w:szCs w:val="22"/>
        </w:rPr>
        <w:t>os Créditos Imobiliários CCB</w:t>
      </w:r>
      <w:r w:rsidR="00BF3C90" w:rsidRPr="00317F04">
        <w:rPr>
          <w:rFonts w:ascii="Ebrima" w:hAnsi="Ebrima" w:cstheme="minorHAnsi"/>
          <w:bCs/>
          <w:sz w:val="22"/>
          <w:szCs w:val="22"/>
        </w:rPr>
        <w:t xml:space="preserve">; </w:t>
      </w:r>
      <w:r w:rsidR="00097B82" w:rsidRPr="00317F04">
        <w:rPr>
          <w:rFonts w:ascii="Ebrima" w:hAnsi="Ebrima" w:cstheme="minorHAnsi"/>
          <w:bCs/>
          <w:sz w:val="22"/>
          <w:szCs w:val="22"/>
        </w:rPr>
        <w:t xml:space="preserve">e </w:t>
      </w:r>
    </w:p>
    <w:p w14:paraId="62C98E44" w14:textId="77777777"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p>
    <w:p w14:paraId="4EFE9853" w14:textId="0D19A5BC" w:rsidR="00D269BA" w:rsidRPr="001A7D81"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317F04">
        <w:rPr>
          <w:rFonts w:ascii="Ebrima" w:hAnsi="Ebrima" w:cstheme="minorHAnsi"/>
          <w:bCs/>
          <w:sz w:val="22"/>
          <w:szCs w:val="22"/>
        </w:rPr>
        <w:t xml:space="preserve">(ii) </w:t>
      </w:r>
      <w:r w:rsidR="00D269BA" w:rsidRPr="00317F04">
        <w:rPr>
          <w:rFonts w:ascii="Ebrima" w:hAnsi="Ebrima" w:cstheme="minorHAnsi"/>
          <w:bCs/>
          <w:sz w:val="22"/>
          <w:szCs w:val="22"/>
        </w:rPr>
        <w:tab/>
      </w:r>
      <w:r w:rsidRPr="00317F04">
        <w:rPr>
          <w:rFonts w:ascii="Ebrima" w:hAnsi="Ebrima" w:cstheme="minorHAnsi"/>
          <w:bCs/>
          <w:sz w:val="22"/>
          <w:szCs w:val="22"/>
        </w:rPr>
        <w:t>dos Créditos Cedidos Fi</w:t>
      </w:r>
      <w:r w:rsidR="00787744" w:rsidRPr="00317F04">
        <w:rPr>
          <w:rFonts w:ascii="Ebrima" w:hAnsi="Ebrima" w:cstheme="minorHAnsi"/>
          <w:bCs/>
          <w:sz w:val="22"/>
          <w:szCs w:val="22"/>
        </w:rPr>
        <w:t xml:space="preserve">duciariamente </w:t>
      </w:r>
      <w:r w:rsidR="00D269BA" w:rsidRPr="00317F04">
        <w:rPr>
          <w:rFonts w:ascii="Ebrima" w:hAnsi="Ebrima" w:cstheme="minorHAnsi"/>
          <w:bCs/>
          <w:sz w:val="22"/>
          <w:szCs w:val="22"/>
        </w:rPr>
        <w:t xml:space="preserve">Monte Líbano </w:t>
      </w:r>
      <w:r w:rsidR="00787744" w:rsidRPr="00317F04">
        <w:rPr>
          <w:rFonts w:ascii="Ebrima" w:hAnsi="Ebrima" w:cstheme="minorHAnsi"/>
          <w:bCs/>
          <w:sz w:val="22"/>
          <w:szCs w:val="22"/>
        </w:rPr>
        <w:t xml:space="preserve">é de </w:t>
      </w:r>
      <w:r w:rsidR="00787744" w:rsidRPr="00317F04">
        <w:rPr>
          <w:rFonts w:ascii="Ebrima" w:hAnsi="Ebrima"/>
          <w:sz w:val="22"/>
        </w:rPr>
        <w:t xml:space="preserve">R$ </w:t>
      </w:r>
      <w:r w:rsidR="00A54B13" w:rsidRPr="001A7D81">
        <w:rPr>
          <w:rFonts w:ascii="Ebrima" w:hAnsi="Ebrima"/>
          <w:sz w:val="22"/>
        </w:rPr>
        <w:t>90.750.720,04</w:t>
      </w:r>
      <w:r w:rsidR="00F320D2">
        <w:rPr>
          <w:rFonts w:ascii="Ebrima" w:hAnsi="Ebrima"/>
          <w:sz w:val="22"/>
        </w:rPr>
        <w:t xml:space="preserve"> (</w:t>
      </w:r>
      <w:r w:rsidR="004F35C5">
        <w:rPr>
          <w:rFonts w:ascii="Ebrima" w:hAnsi="Ebrima"/>
          <w:sz w:val="22"/>
        </w:rPr>
        <w:t xml:space="preserve">noventa </w:t>
      </w:r>
      <w:r w:rsidR="00F320D2">
        <w:rPr>
          <w:rFonts w:ascii="Ebrima" w:hAnsi="Ebrima"/>
          <w:sz w:val="22"/>
        </w:rPr>
        <w:t>milhões, set</w:t>
      </w:r>
      <w:r w:rsidR="00067838">
        <w:rPr>
          <w:rFonts w:ascii="Ebrima" w:hAnsi="Ebrima"/>
          <w:sz w:val="22"/>
        </w:rPr>
        <w:t>ecentos e cinquenta mil, setecentos e vinte reais e quatro centavos)</w:t>
      </w:r>
      <w:r w:rsidR="00DC77B9" w:rsidRPr="00317F04">
        <w:rPr>
          <w:rFonts w:ascii="Ebrima" w:hAnsi="Ebrima"/>
          <w:sz w:val="22"/>
          <w:szCs w:val="22"/>
        </w:rPr>
        <w:t>.</w:t>
      </w:r>
      <w:r w:rsidR="00DC77B9" w:rsidRPr="001A7D81">
        <w:rPr>
          <w:rFonts w:ascii="Ebrima" w:hAnsi="Ebrima"/>
          <w:sz w:val="22"/>
          <w:szCs w:val="22"/>
        </w:rPr>
        <w:t xml:space="preserve"> </w:t>
      </w:r>
    </w:p>
    <w:p w14:paraId="1989511C" w14:textId="77777777" w:rsidR="00D269BA" w:rsidRPr="001A7D81"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601C0A8D"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sidRPr="001A7D81">
        <w:rPr>
          <w:rFonts w:ascii="Ebrima" w:hAnsi="Ebrima"/>
          <w:sz w:val="22"/>
          <w:szCs w:val="22"/>
        </w:rPr>
        <w:tab/>
        <w:t>1.1.1.1.</w:t>
      </w:r>
      <w:r w:rsidRPr="001A7D81">
        <w:rPr>
          <w:rFonts w:ascii="Ebrima" w:hAnsi="Ebrima"/>
          <w:sz w:val="22"/>
          <w:szCs w:val="22"/>
        </w:rPr>
        <w:tab/>
      </w:r>
      <w:r w:rsidR="00DC77B9" w:rsidRPr="001A7D81">
        <w:rPr>
          <w:rFonts w:ascii="Ebrima" w:hAnsi="Ebrima"/>
          <w:sz w:val="22"/>
          <w:szCs w:val="22"/>
        </w:rPr>
        <w:t xml:space="preserve">O </w:t>
      </w:r>
      <w:r w:rsidR="00FE4E67" w:rsidRPr="001A7D81">
        <w:rPr>
          <w:rFonts w:ascii="Ebrima" w:hAnsi="Ebrima"/>
          <w:sz w:val="22"/>
          <w:szCs w:val="22"/>
        </w:rPr>
        <w:t>saldo</w:t>
      </w:r>
      <w:r w:rsidR="00CA23EA" w:rsidRPr="001A7D81">
        <w:rPr>
          <w:rFonts w:ascii="Ebrima" w:hAnsi="Ebrima"/>
          <w:sz w:val="22"/>
          <w:szCs w:val="22"/>
        </w:rPr>
        <w:t xml:space="preserve"> </w:t>
      </w:r>
      <w:r w:rsidR="00DC77B9" w:rsidRPr="001A7D81">
        <w:rPr>
          <w:rFonts w:ascii="Ebrima" w:hAnsi="Ebrima"/>
          <w:sz w:val="22"/>
          <w:szCs w:val="22"/>
        </w:rPr>
        <w:t xml:space="preserve">dos Créditos Imobiliários </w:t>
      </w:r>
      <w:r w:rsidR="004A1A1E" w:rsidRPr="001A7D81">
        <w:rPr>
          <w:rFonts w:ascii="Ebrima" w:hAnsi="Ebrima"/>
          <w:sz w:val="22"/>
          <w:szCs w:val="22"/>
        </w:rPr>
        <w:t>Monte Líbano</w:t>
      </w:r>
      <w:r w:rsidR="00DC77B9" w:rsidRPr="001A7D81">
        <w:rPr>
          <w:rFonts w:ascii="Ebrima" w:hAnsi="Ebrima"/>
          <w:sz w:val="22"/>
          <w:szCs w:val="22"/>
        </w:rPr>
        <w:t xml:space="preserve"> e dos Créditos Cedidos Fiduciariamente</w:t>
      </w:r>
      <w:r w:rsidRPr="001A7D81">
        <w:rPr>
          <w:rFonts w:ascii="Ebrima" w:hAnsi="Ebrima"/>
          <w:sz w:val="22"/>
          <w:szCs w:val="22"/>
        </w:rPr>
        <w:t xml:space="preserve"> Monte Líbano</w:t>
      </w:r>
      <w:r w:rsidR="00DC77B9" w:rsidRPr="001A7D81">
        <w:rPr>
          <w:rFonts w:ascii="Ebrima" w:hAnsi="Ebrima"/>
          <w:sz w:val="22"/>
          <w:szCs w:val="22"/>
        </w:rPr>
        <w:t xml:space="preserve"> </w:t>
      </w:r>
      <w:r w:rsidRPr="001A7D81">
        <w:rPr>
          <w:rFonts w:ascii="Ebrima" w:hAnsi="Ebrima"/>
          <w:sz w:val="22"/>
          <w:szCs w:val="22"/>
        </w:rPr>
        <w:t xml:space="preserve">indicado acima </w:t>
      </w:r>
      <w:r w:rsidR="00FE4E67" w:rsidRPr="001A7D81">
        <w:rPr>
          <w:rFonts w:ascii="Ebrima" w:hAnsi="Ebrima"/>
          <w:sz w:val="22"/>
          <w:szCs w:val="22"/>
        </w:rPr>
        <w:t xml:space="preserve">está posicionado na data de </w:t>
      </w:r>
      <w:r w:rsidR="00A54B13" w:rsidRPr="00317F04">
        <w:rPr>
          <w:rFonts w:ascii="Ebrima" w:hAnsi="Ebrima" w:cs="Tahoma"/>
          <w:color w:val="000000"/>
          <w:sz w:val="22"/>
          <w:szCs w:val="22"/>
        </w:rPr>
        <w:t xml:space="preserve">31 </w:t>
      </w:r>
      <w:r w:rsidR="00CA23EA" w:rsidRPr="00317F04">
        <w:rPr>
          <w:rFonts w:ascii="Ebrima" w:hAnsi="Ebrima" w:cs="Tahoma"/>
          <w:color w:val="000000"/>
          <w:sz w:val="22"/>
          <w:szCs w:val="22"/>
        </w:rPr>
        <w:t xml:space="preserve">de </w:t>
      </w:r>
      <w:r w:rsidR="00A54B13" w:rsidRPr="00317F04">
        <w:rPr>
          <w:rFonts w:ascii="Ebrima" w:hAnsi="Ebrima" w:cs="Tahoma"/>
          <w:color w:val="000000"/>
          <w:sz w:val="22"/>
          <w:szCs w:val="22"/>
        </w:rPr>
        <w:t xml:space="preserve">janeiro </w:t>
      </w:r>
      <w:r w:rsidR="00CA23EA" w:rsidRPr="00317F04">
        <w:rPr>
          <w:rFonts w:ascii="Ebrima" w:hAnsi="Ebrima" w:cs="Tahoma"/>
          <w:color w:val="000000"/>
          <w:sz w:val="22"/>
          <w:szCs w:val="22"/>
        </w:rPr>
        <w:t xml:space="preserve">de </w:t>
      </w:r>
      <w:r w:rsidR="00FF12F3" w:rsidRPr="00317F04">
        <w:rPr>
          <w:rFonts w:ascii="Ebrima" w:hAnsi="Ebrima" w:cs="Tahoma"/>
          <w:color w:val="000000"/>
          <w:sz w:val="22"/>
          <w:szCs w:val="22"/>
        </w:rPr>
        <w:t>2021</w:t>
      </w:r>
      <w:r w:rsidR="00FE4E67" w:rsidRPr="001A7D81">
        <w:rPr>
          <w:rFonts w:ascii="Ebrima" w:hAnsi="Ebrima"/>
          <w:sz w:val="22"/>
          <w:szCs w:val="22"/>
        </w:rPr>
        <w:t xml:space="preserve">, de acordo com </w:t>
      </w:r>
      <w:r w:rsidR="002C203F" w:rsidRPr="001A7D81">
        <w:rPr>
          <w:rFonts w:ascii="Ebrima" w:hAnsi="Ebrima"/>
          <w:sz w:val="22"/>
          <w:szCs w:val="22"/>
        </w:rPr>
        <w:t>o Relatório do Servicer</w:t>
      </w:r>
      <w:r w:rsidR="00FE4E67" w:rsidRPr="001A7D81">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Attlantis, dos Créditos Imobiliários Attlantis</w:t>
      </w:r>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aos Créditos Cedidos Fiduciariamente Monte Líbano e aos Créditos Imobiliários Attlantis (quando implementada a Cessão Fiduciária Attlantis),</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Monte Líbano e Attlantis</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Attlantis,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Monte Líbano e/ou Attlantis</w:t>
      </w:r>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Lastro, os Créditos Cedidos Fiduciariamente Monte Líbano e os Créditos Imobiliários Attlantis (quando implementada a Cessão Fiduciária Attlantis)</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Lastro, os Créditos Cedidos Fiduciariamente Monte Líbano e os Créditos Imobiliários Attlantis (a partir do momento em que implementada a Cessão Fiduciária Attlantis)</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6407F4">
        <w:rPr>
          <w:rFonts w:ascii="Ebrima" w:hAnsi="Ebrima"/>
          <w:sz w:val="22"/>
          <w:szCs w:val="22"/>
        </w:rPr>
        <w:t>Attlantis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Attlantis e a Cessão Fiduciária Attlantis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 Cessão de Créditos, a Cessão Fiduciária Monte Líbano, a Promessa de Cessão Fiduciária Attlantis</w:t>
      </w:r>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Attlantis</w:t>
      </w:r>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7"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28"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28"/>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29"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29"/>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da Attlantis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30"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31"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0"/>
      <w:bookmarkEnd w:id="31"/>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65725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4F35C5">
        <w:rPr>
          <w:rFonts w:ascii="Ebrima" w:hAnsi="Ebrima"/>
          <w:sz w:val="22"/>
          <w:szCs w:val="22"/>
        </w:rPr>
        <w:t xml:space="preserve"> e ao Coordenador Líder</w:t>
      </w:r>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27"/>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Attlantis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e a Attlantis</w:t>
      </w:r>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5FEE77F4"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25036">
        <w:rPr>
          <w:rFonts w:ascii="Ebrima" w:hAnsi="Ebrima"/>
          <w:sz w:val="22"/>
        </w:rPr>
        <w:t xml:space="preserve">destinada </w:t>
      </w:r>
      <w:r w:rsidR="00195CAE">
        <w:rPr>
          <w:rFonts w:ascii="Ebrima" w:hAnsi="Ebrima"/>
          <w:sz w:val="22"/>
        </w:rPr>
        <w:t>pela Securitizadora</w:t>
      </w:r>
      <w:r w:rsidR="00511656" w:rsidRPr="00834827">
        <w:rPr>
          <w:rFonts w:ascii="Ebrima" w:hAnsi="Ebrima"/>
          <w:sz w:val="22"/>
        </w:rPr>
        <w:t xml:space="preserve"> </w:t>
      </w:r>
      <w:r w:rsidR="00125036">
        <w:rPr>
          <w:rFonts w:ascii="Ebrima" w:hAnsi="Ebrima"/>
          <w:sz w:val="22"/>
        </w:rPr>
        <w:t xml:space="preserve">(a) em parte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125036">
        <w:rPr>
          <w:rFonts w:ascii="Ebrima" w:hAnsi="Ebrima"/>
          <w:sz w:val="22"/>
        </w:rPr>
        <w:t>; e (b) em parte à Attlantis,</w:t>
      </w:r>
      <w:r w:rsidR="00125036" w:rsidRPr="00834827">
        <w:rPr>
          <w:rFonts w:ascii="Ebrima" w:hAnsi="Ebrima"/>
          <w:sz w:val="22"/>
        </w:rPr>
        <w:t xml:space="preserve"> por conta e ordem da CHP, </w:t>
      </w:r>
      <w:r w:rsidR="00125036">
        <w:rPr>
          <w:rFonts w:ascii="Ebrima" w:hAnsi="Ebrima"/>
          <w:sz w:val="22"/>
        </w:rPr>
        <w:t xml:space="preserve">observadas as retenções indicadas abaixo, </w:t>
      </w:r>
      <w:r w:rsidR="00125036" w:rsidRPr="00834827">
        <w:rPr>
          <w:rFonts w:ascii="Ebrima" w:hAnsi="Ebrima"/>
          <w:sz w:val="22"/>
        </w:rPr>
        <w:t xml:space="preserve">a título de desembolso </w:t>
      </w:r>
      <w:r w:rsidR="00125036">
        <w:rPr>
          <w:rFonts w:ascii="Ebrima" w:hAnsi="Ebrima"/>
          <w:sz w:val="22"/>
        </w:rPr>
        <w:t>de parte</w:t>
      </w:r>
      <w:r w:rsidR="00125036" w:rsidRPr="00834827">
        <w:rPr>
          <w:rFonts w:ascii="Ebrima" w:hAnsi="Ebrima"/>
          <w:sz w:val="22"/>
        </w:rPr>
        <w:t xml:space="preserve"> da</w:t>
      </w:r>
      <w:r w:rsidR="00125036">
        <w:rPr>
          <w:rFonts w:ascii="Ebrima" w:hAnsi="Ebrima"/>
          <w:sz w:val="22"/>
        </w:rPr>
        <w:t>s</w:t>
      </w:r>
      <w:r w:rsidR="00125036" w:rsidRPr="00834827">
        <w:rPr>
          <w:rFonts w:ascii="Ebrima" w:hAnsi="Ebrima"/>
          <w:sz w:val="22"/>
        </w:rPr>
        <w:t xml:space="preserve"> CCB, e também representará o</w:t>
      </w:r>
      <w:r w:rsidR="00125036" w:rsidRPr="00834827" w:rsidDel="00E039CC">
        <w:rPr>
          <w:rFonts w:ascii="Ebrima" w:hAnsi="Ebrima"/>
          <w:sz w:val="22"/>
        </w:rPr>
        <w:t xml:space="preserve"> </w:t>
      </w:r>
      <w:r w:rsidR="00125036" w:rsidRPr="00834827">
        <w:rPr>
          <w:rFonts w:ascii="Ebrima" w:hAnsi="Ebrima"/>
          <w:sz w:val="22"/>
        </w:rPr>
        <w:t xml:space="preserve">pagamento </w:t>
      </w:r>
      <w:r w:rsidR="00125036">
        <w:rPr>
          <w:rFonts w:ascii="Ebrima" w:hAnsi="Ebrima"/>
          <w:sz w:val="22"/>
        </w:rPr>
        <w:t xml:space="preserve">da respectiva proporção </w:t>
      </w:r>
      <w:r w:rsidR="00125036" w:rsidRPr="00834827">
        <w:rPr>
          <w:rFonts w:ascii="Ebrima" w:hAnsi="Ebrima"/>
          <w:sz w:val="22"/>
        </w:rPr>
        <w:t>do Preço de Cessão dos Créditos Imobiliários CCB</w:t>
      </w:r>
      <w:r w:rsidR="00125036">
        <w:rPr>
          <w:rFonts w:ascii="Ebrima" w:hAnsi="Ebrima"/>
          <w:sz w:val="22"/>
        </w:rPr>
        <w:t xml:space="preserve"> (“</w:t>
      </w:r>
      <w:r w:rsidR="00125036" w:rsidRPr="00317F04">
        <w:rPr>
          <w:rFonts w:ascii="Ebrima" w:hAnsi="Ebrima"/>
          <w:sz w:val="22"/>
          <w:u w:val="single"/>
        </w:rPr>
        <w:t>Parcela CCB Primeira Tranche</w:t>
      </w:r>
      <w:r w:rsidR="00125036">
        <w:rPr>
          <w:rFonts w:ascii="Ebrima" w:hAnsi="Ebrima"/>
          <w:sz w:val="22"/>
        </w:rPr>
        <w:t>”), e desde que haja o cumprimento das seguintes condições precedentes adicionais: (i) aceitação expressa da Attlantis, da Monte Líbano e dos investidores, a seu exclusivo critério; e (ii) cumprimento das condições indicadas no item 2.8 abaixo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(ii) aceitação expressa da Attlantis</w:t>
      </w:r>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(iii)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Attlantis,</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e também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63D9EFCA" w:rsidR="00DD579C" w:rsidRDefault="00DD579C" w:rsidP="00381715">
      <w:pPr>
        <w:tabs>
          <w:tab w:val="left" w:pos="709"/>
        </w:tabs>
        <w:autoSpaceDE w:val="0"/>
        <w:autoSpaceDN w:val="0"/>
        <w:adjustRightInd w:val="0"/>
        <w:spacing w:line="300" w:lineRule="exact"/>
        <w:jc w:val="both"/>
        <w:rPr>
          <w:rFonts w:ascii="Ebrima" w:hAnsi="Ebrima"/>
          <w:sz w:val="22"/>
          <w:szCs w:val="22"/>
        </w:rPr>
      </w:pPr>
    </w:p>
    <w:p w14:paraId="3AD109AD" w14:textId="126D5FE7" w:rsidR="00216FF2" w:rsidRPr="00216FF2" w:rsidRDefault="00216FF2" w:rsidP="00317F04">
      <w:pPr>
        <w:tabs>
          <w:tab w:val="left" w:pos="709"/>
        </w:tabs>
        <w:autoSpaceDE w:val="0"/>
        <w:autoSpaceDN w:val="0"/>
        <w:adjustRightInd w:val="0"/>
        <w:spacing w:line="300" w:lineRule="exact"/>
        <w:ind w:left="708" w:hanging="708"/>
        <w:jc w:val="both"/>
        <w:rPr>
          <w:rFonts w:ascii="Ebrima" w:hAnsi="Ebrima"/>
          <w:sz w:val="22"/>
          <w:szCs w:val="22"/>
        </w:rPr>
      </w:pPr>
      <w:r>
        <w:rPr>
          <w:rFonts w:ascii="Ebrima" w:hAnsi="Ebrima"/>
          <w:sz w:val="22"/>
          <w:szCs w:val="22"/>
        </w:rPr>
        <w:tab/>
        <w:t>2.7.1.</w:t>
      </w:r>
      <w:r>
        <w:rPr>
          <w:rFonts w:ascii="Ebrima" w:hAnsi="Ebrima"/>
          <w:sz w:val="22"/>
          <w:szCs w:val="22"/>
        </w:rPr>
        <w:tab/>
        <w:t xml:space="preserve">Enquanto não seja realizado o pagamento </w:t>
      </w:r>
      <w:r w:rsidR="00125036">
        <w:rPr>
          <w:rFonts w:ascii="Ebrima" w:hAnsi="Ebrima"/>
          <w:sz w:val="22"/>
          <w:szCs w:val="22"/>
        </w:rPr>
        <w:t xml:space="preserve">da Parcela CCB Primeira Tranche e </w:t>
      </w:r>
      <w:r>
        <w:rPr>
          <w:rFonts w:ascii="Ebrima" w:hAnsi="Ebrima"/>
          <w:sz w:val="22"/>
          <w:szCs w:val="22"/>
        </w:rPr>
        <w:t>das Segunda, Terceira e Quarta Tranches do Preço de Cessão e, consequentemente, as CCB não sejam desembolsadas, a Attlantis não incorrerá em qualquer custo adicional.</w:t>
      </w:r>
    </w:p>
    <w:p w14:paraId="70554867" w14:textId="77777777" w:rsidR="00216FF2" w:rsidRPr="00F52ABB" w:rsidRDefault="00216FF2" w:rsidP="00381715">
      <w:pPr>
        <w:tabs>
          <w:tab w:val="left" w:pos="709"/>
        </w:tabs>
        <w:autoSpaceDE w:val="0"/>
        <w:autoSpaceDN w:val="0"/>
        <w:adjustRightInd w:val="0"/>
        <w:spacing w:line="300" w:lineRule="exact"/>
        <w:jc w:val="both"/>
        <w:rPr>
          <w:rFonts w:ascii="Ebrima" w:hAnsi="Ebrima"/>
          <w:sz w:val="22"/>
          <w:szCs w:val="22"/>
        </w:rPr>
      </w:pPr>
    </w:p>
    <w:p w14:paraId="28FF8449" w14:textId="43509A00"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125036">
        <w:rPr>
          <w:rFonts w:ascii="Ebrima" w:hAnsi="Ebrima"/>
          <w:sz w:val="22"/>
          <w:szCs w:val="22"/>
          <w:u w:val="single"/>
        </w:rPr>
        <w:t xml:space="preserve"> da Parcela CCB Primeira Tranche e</w:t>
      </w:r>
      <w:r w:rsidR="004619F8" w:rsidRPr="002B7CE8">
        <w:rPr>
          <w:rFonts w:ascii="Ebrima" w:hAnsi="Ebrima"/>
          <w:sz w:val="22"/>
          <w:szCs w:val="22"/>
          <w:u w:val="single"/>
        </w:rPr>
        <w:t xml:space="preserve"> da</w:t>
      </w:r>
      <w:r w:rsidR="00216FF2">
        <w:rPr>
          <w:rFonts w:ascii="Ebrima" w:hAnsi="Ebrima"/>
          <w:sz w:val="22"/>
          <w:szCs w:val="22"/>
          <w:u w:val="single"/>
        </w:rPr>
        <w:t>s</w:t>
      </w:r>
      <w:r w:rsidR="004619F8" w:rsidRPr="002B7CE8">
        <w:rPr>
          <w:rFonts w:ascii="Ebrima" w:hAnsi="Ebrima"/>
          <w:sz w:val="22"/>
          <w:szCs w:val="22"/>
          <w:u w:val="single"/>
        </w:rPr>
        <w:t xml:space="preserve"> Segunda, Terceira e Quarta Tranches</w:t>
      </w:r>
      <w:r w:rsidR="00E761B5">
        <w:rPr>
          <w:rFonts w:ascii="Ebrima" w:hAnsi="Ebrima"/>
          <w:sz w:val="22"/>
          <w:szCs w:val="22"/>
          <w:u w:val="single"/>
        </w:rPr>
        <w:t xml:space="preserve"> do Preço de Cessão</w:t>
      </w:r>
      <w:r w:rsidR="004619F8">
        <w:rPr>
          <w:rFonts w:ascii="Ebrima" w:hAnsi="Ebrima"/>
          <w:sz w:val="22"/>
          <w:szCs w:val="22"/>
        </w:rPr>
        <w:t>: Para que a</w:t>
      </w:r>
      <w:r w:rsidR="00125036">
        <w:rPr>
          <w:rFonts w:ascii="Ebrima" w:hAnsi="Ebrima"/>
          <w:sz w:val="22"/>
          <w:szCs w:val="22"/>
        </w:rPr>
        <w:t xml:space="preserve"> Parcela CCB Primeira Tranche e a</w:t>
      </w:r>
      <w:r w:rsidR="004619F8">
        <w:rPr>
          <w:rFonts w:ascii="Ebrima" w:hAnsi="Ebrima"/>
          <w:sz w:val="22"/>
          <w:szCs w:val="22"/>
        </w:rPr>
        <w:t xml:space="preserve"> Segunda, a Terceira e a Quarta Tranches </w:t>
      </w:r>
      <w:r w:rsidR="00E761B5">
        <w:rPr>
          <w:rFonts w:ascii="Ebrima" w:hAnsi="Ebrima"/>
          <w:sz w:val="22"/>
          <w:szCs w:val="22"/>
        </w:rPr>
        <w:t xml:space="preserve">do Preço de Cessão </w:t>
      </w:r>
      <w:r w:rsidR="004619F8">
        <w:rPr>
          <w:rFonts w:ascii="Ebrima" w:hAnsi="Ebrima"/>
          <w:sz w:val="22"/>
          <w:szCs w:val="22"/>
        </w:rPr>
        <w:t>sejam pagas, a Attlantis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r>
        <w:rPr>
          <w:rFonts w:ascii="Ebrima" w:hAnsi="Ebrima"/>
          <w:sz w:val="22"/>
          <w:szCs w:val="22"/>
        </w:rPr>
        <w:t>Attlantis</w:t>
      </w:r>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r>
        <w:rPr>
          <w:rFonts w:ascii="Ebrima" w:hAnsi="Ebrima"/>
          <w:sz w:val="22"/>
          <w:szCs w:val="22"/>
        </w:rPr>
        <w:t>Attlantis</w:t>
      </w:r>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anotação da Alienação Fiduciária de Quotas da Attlantis no Contrato Social da Attlantis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Pr>
          <w:rFonts w:ascii="Ebrima" w:hAnsi="Ebrima"/>
          <w:sz w:val="22"/>
          <w:szCs w:val="22"/>
        </w:rPr>
        <w:t>Attlantis</w:t>
      </w:r>
      <w:r w:rsidRPr="007D0316">
        <w:rPr>
          <w:rFonts w:ascii="Ebrima" w:hAnsi="Ebrima"/>
          <w:sz w:val="22"/>
          <w:szCs w:val="22"/>
        </w:rPr>
        <w:t>,</w:t>
      </w:r>
      <w:r>
        <w:rPr>
          <w:rFonts w:ascii="Ebrima" w:hAnsi="Ebrima"/>
          <w:sz w:val="22"/>
          <w:szCs w:val="22"/>
        </w:rPr>
        <w:t xml:space="preserve"> de seus sócios, do Imóvel Attlantis,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 Attlantis</w:t>
      </w:r>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Attlantis, mediante entrega de relatório de auditoria jurídica pelos Assessores Legais, com o escopo limitado acordado entre a Securitizadora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5EA61946" w:rsidR="008E44DB" w:rsidRPr="00317F04"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conclusão de todas as providências para que seja efetivada a convolação da Promessa de Cessão Fiduciária Attlantis na Cessão Fiduciária Attlantis</w:t>
      </w:r>
      <w:r w:rsidR="000E7D1F">
        <w:rPr>
          <w:rFonts w:ascii="Ebrima" w:hAnsi="Ebrima"/>
          <w:sz w:val="22"/>
          <w:szCs w:val="22"/>
        </w:rPr>
        <w:t>, com a assinatura do Termo de Cessão respectivo</w:t>
      </w:r>
      <w:r>
        <w:rPr>
          <w:rFonts w:ascii="Ebrima" w:hAnsi="Ebrima"/>
          <w:sz w:val="22"/>
          <w:szCs w:val="22"/>
        </w:rPr>
        <w:t xml:space="preserve">; </w:t>
      </w:r>
    </w:p>
    <w:p w14:paraId="065F4AEF" w14:textId="77777777" w:rsidR="005B7B8E" w:rsidRPr="00317F04" w:rsidRDefault="005B7B8E" w:rsidP="00317F04">
      <w:pPr>
        <w:pStyle w:val="PargrafodaLista"/>
        <w:rPr>
          <w:rFonts w:ascii="Ebrima" w:hAnsi="Ebrima"/>
          <w:color w:val="FF0000"/>
          <w:sz w:val="22"/>
        </w:rPr>
      </w:pPr>
    </w:p>
    <w:p w14:paraId="25248DC3" w14:textId="39F99BE2" w:rsidR="005B7B8E" w:rsidRPr="00381715" w:rsidRDefault="005B7B8E"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F52ABB">
        <w:rPr>
          <w:rFonts w:ascii="Ebrima" w:hAnsi="Ebrima"/>
          <w:sz w:val="22"/>
          <w:szCs w:val="22"/>
        </w:rPr>
        <w:t xml:space="preserve">apresentação da opinião legal </w:t>
      </w:r>
      <w:r>
        <w:rPr>
          <w:rFonts w:ascii="Ebrima" w:hAnsi="Ebrima"/>
          <w:sz w:val="22"/>
          <w:szCs w:val="22"/>
        </w:rPr>
        <w:t xml:space="preserve">complementar </w:t>
      </w:r>
      <w:r w:rsidRPr="00F52ABB">
        <w:rPr>
          <w:rFonts w:ascii="Ebrima" w:hAnsi="Ebrima"/>
          <w:sz w:val="22"/>
          <w:szCs w:val="22"/>
        </w:rPr>
        <w:t>da Oferta Restrita, realizada pelos assessores legais contratados, em condições satisfatórias à Securitizadora</w:t>
      </w:r>
      <w:r>
        <w:rPr>
          <w:rFonts w:ascii="Ebrima" w:hAnsi="Ebrima"/>
          <w:sz w:val="22"/>
          <w:szCs w:val="22"/>
        </w:rPr>
        <w:t xml:space="preserve"> e ao Coordenador Líder;</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r>
        <w:rPr>
          <w:rFonts w:ascii="Ebrima" w:hAnsi="Ebrima"/>
          <w:sz w:val="22"/>
          <w:szCs w:val="22"/>
        </w:rPr>
        <w:t>Attlantis</w:t>
      </w:r>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A Attlantis poderá optar, a qualquer tempo, antes do pagamento total ou parcial da Segunda, Terceira e Quarta Tranches do Preço de Cessão, por financiar as obras de implantação do Empreendimento Attlantis com qualquer instituição financeira habilitada para tanto, hipótese em (i) a Attlantis deverá comunicar a Securitizadora a respeito desta decisão previamente à celebração dos instrumentos de contratação do financiamento; (ii) as CCB serão canceladas, assim como os CRI relacionados à Segunda, Terceira e Quarta Tranches do Preço de Cessão; e (ii) tanto a Cessão Fiduciária Attlantis como a Alienação Fiduciária de Quotas da Attlantis não serão constituídas, restando os Créditos Imobiliários Attlantis e as quotas representativas do capital social da Attlantis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1BC9FFA8"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w:t>
      </w:r>
      <w:r w:rsidR="00125036">
        <w:rPr>
          <w:rFonts w:ascii="Ebrima" w:hAnsi="Ebrima"/>
          <w:sz w:val="22"/>
        </w:rPr>
        <w:t xml:space="preserve">Parcela CCB Primeira Tranche, da </w:t>
      </w:r>
      <w:r>
        <w:rPr>
          <w:rFonts w:ascii="Ebrima" w:hAnsi="Ebrima"/>
          <w:sz w:val="22"/>
        </w:rPr>
        <w:t xml:space="preserve">Segunda, </w:t>
      </w:r>
      <w:r w:rsidR="00125036">
        <w:rPr>
          <w:rFonts w:ascii="Ebrima" w:hAnsi="Ebrima"/>
          <w:sz w:val="22"/>
        </w:rPr>
        <w:t xml:space="preserve">da </w:t>
      </w:r>
      <w:r>
        <w:rPr>
          <w:rFonts w:ascii="Ebrima" w:hAnsi="Ebrima"/>
          <w:sz w:val="22"/>
        </w:rPr>
        <w:t xml:space="preserve">Terceira e/ou </w:t>
      </w:r>
      <w:r w:rsidR="00125036">
        <w:rPr>
          <w:rFonts w:ascii="Ebrima" w:hAnsi="Ebrima"/>
          <w:sz w:val="22"/>
        </w:rPr>
        <w:t xml:space="preserve">da </w:t>
      </w:r>
      <w:r>
        <w:rPr>
          <w:rFonts w:ascii="Ebrima" w:hAnsi="Ebrima"/>
          <w:sz w:val="22"/>
        </w:rPr>
        <w:t xml:space="preserve">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r w:rsidR="00F477F9">
        <w:rPr>
          <w:rFonts w:ascii="Ebrima" w:hAnsi="Ebrima"/>
          <w:sz w:val="22"/>
          <w:szCs w:val="22"/>
        </w:rPr>
        <w:t>Attlantis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2CB75371"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A54B13" w:rsidRPr="00A54B13">
        <w:rPr>
          <w:rFonts w:ascii="Ebrima" w:hAnsi="Ebrima" w:cs="Calibri"/>
          <w:sz w:val="22"/>
          <w:szCs w:val="22"/>
        </w:rPr>
        <w:t>81168-8</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A54B13">
        <w:rPr>
          <w:rFonts w:ascii="Ebrima" w:hAnsi="Ebrima"/>
          <w:sz w:val="22"/>
          <w:szCs w:val="22"/>
        </w:rPr>
        <w:t>Sicredi</w:t>
      </w:r>
      <w:r w:rsidR="006B11D3">
        <w:rPr>
          <w:rFonts w:ascii="Ebrima" w:hAnsi="Ebrima"/>
          <w:sz w:val="22"/>
          <w:szCs w:val="22"/>
        </w:rPr>
        <w:t xml:space="preserve"> (748)</w:t>
      </w:r>
      <w:r w:rsidR="00A54B13" w:rsidRPr="00273DF6">
        <w:rPr>
          <w:rFonts w:ascii="Ebrima" w:hAnsi="Ebrima"/>
          <w:sz w:val="22"/>
        </w:rPr>
        <w:t xml:space="preserve">, </w:t>
      </w:r>
      <w:r w:rsidR="00FB36CE" w:rsidRPr="00273DF6">
        <w:rPr>
          <w:rFonts w:ascii="Ebrima" w:hAnsi="Ebrima"/>
          <w:sz w:val="22"/>
        </w:rPr>
        <w:t xml:space="preserve">agência nº </w:t>
      </w:r>
      <w:r w:rsidR="00A54B13">
        <w:rPr>
          <w:rFonts w:ascii="Ebrima" w:hAnsi="Ebrima" w:cs="Calibri"/>
          <w:sz w:val="22"/>
          <w:szCs w:val="22"/>
        </w:rPr>
        <w:t>0812</w:t>
      </w:r>
      <w:r w:rsidR="00A54B13"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xml:space="preserve">; ou (ii) à </w:t>
      </w:r>
      <w:r w:rsidR="008A16F8">
        <w:rPr>
          <w:rFonts w:ascii="Ebrima" w:hAnsi="Ebrima"/>
          <w:sz w:val="22"/>
          <w:szCs w:val="22"/>
        </w:rPr>
        <w:t>Attlantis</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993796">
        <w:rPr>
          <w:rFonts w:ascii="Ebrima" w:hAnsi="Ebrima" w:cs="Calibri"/>
          <w:sz w:val="22"/>
          <w:szCs w:val="22"/>
        </w:rPr>
        <w:t>77464-7</w:t>
      </w:r>
      <w:r w:rsidR="00946232" w:rsidRPr="00273DF6">
        <w:rPr>
          <w:rFonts w:ascii="Ebrima" w:hAnsi="Ebrima"/>
          <w:sz w:val="22"/>
        </w:rPr>
        <w:t xml:space="preserve">, </w:t>
      </w:r>
      <w:r w:rsidR="008A16F8" w:rsidRPr="00273DF6">
        <w:rPr>
          <w:rFonts w:ascii="Ebrima" w:hAnsi="Ebrima"/>
          <w:sz w:val="22"/>
        </w:rPr>
        <w:t xml:space="preserve">mantida pela </w:t>
      </w:r>
      <w:r w:rsidR="008A16F8">
        <w:rPr>
          <w:rFonts w:ascii="Ebrima" w:hAnsi="Ebrima"/>
          <w:sz w:val="22"/>
          <w:szCs w:val="22"/>
        </w:rPr>
        <w:t>Attlantis</w:t>
      </w:r>
      <w:r w:rsidR="008A16F8" w:rsidRPr="00273DF6">
        <w:rPr>
          <w:rFonts w:ascii="Ebrima" w:hAnsi="Ebrima"/>
          <w:sz w:val="22"/>
        </w:rPr>
        <w:t xml:space="preserve"> junto ao Banco </w:t>
      </w:r>
      <w:r w:rsidR="00946232">
        <w:rPr>
          <w:rFonts w:ascii="Ebrima" w:hAnsi="Ebrima"/>
          <w:sz w:val="22"/>
          <w:szCs w:val="22"/>
        </w:rPr>
        <w:t xml:space="preserve">Sicredi (748) </w:t>
      </w:r>
      <w:r w:rsidR="008A16F8" w:rsidRPr="00273DF6">
        <w:rPr>
          <w:rFonts w:ascii="Ebrima" w:hAnsi="Ebrima"/>
          <w:sz w:val="22"/>
        </w:rPr>
        <w:t xml:space="preserve">agência nº </w:t>
      </w:r>
      <w:r w:rsidR="00946232">
        <w:rPr>
          <w:rFonts w:ascii="Ebrima" w:hAnsi="Ebrima" w:cs="Calibri"/>
          <w:sz w:val="22"/>
          <w:szCs w:val="22"/>
        </w:rPr>
        <w:t xml:space="preserve">0812 </w:t>
      </w:r>
      <w:r w:rsidR="008A16F8" w:rsidRPr="00F52ABB">
        <w:rPr>
          <w:rFonts w:ascii="Ebrima" w:hAnsi="Ebrima"/>
          <w:sz w:val="22"/>
          <w:szCs w:val="22"/>
        </w:rPr>
        <w:t>(“</w:t>
      </w:r>
      <w:r w:rsidR="008A16F8" w:rsidRPr="00F52ABB">
        <w:rPr>
          <w:rFonts w:ascii="Ebrima" w:hAnsi="Ebrima"/>
          <w:sz w:val="22"/>
          <w:szCs w:val="22"/>
          <w:u w:val="single"/>
        </w:rPr>
        <w:t>Conta Autorizada da</w:t>
      </w:r>
      <w:r w:rsidR="008A16F8">
        <w:rPr>
          <w:rFonts w:ascii="Ebrima" w:hAnsi="Ebrima"/>
          <w:sz w:val="22"/>
          <w:szCs w:val="22"/>
          <w:u w:val="single"/>
        </w:rPr>
        <w:t xml:space="preserve"> Attlantis</w:t>
      </w:r>
      <w:r w:rsidR="008A16F8" w:rsidRPr="00F52ABB">
        <w:rPr>
          <w:rFonts w:ascii="Ebrima" w:hAnsi="Ebrima"/>
          <w:sz w:val="22"/>
          <w:szCs w:val="22"/>
        </w:rPr>
        <w:t>”)</w:t>
      </w:r>
      <w:r w:rsidR="00363E59">
        <w:rPr>
          <w:rFonts w:ascii="Ebrima" w:hAnsi="Ebrima"/>
          <w:sz w:val="22"/>
          <w:szCs w:val="22"/>
        </w:rPr>
        <w:t>, após convolada a Promessa de Cessão Fiduciária Attlantis em Cessão Fiduciária Attlantis</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Attlantis</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Attlantis</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r w:rsidR="0071768C">
        <w:rPr>
          <w:rFonts w:ascii="Ebrima" w:hAnsi="Ebrima"/>
          <w:sz w:val="22"/>
          <w:szCs w:val="22"/>
        </w:rPr>
        <w:t>Attlantis</w:t>
      </w:r>
      <w:r w:rsidR="005567B3" w:rsidRPr="00F52ABB">
        <w:rPr>
          <w:rFonts w:ascii="Ebrima" w:hAnsi="Ebrima"/>
          <w:sz w:val="22"/>
          <w:szCs w:val="22"/>
        </w:rPr>
        <w:t xml:space="preserve">, </w:t>
      </w:r>
      <w:r w:rsidR="00B0304B">
        <w:rPr>
          <w:rFonts w:ascii="Ebrima" w:hAnsi="Ebrima"/>
          <w:sz w:val="22"/>
          <w:szCs w:val="22"/>
        </w:rPr>
        <w:t>caso a Attlantis requeira o desembolso d</w:t>
      </w:r>
      <w:r w:rsidR="00363E59">
        <w:rPr>
          <w:rFonts w:ascii="Ebrima" w:hAnsi="Ebrima"/>
          <w:sz w:val="22"/>
          <w:szCs w:val="22"/>
        </w:rPr>
        <w:t xml:space="preserve">as CCB, </w:t>
      </w:r>
      <w:r w:rsidR="005567B3" w:rsidRPr="00F52ABB">
        <w:rPr>
          <w:rFonts w:ascii="Ebrima" w:hAnsi="Ebrima"/>
          <w:sz w:val="22"/>
          <w:szCs w:val="22"/>
        </w:rPr>
        <w:t xml:space="preserve">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71768C">
        <w:rPr>
          <w:rFonts w:ascii="Ebrima" w:hAnsi="Ebrima"/>
          <w:sz w:val="22"/>
          <w:szCs w:val="22"/>
        </w:rPr>
        <w:t>Attlantis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r w:rsidR="009E451F">
        <w:rPr>
          <w:rFonts w:ascii="Ebrima" w:hAnsi="Ebrima"/>
          <w:sz w:val="22"/>
          <w:szCs w:val="22"/>
        </w:rPr>
        <w:t>, e (ii) a Securitizadora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Securitizadora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r>
      <w:r w:rsidR="0060278D">
        <w:rPr>
          <w:rFonts w:ascii="Ebrima" w:hAnsi="Ebrima"/>
          <w:sz w:val="22"/>
          <w:szCs w:val="22"/>
        </w:rPr>
        <w:t xml:space="preserve">uma vez desembolsadas as CCB, conforme solicitado pela Attlantis, </w:t>
      </w:r>
      <w:r w:rsidRPr="00F52ABB">
        <w:rPr>
          <w:rFonts w:ascii="Ebrima" w:hAnsi="Ebrima"/>
          <w:sz w:val="22"/>
          <w:szCs w:val="22"/>
        </w:rPr>
        <w:t xml:space="preserve">a </w:t>
      </w:r>
      <w:r w:rsidR="0071768C">
        <w:rPr>
          <w:rFonts w:ascii="Ebrima" w:hAnsi="Ebrima"/>
          <w:sz w:val="22"/>
          <w:szCs w:val="22"/>
        </w:rPr>
        <w:t>Attlantis</w:t>
      </w:r>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4004E53A" w:rsidR="00E508BE" w:rsidRPr="001A7D81" w:rsidRDefault="00E508BE" w:rsidP="002B7CE8">
      <w:pPr>
        <w:pStyle w:val="PargrafodaLista"/>
        <w:widowControl w:val="0"/>
        <w:numPr>
          <w:ilvl w:val="2"/>
          <w:numId w:val="17"/>
        </w:numPr>
        <w:tabs>
          <w:tab w:val="left" w:pos="1418"/>
        </w:tabs>
        <w:spacing w:line="300" w:lineRule="exact"/>
        <w:ind w:hanging="11"/>
        <w:jc w:val="both"/>
        <w:rPr>
          <w:rFonts w:ascii="Ebrima" w:hAnsi="Ebrima"/>
          <w:sz w:val="22"/>
        </w:rPr>
      </w:pPr>
      <w:r w:rsidRPr="00317F04">
        <w:rPr>
          <w:rFonts w:ascii="Ebrima" w:hAnsi="Ebrima"/>
          <w:sz w:val="22"/>
        </w:rPr>
        <w:t xml:space="preserve">Considerando a elaboração do Relatório do Servicer previamente à implementação das Condições Precedentes deste Contrato de Cessão, e que tal relatório apontou deficiências de formalização dos Contratos Imobiliários Monte Líbano, a Monte Líbano deverá sanar tais pendências, para verificação do Servicer, no prazo de </w:t>
      </w:r>
      <w:r w:rsidRPr="00317F04">
        <w:rPr>
          <w:rFonts w:ascii="Ebrima" w:hAnsi="Ebrima"/>
          <w:sz w:val="22"/>
          <w:szCs w:val="22"/>
        </w:rPr>
        <w:t>180 (cento e oitenta)</w:t>
      </w:r>
      <w:r w:rsidRPr="00317F04">
        <w:rPr>
          <w:rFonts w:ascii="Ebrima" w:hAnsi="Ebrima"/>
          <w:sz w:val="22"/>
        </w:rPr>
        <w:t xml:space="preserve"> dias contados da presente data</w:t>
      </w:r>
      <w:r w:rsidRPr="001A7D81">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r>
        <w:rPr>
          <w:rFonts w:ascii="Ebrima" w:hAnsi="Ebrima"/>
          <w:sz w:val="22"/>
          <w:szCs w:val="22"/>
          <w:u w:val="single"/>
        </w:rPr>
        <w:t xml:space="preserve">Attlantis, após </w:t>
      </w:r>
      <w:r w:rsidR="008E44DB">
        <w:rPr>
          <w:rFonts w:ascii="Ebrima" w:hAnsi="Ebrima"/>
          <w:sz w:val="22"/>
          <w:szCs w:val="22"/>
          <w:u w:val="single"/>
        </w:rPr>
        <w:t>a convolação da Promessa de Cessão Fiduciária Attlantis na Cessão Fiduciária Attlantis</w:t>
      </w:r>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Convolada a Promessa de Cessão Fiduciária Attlantis na Cessão Fiduciária Attlantis,</w:t>
      </w:r>
      <w:r w:rsidR="0060278D">
        <w:rPr>
          <w:rFonts w:ascii="Ebrima" w:hAnsi="Ebrima"/>
          <w:sz w:val="22"/>
          <w:szCs w:val="22"/>
        </w:rPr>
        <w:t xml:space="preserve"> a Securitizadora passará a ter a propriedade fiduciária dos Créditos </w:t>
      </w:r>
      <w:r>
        <w:rPr>
          <w:rFonts w:ascii="Ebrima" w:hAnsi="Ebrima"/>
          <w:sz w:val="22"/>
          <w:szCs w:val="22"/>
        </w:rPr>
        <w:t>Imobiliários Attlantis</w:t>
      </w:r>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r>
        <w:rPr>
          <w:rFonts w:ascii="Ebrima" w:hAnsi="Ebrima"/>
          <w:sz w:val="22"/>
          <w:szCs w:val="22"/>
        </w:rPr>
        <w:t>Attlantis</w:t>
      </w:r>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à Attlantis</w:t>
      </w:r>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 partir da conovolação da Promessa de Cessão Fiduciária Attlantis na Cessão Fiduciária Attlantis,</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r>
        <w:rPr>
          <w:rFonts w:ascii="Ebrima" w:hAnsi="Ebrima"/>
          <w:sz w:val="22"/>
          <w:szCs w:val="22"/>
        </w:rPr>
        <w:t>Attlantis</w:t>
      </w:r>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a conovolação da Promessa de Cessão Fiduciária Attlantis na Cessão Fiduciária Attlantis, a Attlantis</w:t>
      </w:r>
      <w:r w:rsidRPr="002B7CE8">
        <w:rPr>
          <w:rFonts w:ascii="Ebrima" w:hAnsi="Ebrima"/>
          <w:sz w:val="22"/>
          <w:szCs w:val="22"/>
        </w:rPr>
        <w:t xml:space="preserve"> se obriga a emitir os boletos dos Créditos Imobiliários </w:t>
      </w:r>
      <w:r w:rsidR="00093017">
        <w:rPr>
          <w:rFonts w:ascii="Ebrima" w:hAnsi="Ebrima"/>
          <w:sz w:val="22"/>
          <w:szCs w:val="22"/>
        </w:rPr>
        <w:t>Attlantis</w:t>
      </w:r>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093017">
        <w:rPr>
          <w:rFonts w:ascii="Ebrima" w:hAnsi="Ebrima"/>
          <w:sz w:val="22"/>
          <w:szCs w:val="22"/>
        </w:rPr>
        <w:t>Attlantis</w:t>
      </w:r>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Attlantis</w:t>
      </w:r>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r w:rsidR="00093017">
        <w:rPr>
          <w:rFonts w:ascii="Ebrima" w:hAnsi="Ebrima"/>
          <w:sz w:val="22"/>
          <w:szCs w:val="22"/>
        </w:rPr>
        <w:t xml:space="preserve">Attlantis </w:t>
      </w:r>
      <w:r w:rsidRPr="00F52ABB">
        <w:rPr>
          <w:rFonts w:ascii="Ebrima" w:hAnsi="Ebrima"/>
          <w:sz w:val="22"/>
          <w:szCs w:val="22"/>
        </w:rPr>
        <w:t xml:space="preserve">se compromete a inserir nos boletos </w:t>
      </w:r>
      <w:r w:rsidR="00093017">
        <w:rPr>
          <w:rFonts w:ascii="Ebrima" w:hAnsi="Ebrima"/>
          <w:sz w:val="22"/>
          <w:szCs w:val="22"/>
        </w:rPr>
        <w:t>emitidos após a conovolação da Promessa de Cessão Fiduciária Attlantis na Cessão Fiduciária Attlantis</w:t>
      </w:r>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Comprovação do cumprimento desta obrigação poderá ser exigida pela Securitizadora a qualquer tempo, mediante envio de amostragem a ser verificada pelo Servicer.</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r w:rsidR="00093017">
        <w:rPr>
          <w:rFonts w:ascii="Ebrima" w:hAnsi="Ebrima"/>
          <w:sz w:val="22"/>
          <w:szCs w:val="22"/>
        </w:rPr>
        <w:t>Attlantis</w:t>
      </w:r>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r w:rsidR="00093017">
        <w:rPr>
          <w:rFonts w:ascii="Ebrima" w:hAnsi="Ebrima"/>
          <w:sz w:val="22"/>
          <w:szCs w:val="22"/>
        </w:rPr>
        <w:t>Attlantis</w:t>
      </w:r>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609B68FD"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A Attlantis terá</w:t>
      </w:r>
      <w:r w:rsidRPr="00381715">
        <w:rPr>
          <w:rFonts w:ascii="Ebrima" w:hAnsi="Ebrima"/>
          <w:sz w:val="22"/>
        </w:rPr>
        <w:t xml:space="preserve"> </w:t>
      </w:r>
      <w:r w:rsidR="000510C0">
        <w:rPr>
          <w:rFonts w:ascii="Ebrima" w:hAnsi="Ebrima"/>
          <w:sz w:val="22"/>
        </w:rPr>
        <w:t xml:space="preserve">90 (noventa) </w:t>
      </w:r>
      <w:r>
        <w:rPr>
          <w:rFonts w:ascii="Ebrima" w:hAnsi="Ebrima"/>
          <w:sz w:val="22"/>
        </w:rPr>
        <w:t>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Attlantis</w:t>
      </w:r>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 partir da constituição da Cessão Fiduciária Attlantis, a Securitizadora poderá requerer a Attlantis que realize o registro de eventuais garantias dos Créditos Imobiliários Attlantis previstas nos Contratos Imobiliários Attlantis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Attlantis</w:t>
      </w:r>
      <w:r w:rsidR="00093017">
        <w:rPr>
          <w:rFonts w:ascii="Ebrima" w:hAnsi="Ebrima"/>
          <w:sz w:val="22"/>
          <w:szCs w:val="22"/>
        </w:rPr>
        <w:t xml:space="preserve"> (após a convolação da Promessa de Cessão Fiduciária Attlantis na Cessão Fiduciária Attlantis)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Attlantis</w:t>
      </w:r>
      <w:r w:rsidR="00711A0A" w:rsidRPr="00F52ABB">
        <w:rPr>
          <w:rFonts w:ascii="Ebrima" w:hAnsi="Ebrima"/>
          <w:sz w:val="22"/>
          <w:szCs w:val="22"/>
        </w:rPr>
        <w:t xml:space="preserve">, ou da </w:t>
      </w:r>
      <w:r w:rsidR="00043192">
        <w:rPr>
          <w:rFonts w:ascii="Ebrima" w:hAnsi="Ebrima"/>
          <w:sz w:val="22"/>
          <w:szCs w:val="22"/>
        </w:rPr>
        <w:t>Attlantis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Attlantis (após a convolação da Promessa de Cessão Fiduciária Attlantis na Cessão Fiduciária Attlantis)</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Attlantis (após a convolação da Promessa de Cessão Fiduciária Attlantis na Cessão Fiduciária Attlantis)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Attlantis (após a convolação da Promessa de Cessão Fiduciária Attlantis na Cessão Fiduciária Attlantis)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Attlantis</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Attlantis,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Attlantis</w:t>
      </w:r>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Attlantis</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Attlantis (após a convolação da Promessa de Cessão Fiduciária Attlantis na Cessão Fiduciária Attlantis)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r w:rsidRPr="00F52A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Attlantis (após a convolação da Promessa de Cessão Fiduciária Attlantis na Cessão Fiduciária Attlantis)</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Attlantis,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(ii) verificação e cobrança dos Devedores inadimplentes; (iii) atualização de saldo devedor;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Attlantis (após a convolação da Promessa de Cessão Fiduciária Attlantis na Cessão Fiduciária Attlantis)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Attlantis</w:t>
      </w:r>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Attlantis na Cessão Fiduciária Attlantis)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Lastro, aos Créditos Cedidos Fiduciariamente Monte Líbano e aos Créditos Imobiliários Attlantis (após a convolação da Promessa de Cessão Fiduciária Attlantis na Cessão Fiduciária Attlantis)</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Attlantis</w:t>
      </w:r>
      <w:r w:rsidR="00093017">
        <w:rPr>
          <w:rFonts w:ascii="Ebrima" w:hAnsi="Ebrima" w:cstheme="minorHAnsi"/>
          <w:sz w:val="22"/>
          <w:szCs w:val="22"/>
        </w:rPr>
        <w:t xml:space="preserve"> </w:t>
      </w:r>
      <w:r w:rsidR="00093017">
        <w:rPr>
          <w:rFonts w:ascii="Ebrima" w:hAnsi="Ebrima"/>
          <w:sz w:val="22"/>
          <w:szCs w:val="22"/>
        </w:rPr>
        <w:t>(após a convolação da Promessa de Cessão Fiduciária Attlantis na Cessão Fiduciária Attlantis)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Lastro, dos Créditos Cedidos Fiduciariamente Monte Líbano e dos Créditos Imobiliários Attlantis (após a convolação da Promessa de Cessão Fiduciária Attlantis na Cessão Fiduciária Attlantis)</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e a Attlantis</w:t>
      </w:r>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Attlantis na Cessão Fiduciária Attlantis)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Servicer,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Attlantis</w:t>
      </w:r>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Attlantis</w:t>
      </w:r>
      <w:r w:rsidR="00F45B42">
        <w:rPr>
          <w:rFonts w:ascii="Ebrima" w:hAnsi="Ebrima"/>
          <w:sz w:val="22"/>
          <w:szCs w:val="22"/>
        </w:rPr>
        <w:t xml:space="preserve"> (a partir a convolação da Promessa de Cessão Fiduciária Attlantis na Cessão Fiduciária Attlantis)</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Attlantis</w:t>
      </w:r>
      <w:r w:rsidR="00390176">
        <w:rPr>
          <w:rFonts w:ascii="Ebrima" w:hAnsi="Ebrima"/>
          <w:sz w:val="22"/>
          <w:szCs w:val="22"/>
        </w:rPr>
        <w:t xml:space="preserve"> (a partir a convolação da Promessa de Cessão Fiduciária Attlantis na Cessão Fiduciária Attlantis)</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xml:space="preserve">) Dias Úteis: (i) acesso a sistemas e bancos de dados pertinentes, (ii) informações sobre a aquisição </w:t>
      </w:r>
      <w:r w:rsidR="00E42A5C">
        <w:rPr>
          <w:rFonts w:ascii="Ebrima" w:hAnsi="Ebrima"/>
          <w:sz w:val="22"/>
          <w:szCs w:val="22"/>
        </w:rPr>
        <w:t>dos Lotes</w:t>
      </w:r>
      <w:r w:rsidR="005E695B">
        <w:rPr>
          <w:rFonts w:ascii="Ebrima" w:hAnsi="Ebrima"/>
          <w:sz w:val="22"/>
          <w:szCs w:val="22"/>
        </w:rPr>
        <w:t xml:space="preserve"> Monte Líbano e das Unidades Attlantis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Attlantis</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Attlantis</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Attlantis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98399C">
        <w:rPr>
          <w:rFonts w:ascii="Ebrima" w:hAnsi="Ebrima"/>
          <w:sz w:val="22"/>
          <w:szCs w:val="22"/>
        </w:rPr>
        <w:t>,</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Attlantis </w:t>
      </w:r>
      <w:r w:rsidR="008A6634" w:rsidRPr="0088644E">
        <w:rPr>
          <w:rFonts w:ascii="Ebrima" w:hAnsi="Ebrima"/>
          <w:sz w:val="22"/>
          <w:szCs w:val="22"/>
        </w:rPr>
        <w:t xml:space="preserve">regularize a situação; (ii) </w:t>
      </w:r>
      <w:r w:rsidR="00B32C00">
        <w:rPr>
          <w:rFonts w:ascii="Ebrima" w:hAnsi="Ebrima"/>
          <w:sz w:val="22"/>
          <w:szCs w:val="22"/>
        </w:rPr>
        <w:t>Monte Líbano</w:t>
      </w:r>
      <w:r w:rsidR="0098399C">
        <w:rPr>
          <w:rFonts w:ascii="Ebrima" w:hAnsi="Ebrima"/>
          <w:sz w:val="22"/>
          <w:szCs w:val="22"/>
        </w:rPr>
        <w:t xml:space="preserve"> e/ou Attlantis</w:t>
      </w:r>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611398">
        <w:rPr>
          <w:rFonts w:ascii="Ebrima" w:hAnsi="Ebrima"/>
          <w:sz w:val="22"/>
          <w:szCs w:val="22"/>
        </w:rPr>
        <w:t>,</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r w:rsidR="00611398">
        <w:rPr>
          <w:rFonts w:ascii="Ebrima" w:hAnsi="Ebrima"/>
          <w:sz w:val="22"/>
          <w:szCs w:val="22"/>
        </w:rPr>
        <w:t>,</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Attlantis</w:t>
      </w:r>
      <w:r w:rsidR="00230CC9">
        <w:rPr>
          <w:rFonts w:ascii="Ebrima" w:hAnsi="Ebrima"/>
          <w:sz w:val="22"/>
          <w:szCs w:val="22"/>
        </w:rPr>
        <w:t xml:space="preserve"> (a partir a convolação da Promessa de Cessão Fiduciária Attlantis na Cessão Fiduciária Attlantis)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611398">
        <w:rPr>
          <w:rFonts w:ascii="Ebrima" w:hAnsi="Ebrima"/>
          <w:sz w:val="22"/>
          <w:szCs w:val="22"/>
        </w:rPr>
        <w:t>Attlantis</w:t>
      </w:r>
      <w:r w:rsidRPr="00F52ABB">
        <w:rPr>
          <w:rFonts w:ascii="Ebrima" w:hAnsi="Ebrima"/>
          <w:sz w:val="22"/>
          <w:szCs w:val="22"/>
        </w:rPr>
        <w:t>, caso esta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Attlantis</w:t>
      </w:r>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Attlantis na Cessão Fiduciária Attlantis)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Attlantis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Attlantis (a partir a convolação da Promessa de Cessão Fiduciária Attlantis na Cessão Fiduciária Attlantis)</w:t>
      </w:r>
      <w:r w:rsidR="00611398">
        <w:rPr>
          <w:rFonts w:ascii="Ebrima" w:hAnsi="Ebrima"/>
          <w:sz w:val="22"/>
          <w:szCs w:val="22"/>
        </w:rPr>
        <w:t>,</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611398">
        <w:rPr>
          <w:rFonts w:ascii="Ebrima" w:hAnsi="Ebrima"/>
          <w:sz w:val="22"/>
          <w:szCs w:val="22"/>
        </w:rPr>
        <w:t>Attlantis</w:t>
      </w:r>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Attlantis (a partir a convolação da Promessa de Cessão Fiduciária Attlantis na Cessão Fiduciária Attlantis)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Attlantis (a partir a convolação da Promessa de Cessão Fiduciária Attlantis na Cessão Fiduciária Attlantis)</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ou à Attlantis</w:t>
      </w:r>
      <w:r w:rsidR="00847761">
        <w:rPr>
          <w:rFonts w:ascii="Ebrima" w:hAnsi="Ebrima"/>
          <w:sz w:val="22"/>
          <w:szCs w:val="22"/>
        </w:rPr>
        <w:t xml:space="preserve"> (a partir a convolação da Promessa de Cessão Fiduciária Attlantis na Cessão Fiduciária Attlantis)</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Attlantis (a partir a convolação da Promessa de Cessão Fiduciária Attlantis na Cessão Fiduciária Attlantis)</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Attlantis </w:t>
      </w:r>
      <w:r w:rsidR="00847761">
        <w:rPr>
          <w:rFonts w:ascii="Ebrima" w:hAnsi="Ebrima"/>
          <w:sz w:val="22"/>
          <w:szCs w:val="22"/>
        </w:rPr>
        <w:t>(a partir a convolação da Promessa de Cessão Fiduciária Attlantis na Cessão Fiduciária Attlantis)</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Attlantis </w:t>
      </w:r>
      <w:r w:rsidR="00847761">
        <w:rPr>
          <w:rFonts w:ascii="Ebrima" w:hAnsi="Ebrima"/>
          <w:sz w:val="22"/>
          <w:szCs w:val="22"/>
        </w:rPr>
        <w:t>(a partir a convolação da Promessa de Cessão Fiduciária Attlantis na Cessão Fiduciária Attlantis)</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pela Attlantis</w:t>
      </w:r>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Attlantis na Cessão Fiduciária Attlantis) </w:t>
      </w:r>
      <w:r w:rsidRPr="00B34DBF">
        <w:rPr>
          <w:rFonts w:ascii="Ebrima" w:hAnsi="Ebrima" w:cstheme="minorHAnsi"/>
          <w:bCs/>
          <w:sz w:val="22"/>
          <w:szCs w:val="22"/>
        </w:rPr>
        <w:t xml:space="preserve">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317F04" w:rsidRDefault="005B5575" w:rsidP="005B5575">
      <w:pPr>
        <w:pStyle w:val="PargrafodaLista"/>
        <w:autoSpaceDE w:val="0"/>
        <w:autoSpaceDN w:val="0"/>
        <w:adjustRightInd w:val="0"/>
        <w:spacing w:line="300" w:lineRule="exact"/>
        <w:jc w:val="both"/>
        <w:rPr>
          <w:rFonts w:ascii="Ebrima" w:hAnsi="Ebrima"/>
          <w:sz w:val="22"/>
          <w:szCs w:val="22"/>
        </w:rPr>
      </w:pPr>
      <w:r w:rsidRPr="00317F04">
        <w:rPr>
          <w:rFonts w:ascii="Ebrima" w:hAnsi="Ebrima"/>
          <w:sz w:val="22"/>
          <w:szCs w:val="22"/>
        </w:rPr>
        <w:t>4.2.1.</w:t>
      </w:r>
      <w:r w:rsidRPr="00317F04">
        <w:rPr>
          <w:rFonts w:ascii="Ebrima" w:hAnsi="Ebrima"/>
          <w:sz w:val="22"/>
          <w:szCs w:val="22"/>
        </w:rPr>
        <w:tab/>
      </w:r>
      <w:r w:rsidR="00D73E36" w:rsidRPr="00317F04">
        <w:rPr>
          <w:rFonts w:ascii="Ebrima" w:hAnsi="Ebrima"/>
          <w:sz w:val="22"/>
          <w:szCs w:val="22"/>
        </w:rPr>
        <w:t xml:space="preserve"> Serão considerados pagamentos realizados antes do prazo somente aqueles feitos pelos Devedores em meses anteriores ao mês do respectivo vencimento (“</w:t>
      </w:r>
      <w:r w:rsidR="00D73E36" w:rsidRPr="00317F04">
        <w:rPr>
          <w:rFonts w:ascii="Ebrima" w:hAnsi="Ebrima"/>
          <w:sz w:val="22"/>
          <w:szCs w:val="22"/>
          <w:u w:val="single"/>
        </w:rPr>
        <w:t>Antecipação</w:t>
      </w:r>
      <w:r w:rsidR="00D73E36" w:rsidRPr="00317F04">
        <w:rPr>
          <w:rFonts w:ascii="Ebrima" w:hAnsi="Ebrima"/>
          <w:sz w:val="22"/>
          <w:szCs w:val="22"/>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227D43A0"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(a)</w:t>
      </w:r>
      <w:r w:rsidRPr="00317F04">
        <w:rPr>
          <w:rFonts w:ascii="Ebrima" w:hAnsi="Ebrima"/>
          <w:sz w:val="22"/>
          <w:szCs w:val="22"/>
        </w:rPr>
        <w:tab/>
        <w:t>Pagamento em 30/03: Antecipação;</w:t>
      </w:r>
    </w:p>
    <w:p w14:paraId="3A9802CE"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(b)</w:t>
      </w:r>
      <w:r w:rsidRPr="00317F04">
        <w:rPr>
          <w:rFonts w:ascii="Ebrima" w:hAnsi="Ebrima"/>
          <w:sz w:val="22"/>
          <w:szCs w:val="22"/>
        </w:rPr>
        <w:tab/>
        <w:t>Pagamento em 02/04: pagamento regular;</w:t>
      </w:r>
    </w:p>
    <w:p w14:paraId="74B05CB8"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(c)</w:t>
      </w:r>
      <w:r w:rsidRPr="00317F04">
        <w:rPr>
          <w:rFonts w:ascii="Ebrima" w:hAnsi="Ebrima"/>
          <w:sz w:val="22"/>
          <w:szCs w:val="22"/>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(d)</w:t>
      </w:r>
      <w:r w:rsidRPr="00317F04">
        <w:rPr>
          <w:rFonts w:ascii="Ebrima" w:hAnsi="Ebrima"/>
          <w:sz w:val="22"/>
          <w:szCs w:val="22"/>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Despesas do </w:t>
      </w:r>
      <w:r w:rsidRPr="007444CA">
        <w:rPr>
          <w:rFonts w:ascii="Ebrima" w:hAnsi="Ebrima"/>
          <w:sz w:val="22"/>
          <w:szCs w:val="22"/>
        </w:rPr>
        <w:t>Mês</w:t>
      </w:r>
      <w:r w:rsidRPr="007444CA">
        <w:rPr>
          <w:rFonts w:ascii="Ebrima" w:hAnsi="Ebrima"/>
          <w:sz w:val="22"/>
        </w:rPr>
        <w:t xml:space="preserve"> de </w:t>
      </w:r>
      <w:r w:rsidRPr="007444CA">
        <w:rPr>
          <w:rFonts w:ascii="Ebrima" w:hAnsi="Ebrima"/>
          <w:sz w:val="22"/>
          <w:szCs w:val="22"/>
        </w:rPr>
        <w:t>Apuração, e outras em aberto</w:t>
      </w:r>
      <w:r w:rsidRPr="007444CA">
        <w:rPr>
          <w:rFonts w:ascii="Ebrima" w:hAnsi="Ebrima"/>
          <w:sz w:val="22"/>
        </w:rPr>
        <w:t>;</w:t>
      </w:r>
    </w:p>
    <w:p w14:paraId="4AC2511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7444CA">
        <w:rPr>
          <w:rFonts w:ascii="Ebrima" w:hAnsi="Ebrima"/>
          <w:sz w:val="22"/>
          <w:szCs w:val="22"/>
        </w:rPr>
        <w:t>Obrigações Garantidas relacionadas ao pagamento dos CRI que estejam em aberto;</w:t>
      </w:r>
    </w:p>
    <w:p w14:paraId="1BAE787D"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Sêniores</w:t>
      </w:r>
      <w:r w:rsidRPr="00317F04">
        <w:rPr>
          <w:rFonts w:ascii="Ebrima" w:hAnsi="Ebrima"/>
          <w:sz w:val="22"/>
          <w:szCs w:val="22"/>
        </w:rPr>
        <w:t xml:space="preserve"> devida no Mês de Apuração;</w:t>
      </w:r>
    </w:p>
    <w:p w14:paraId="0F511AA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Sêniores</w:t>
      </w:r>
      <w:r w:rsidRPr="00317F04">
        <w:rPr>
          <w:rFonts w:ascii="Ebrima" w:hAnsi="Ebrima"/>
          <w:sz w:val="22"/>
          <w:szCs w:val="22"/>
        </w:rPr>
        <w:t xml:space="preserve"> devida no Mês de Apuração;</w:t>
      </w:r>
    </w:p>
    <w:p w14:paraId="3578E1FF"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Subordinados</w:t>
      </w:r>
      <w:r w:rsidRPr="00317F04">
        <w:rPr>
          <w:rFonts w:ascii="Ebrima" w:hAnsi="Ebrima"/>
          <w:sz w:val="22"/>
          <w:szCs w:val="22"/>
        </w:rPr>
        <w:t xml:space="preserve"> devida no Mês de Apuração;</w:t>
      </w:r>
    </w:p>
    <w:p w14:paraId="7982BF3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Subordinados</w:t>
      </w:r>
      <w:r w:rsidRPr="00317F04">
        <w:rPr>
          <w:rFonts w:ascii="Ebrima" w:hAnsi="Ebrima"/>
          <w:sz w:val="22"/>
          <w:szCs w:val="22"/>
        </w:rPr>
        <w:t xml:space="preserve"> devida no Mês de Apuração;</w:t>
      </w:r>
    </w:p>
    <w:p w14:paraId="27EF6B91"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Amortização Extraordinária ou Resgate Antecipado dos CRI, </w:t>
      </w:r>
      <w:bookmarkStart w:id="32" w:name="_Hlk21016440"/>
      <w:r w:rsidRPr="007444CA">
        <w:rPr>
          <w:rFonts w:ascii="Ebrima" w:hAnsi="Ebrima"/>
          <w:sz w:val="22"/>
        </w:rPr>
        <w:t>observado o Termo de Securitização</w:t>
      </w:r>
      <w:bookmarkEnd w:id="32"/>
      <w:r w:rsidRPr="007444CA">
        <w:rPr>
          <w:rFonts w:ascii="Ebrima" w:hAnsi="Ebrima"/>
          <w:sz w:val="22"/>
        </w:rPr>
        <w:t xml:space="preserve">, </w:t>
      </w:r>
      <w:bookmarkStart w:id="33" w:name="_Hlk17973822"/>
      <w:r w:rsidRPr="007444CA">
        <w:rPr>
          <w:rFonts w:ascii="Ebrima" w:hAnsi="Ebrima"/>
          <w:sz w:val="22"/>
        </w:rPr>
        <w:t xml:space="preserve">em razão </w:t>
      </w:r>
      <w:r w:rsidRPr="007444CA">
        <w:rPr>
          <w:rFonts w:ascii="Ebrima" w:hAnsi="Ebrima"/>
          <w:sz w:val="22"/>
          <w:szCs w:val="22"/>
        </w:rPr>
        <w:t>de Antecipa</w:t>
      </w:r>
      <w:bookmarkEnd w:id="33"/>
      <w:r w:rsidRPr="007444CA">
        <w:rPr>
          <w:rFonts w:ascii="Ebrima" w:hAnsi="Ebrima"/>
          <w:sz w:val="22"/>
          <w:szCs w:val="22"/>
        </w:rPr>
        <w:t>ções</w:t>
      </w:r>
      <w:r w:rsidRPr="007444CA">
        <w:rPr>
          <w:rFonts w:ascii="Ebrima" w:hAnsi="Ebrima"/>
          <w:sz w:val="22"/>
        </w:rPr>
        <w:t>;</w:t>
      </w:r>
    </w:p>
    <w:p w14:paraId="26FE5C70" w14:textId="3BEEE32E"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Recomposição do Fundo de Reserva;</w:t>
      </w:r>
      <w:r w:rsidRPr="007444CA">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444CA">
        <w:rPr>
          <w:rFonts w:ascii="Ebrima" w:hAnsi="Ebrima"/>
          <w:sz w:val="22"/>
        </w:rPr>
        <w:t>Amortização Extraordinária ou Resgate Antecipado dos</w:t>
      </w:r>
      <w:r w:rsidRPr="00F60124">
        <w:rPr>
          <w:rFonts w:ascii="Ebrima" w:hAnsi="Ebrima"/>
          <w:sz w:val="22"/>
        </w:rPr>
        <w:t xml:space="preserve">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34" w:name="_Hlk63831763"/>
      <w:r w:rsidR="00B32C00">
        <w:rPr>
          <w:rFonts w:ascii="Ebrima" w:hAnsi="Ebrima"/>
          <w:sz w:val="22"/>
        </w:rPr>
        <w:t>Monte Líbano</w:t>
      </w:r>
      <w:r w:rsidR="00340A82">
        <w:rPr>
          <w:rFonts w:ascii="Ebrima" w:hAnsi="Ebrima"/>
          <w:sz w:val="22"/>
        </w:rPr>
        <w:t xml:space="preserve"> e devolução do excedente dos Créditos Imobiliários Attlantis à Attlantis</w:t>
      </w:r>
      <w:r w:rsidR="00847761">
        <w:rPr>
          <w:rFonts w:ascii="Ebrima" w:hAnsi="Ebrima"/>
          <w:sz w:val="22"/>
        </w:rPr>
        <w:t xml:space="preserve"> </w:t>
      </w:r>
      <w:r w:rsidR="00847761">
        <w:rPr>
          <w:rFonts w:ascii="Ebrima" w:hAnsi="Ebrima"/>
          <w:sz w:val="22"/>
          <w:szCs w:val="22"/>
        </w:rPr>
        <w:t>(a partir a convolação da Promessa de Cessão Fiduciária Attlantis na Cessão Fiduciária Attlantis</w:t>
      </w:r>
      <w:bookmarkEnd w:id="34"/>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Lastro, dos Créditos Cedidos Fiduciariamente Monte Líbano e dos Créditos Imobiliários Attlantis (a partir a convolação da Promessa de Cessão Fiduciária Attlantis na Cessão Fiduciária Attlantis)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Attlantis (a partir a convolação da Promessa de Cessão Fiduciária Attlantis na Cessão Fiduciária Attlantis)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Attlantis</w:t>
      </w:r>
      <w:r>
        <w:rPr>
          <w:rFonts w:ascii="Ebrima" w:hAnsi="Ebrima"/>
          <w:sz w:val="22"/>
          <w:szCs w:val="22"/>
        </w:rPr>
        <w:t xml:space="preserve"> </w:t>
      </w:r>
      <w:r w:rsidR="0013481B">
        <w:rPr>
          <w:rFonts w:ascii="Ebrima" w:hAnsi="Ebrima"/>
          <w:sz w:val="22"/>
          <w:szCs w:val="22"/>
        </w:rPr>
        <w:t xml:space="preserve">(a partir a convolação da Promessa de Cessão Fiduciária Attlantis na Cessão Fiduciária Attlantis)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Attlantis</w:t>
      </w:r>
      <w:r w:rsidR="00D73E36">
        <w:rPr>
          <w:rFonts w:ascii="Ebrima" w:hAnsi="Ebrima"/>
          <w:sz w:val="22"/>
          <w:szCs w:val="22"/>
        </w:rPr>
        <w:t xml:space="preserve"> </w:t>
      </w:r>
      <w:r w:rsidR="0013481B">
        <w:rPr>
          <w:rFonts w:ascii="Ebrima" w:hAnsi="Ebrima"/>
          <w:sz w:val="22"/>
          <w:szCs w:val="22"/>
        </w:rPr>
        <w:t xml:space="preserve">(a partir a convolação da Promessa de Cessão Fiduciária Attlantis na Cessão Fiduciária Attlantis)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Attlantis</w:t>
      </w:r>
      <w:r w:rsidR="0013481B">
        <w:rPr>
          <w:rFonts w:ascii="Ebrima" w:hAnsi="Ebrima"/>
          <w:sz w:val="22"/>
          <w:szCs w:val="22"/>
        </w:rPr>
        <w:t>(a partir a convolação da Promessa de Cessão Fiduciária Attlantis na Cessão Fiduciária Attlantis)</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Attlantis</w:t>
      </w:r>
      <w:r w:rsidR="0013481B">
        <w:rPr>
          <w:rFonts w:ascii="Ebrima" w:hAnsi="Ebrima"/>
          <w:sz w:val="22"/>
        </w:rPr>
        <w:t xml:space="preserve">, </w:t>
      </w:r>
      <w:r w:rsidR="0013481B">
        <w:rPr>
          <w:rFonts w:ascii="Ebrima" w:hAnsi="Ebrima"/>
          <w:sz w:val="22"/>
          <w:szCs w:val="22"/>
        </w:rPr>
        <w:t>a partir a convolação da Promessa de Cessão Fiduciária Attlantis na Cessão Fiduciária Attlantis,</w:t>
      </w:r>
      <w:r w:rsidR="00340A82">
        <w:rPr>
          <w:rFonts w:ascii="Ebrima" w:hAnsi="Ebrima"/>
          <w:sz w:val="22"/>
        </w:rPr>
        <w:t xml:space="preserve"> a título de devolução do excedente dos Créditos Imobiliários Attlantis,</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Attlantis (a partir a convolação da Promessa de Cessão Fiduciária Attlantis na Cessão Fiduciária Attlantis)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Attlantis (a partir a convolação da Promessa de Cessão Fiduciária Attlantis na Cessão Fiduciária Attlantis)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Attlantis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5"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e Attlantis</w:t>
      </w:r>
      <w:r w:rsidR="0013481B">
        <w:rPr>
          <w:rFonts w:ascii="Ebrima" w:hAnsi="Ebrima"/>
          <w:sz w:val="22"/>
          <w:szCs w:val="22"/>
        </w:rPr>
        <w:t xml:space="preserve"> (a partir a convolação da Promessa de Cessão Fiduciária Attlantis na Cessão Fiduciária Attlantis)</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Attlantis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5"/>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3611EE"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3611EE"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3611EE"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6"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37"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Attlantis </w:t>
      </w:r>
      <w:r w:rsidR="0013481B">
        <w:rPr>
          <w:rFonts w:ascii="Ebrima" w:hAnsi="Ebrima"/>
          <w:sz w:val="22"/>
          <w:szCs w:val="22"/>
        </w:rPr>
        <w:t>(a partir a convolação da Promessa de Cessão Fiduciária Attlantis na Cessão Fiduciária Attlantis)</w:t>
      </w:r>
      <w:bookmarkEnd w:id="37"/>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38"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Attlantis</w:t>
      </w:r>
      <w:bookmarkEnd w:id="38"/>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36"/>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3611EE"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3611EE"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3611EE"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Attlantis (a partir a convolação da Promessa de Cessão Fiduciária Attlantis na Cessão Fiduciária Attlantis)</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39"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no caso dos Créditos Imobiliários Monte Líbano e dos Créditos Cedidos Fiduciariamente Monte Líbano; ou da Lei 4.591, no caso dos Créditos Imobiliários Attlantis</w:t>
      </w:r>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Attlantis (a partir a convolação da Promessa de Cessão Fiduciária Attlantis na Cessão Fiduciária Attlantis)</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Attlantis</w:t>
      </w:r>
      <w:r w:rsidR="00DF04C4">
        <w:rPr>
          <w:rFonts w:ascii="Ebrima" w:hAnsi="Ebrima"/>
          <w:sz w:val="22"/>
          <w:szCs w:val="22"/>
        </w:rPr>
        <w:t xml:space="preserve"> (a partir a convolação da Promessa de Cessão Fiduciária Attlantis na Cessão Fiduciária Attlantis)</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r w:rsidR="00C27E41" w:rsidRPr="00F52ABB">
        <w:rPr>
          <w:rFonts w:ascii="Ebrima" w:hAnsi="Ebrima"/>
          <w:sz w:val="22"/>
          <w:szCs w:val="22"/>
        </w:rPr>
        <w:t>, em conjunto</w:t>
      </w:r>
      <w:r w:rsidRPr="00F52ABB">
        <w:rPr>
          <w:rFonts w:ascii="Ebrima" w:hAnsi="Ebrima"/>
          <w:sz w:val="22"/>
          <w:szCs w:val="22"/>
        </w:rPr>
        <w:t>.</w:t>
      </w:r>
    </w:p>
    <w:bookmarkEnd w:id="39"/>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a Attlantis</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Attlantis </w:t>
      </w:r>
      <w:r w:rsidR="00B70698">
        <w:rPr>
          <w:rFonts w:ascii="Ebrima" w:hAnsi="Ebrima"/>
          <w:sz w:val="22"/>
          <w:szCs w:val="22"/>
        </w:rPr>
        <w:t xml:space="preserve">(a partir a convolação da Promessa de Cessão Fiduciária Attlantis na Cessão Fiduciária Attlantis)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Attlantis (a partir a convolação da Promessa de Cessão Fiduciária Attlantis na Cessão Fiduciária Attlantis)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Attlantis</w:t>
      </w:r>
      <w:r w:rsidR="008D4A73">
        <w:rPr>
          <w:rFonts w:ascii="Ebrima" w:hAnsi="Ebrima"/>
          <w:sz w:val="22"/>
          <w:szCs w:val="22"/>
        </w:rPr>
        <w:t xml:space="preserve"> (a partir a convolação da Promessa de Cessão Fiduciária Attlantis na Cessão Fiduciária Attlantis)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Attlantis à Attlantis</w:t>
      </w:r>
      <w:r w:rsidR="008D4A73">
        <w:rPr>
          <w:rFonts w:ascii="Ebrima" w:hAnsi="Ebrima"/>
          <w:color w:val="000000"/>
          <w:sz w:val="22"/>
          <w:szCs w:val="22"/>
        </w:rPr>
        <w:t xml:space="preserve">, </w:t>
      </w:r>
      <w:r w:rsidR="008D4A73">
        <w:rPr>
          <w:rFonts w:ascii="Ebrima" w:hAnsi="Ebrima"/>
          <w:sz w:val="22"/>
          <w:szCs w:val="22"/>
        </w:rPr>
        <w:t>a partir a convolação da Promessa de Cessão Fiduciária Attlantis na Cessão Fiduciária Attlantis</w:t>
      </w:r>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41"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(ii)</w:t>
      </w:r>
      <w:r w:rsidR="00C71445" w:rsidRPr="00F52ABB">
        <w:rPr>
          <w:rFonts w:ascii="Ebrima" w:hAnsi="Ebrima"/>
          <w:sz w:val="22"/>
          <w:szCs w:val="22"/>
        </w:rPr>
        <w:t xml:space="preserve"> bem como das obrigações assumidas pela </w:t>
      </w:r>
      <w:r w:rsidR="00E96C86">
        <w:rPr>
          <w:rFonts w:ascii="Ebrima" w:hAnsi="Ebrima"/>
          <w:sz w:val="22"/>
          <w:szCs w:val="22"/>
        </w:rPr>
        <w:t>Attlantis</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a partir do momento em que estas sejam efetivamente desembolsadas à Attlantis</w:t>
      </w:r>
      <w:r w:rsidR="00D448CA" w:rsidRPr="00F52ABB">
        <w:rPr>
          <w:rFonts w:ascii="Ebrima" w:hAnsi="Ebrima"/>
          <w:sz w:val="22"/>
          <w:szCs w:val="22"/>
        </w:rPr>
        <w:t>,</w:t>
      </w:r>
      <w:r w:rsidRPr="00F52ABB">
        <w:rPr>
          <w:rFonts w:ascii="Ebrima" w:hAnsi="Ebrima"/>
          <w:sz w:val="22"/>
          <w:szCs w:val="22"/>
        </w:rPr>
        <w:t xml:space="preserve"> (ii</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pela Attlantis</w:t>
      </w:r>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r w:rsidR="00D10980">
        <w:rPr>
          <w:rFonts w:ascii="Ebrima" w:hAnsi="Ebrima"/>
          <w:sz w:val="22"/>
          <w:szCs w:val="22"/>
        </w:rPr>
        <w:t>iv</w:t>
      </w:r>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41"/>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0"/>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r w:rsidR="00E96C86">
        <w:rPr>
          <w:rFonts w:ascii="Ebrima" w:hAnsi="Ebrima"/>
          <w:sz w:val="22"/>
          <w:szCs w:val="22"/>
        </w:rPr>
        <w:t>Attlantis,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1D9B5BB"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00AD0DFE">
        <w:rPr>
          <w:rFonts w:ascii="Ebrima" w:hAnsi="Ebrima"/>
          <w:sz w:val="22"/>
          <w:szCs w:val="22"/>
        </w:rPr>
        <w:t>, observado o disposto no item 5.3.1 abaixo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7BDA0214"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Promessa de Cessão Fiduciária Attlantis</w:t>
      </w:r>
      <w:r w:rsidR="00AD0DFE">
        <w:rPr>
          <w:rFonts w:ascii="Ebrima" w:hAnsi="Ebrima"/>
          <w:sz w:val="22"/>
          <w:szCs w:val="22"/>
        </w:rPr>
        <w:t>, condicionada ao desembolso da CCB</w:t>
      </w:r>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58EB006"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Fiança</w:t>
      </w:r>
      <w:r w:rsidR="00AD0DFE">
        <w:rPr>
          <w:rFonts w:ascii="Ebrima" w:hAnsi="Ebrima"/>
          <w:sz w:val="22"/>
          <w:szCs w:val="22"/>
        </w:rPr>
        <w:t>;</w:t>
      </w:r>
      <w:r w:rsidRPr="00F52ABB">
        <w:rPr>
          <w:rFonts w:ascii="Ebrima" w:hAnsi="Ebrima"/>
          <w:sz w:val="22"/>
          <w:szCs w:val="22"/>
        </w:rPr>
        <w:t xml:space="preserve">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4B842AF9"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r w:rsidR="00AD0DFE">
        <w:rPr>
          <w:rFonts w:ascii="Ebrima" w:hAnsi="Ebrima"/>
          <w:sz w:val="22"/>
          <w:szCs w:val="22"/>
        </w:rPr>
        <w:t>, observado o disposto no item 5.8.1 abaixo</w:t>
      </w:r>
      <w:r>
        <w:rPr>
          <w:rFonts w:ascii="Ebrima" w:hAnsi="Ebrima"/>
          <w:sz w:val="22"/>
          <w:szCs w:val="22"/>
        </w:rPr>
        <w:t>;</w:t>
      </w:r>
    </w:p>
    <w:p w14:paraId="49820A44" w14:textId="77777777" w:rsidR="00492963" w:rsidRPr="002B7CE8" w:rsidRDefault="00492963" w:rsidP="002B7CE8">
      <w:pPr>
        <w:pStyle w:val="PargrafodaLista"/>
        <w:rPr>
          <w:rFonts w:ascii="Ebrima" w:hAnsi="Ebrima"/>
          <w:sz w:val="22"/>
          <w:szCs w:val="22"/>
        </w:rPr>
      </w:pPr>
    </w:p>
    <w:p w14:paraId="31F3AE45" w14:textId="6C5D4E13"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Promessa de Alienação Fiduciária de Quotas da Attlantis</w:t>
      </w:r>
      <w:r w:rsidR="00AD0DFE">
        <w:rPr>
          <w:rFonts w:ascii="Ebrima" w:hAnsi="Ebrima"/>
          <w:sz w:val="22"/>
          <w:szCs w:val="22"/>
        </w:rPr>
        <w:t>, condicionada ao desembolso das CCB</w:t>
      </w:r>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a Attlantis</w:t>
      </w:r>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Attlantis e da Alienação Fiduciária de Quotas da Attlantis)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42" w:name="_Hlk43854773"/>
      <w:r>
        <w:rPr>
          <w:rFonts w:ascii="Ebrima" w:hAnsi="Ebrima"/>
          <w:sz w:val="22"/>
        </w:rPr>
        <w:t>5.3.1.</w:t>
      </w:r>
      <w:r>
        <w:rPr>
          <w:rFonts w:ascii="Ebrima" w:hAnsi="Ebrima"/>
          <w:sz w:val="22"/>
        </w:rPr>
        <w:tab/>
      </w:r>
      <w:bookmarkStart w:id="43"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42"/>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43"/>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44" w:name="_DV_M31"/>
      <w:bookmarkStart w:id="45" w:name="_DV_M32"/>
      <w:bookmarkStart w:id="46" w:name="_DV_M33"/>
      <w:bookmarkStart w:id="47" w:name="_DV_M34"/>
      <w:bookmarkStart w:id="48" w:name="_DV_M35"/>
      <w:bookmarkStart w:id="49" w:name="_DV_M36"/>
      <w:bookmarkEnd w:id="44"/>
      <w:bookmarkEnd w:id="45"/>
      <w:bookmarkEnd w:id="46"/>
      <w:bookmarkEnd w:id="47"/>
      <w:bookmarkEnd w:id="48"/>
      <w:bookmarkEnd w:id="49"/>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Securitizadora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r w:rsidR="00C200FF">
        <w:rPr>
          <w:rFonts w:ascii="Ebrima" w:hAnsi="Ebrima"/>
          <w:sz w:val="22"/>
          <w:szCs w:val="22"/>
        </w:rPr>
        <w:t>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Attlantis</w:t>
      </w:r>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(ii)</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Attlantis</w:t>
      </w:r>
      <w:r w:rsidRPr="00F52ABB">
        <w:rPr>
          <w:rFonts w:ascii="Ebrima" w:hAnsi="Ebrima"/>
          <w:sz w:val="22"/>
          <w:szCs w:val="22"/>
        </w:rPr>
        <w:t xml:space="preserve">: Em garantia do fiel e cabal pagamento de todo e qualquer montante devido com relação às Obrigações Garantidas, e conforme já indicado na Cláusula Primeira, a </w:t>
      </w:r>
      <w:r>
        <w:rPr>
          <w:rFonts w:ascii="Ebrima" w:hAnsi="Ebrima"/>
          <w:sz w:val="22"/>
          <w:szCs w:val="22"/>
        </w:rPr>
        <w:t xml:space="preserve">Attlantis,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r>
        <w:rPr>
          <w:rFonts w:ascii="Ebrima" w:hAnsi="Ebrima"/>
          <w:sz w:val="22"/>
        </w:rPr>
        <w:t xml:space="preserve">Attlantis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Securitizadora, a partir da efetiva implementação da Cessão Fiduciária Attlantis,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Attlantis o</w:t>
      </w:r>
      <w:r w:rsidRPr="007C6FAC">
        <w:rPr>
          <w:rFonts w:ascii="Ebrima" w:hAnsi="Ebrima"/>
          <w:sz w:val="22"/>
        </w:rPr>
        <w:t xml:space="preserve"> os Créditos </w:t>
      </w:r>
      <w:r>
        <w:rPr>
          <w:rFonts w:ascii="Ebrima" w:hAnsi="Ebrima"/>
          <w:sz w:val="22"/>
        </w:rPr>
        <w:t>Imobiliários Attlantis</w:t>
      </w:r>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418E201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50" w:name="_Hlk63831212"/>
      <w:r>
        <w:rPr>
          <w:rFonts w:ascii="Ebrima" w:hAnsi="Ebrima"/>
          <w:sz w:val="22"/>
        </w:rPr>
        <w:t>A</w:t>
      </w:r>
      <w:r w:rsidR="008A2420">
        <w:rPr>
          <w:rFonts w:ascii="Ebrima" w:hAnsi="Ebrima"/>
          <w:sz w:val="22"/>
        </w:rPr>
        <w:t xml:space="preserve"> Promessa de Cessão Fiduciária Attlantis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r w:rsidR="00540A07">
        <w:rPr>
          <w:rFonts w:ascii="Ebrima" w:hAnsi="Ebrima"/>
          <w:sz w:val="22"/>
        </w:rPr>
        <w:t>Attlantis</w:t>
      </w:r>
      <w:r>
        <w:rPr>
          <w:rFonts w:ascii="Ebrima" w:hAnsi="Ebrima"/>
          <w:sz w:val="22"/>
        </w:rPr>
        <w:t xml:space="preserve"> </w:t>
      </w:r>
      <w:bookmarkStart w:id="51" w:name="_Hlk63830984"/>
      <w:r w:rsidR="008A2420">
        <w:rPr>
          <w:rFonts w:ascii="Ebrima" w:hAnsi="Ebrima"/>
          <w:sz w:val="22"/>
        </w:rPr>
        <w:t>por ocasião do</w:t>
      </w:r>
      <w:r w:rsidR="00540A07">
        <w:rPr>
          <w:rFonts w:ascii="Ebrima" w:hAnsi="Ebrima"/>
          <w:sz w:val="22"/>
        </w:rPr>
        <w:t xml:space="preserve"> efetivo desembolso, ainda que parcial, das CCB</w:t>
      </w:r>
      <w:bookmarkEnd w:id="50"/>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540A07">
        <w:rPr>
          <w:rFonts w:ascii="Ebrima" w:hAnsi="Ebrima"/>
          <w:sz w:val="22"/>
        </w:rPr>
        <w:t>Attlantis</w:t>
      </w:r>
      <w:r>
        <w:rPr>
          <w:rFonts w:ascii="Ebrima" w:hAnsi="Ebrima"/>
          <w:sz w:val="22"/>
        </w:rPr>
        <w:t xml:space="preserve"> </w:t>
      </w:r>
      <w:r w:rsidRPr="004212E7">
        <w:rPr>
          <w:rFonts w:ascii="Ebrima" w:hAnsi="Ebrima"/>
          <w:sz w:val="22"/>
        </w:rPr>
        <w:t>ao Agente Fiduciário em 2 (dois) Dias Úteis da sua efetivação</w:t>
      </w:r>
      <w:bookmarkEnd w:id="51"/>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r w:rsidR="00386E2E">
        <w:rPr>
          <w:rFonts w:ascii="Ebrima" w:hAnsi="Ebrima"/>
          <w:sz w:val="22"/>
        </w:rPr>
        <w:t>Attlantis,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ntes da implementação da Cessão Fiduciária Attlantis, a</w:t>
      </w:r>
      <w:r>
        <w:rPr>
          <w:rFonts w:ascii="Ebrima" w:hAnsi="Ebrima"/>
          <w:sz w:val="22"/>
          <w:szCs w:val="22"/>
        </w:rPr>
        <w:t xml:space="preserve"> </w:t>
      </w:r>
      <w:r w:rsidR="00386E2E">
        <w:rPr>
          <w:rFonts w:ascii="Ebrima" w:hAnsi="Ebrima"/>
          <w:sz w:val="22"/>
          <w:szCs w:val="22"/>
        </w:rPr>
        <w:t>Attlantis</w:t>
      </w:r>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Securitizadora. Após a implementação da Cessão Fiduciária Attlantis, a Attlantis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00386E2E" w:rsidRPr="00F52ABB">
        <w:rPr>
          <w:rFonts w:ascii="Ebrima" w:hAnsi="Ebrima"/>
          <w:sz w:val="22"/>
          <w:szCs w:val="22"/>
        </w:rPr>
        <w:t>, seja parcial ou totalmente, independentemente do grau de prioridade</w:t>
      </w:r>
      <w:r w:rsidRPr="00F52ABB">
        <w:rPr>
          <w:rFonts w:ascii="Ebrima" w:hAnsi="Ebrima"/>
          <w:sz w:val="22"/>
          <w:szCs w:val="22"/>
        </w:rPr>
        <w:t xml:space="preserve">, e (ii)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Imobiliários Attlantis</w:t>
      </w:r>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Os Devedores Attlantis poderão financiar a aquisição de suas Unidades Attlantis junto a instituições financeiras habilitadas para tanto, hipótese em que os respectivos Créditos Imobiliários Attlantis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Na ocorrência da hipótese referida no item 2.8.1 acima, a Cessão Fiduciária Attlantis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Após implementada a Cessão Fiduciária Attlantis, s</w:t>
      </w:r>
      <w:r w:rsidRPr="00F52ABB">
        <w:rPr>
          <w:rFonts w:ascii="Ebrima" w:hAnsi="Ebrima"/>
          <w:sz w:val="22"/>
          <w:szCs w:val="22"/>
        </w:rPr>
        <w:t>empre que forem celebrados novos Contratos Imobiliários</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w:t>
      </w:r>
      <w:r>
        <w:rPr>
          <w:rFonts w:ascii="Ebrima" w:hAnsi="Ebrima"/>
          <w:sz w:val="22"/>
          <w:szCs w:val="22"/>
        </w:rPr>
        <w:t xml:space="preserve"> a </w:t>
      </w:r>
      <w:r w:rsidR="00F34467">
        <w:rPr>
          <w:rFonts w:ascii="Ebrima" w:hAnsi="Ebrima"/>
          <w:sz w:val="22"/>
          <w:szCs w:val="22"/>
        </w:rPr>
        <w:t>Attlantis</w:t>
      </w:r>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 xml:space="preserve"> os Créditos </w:t>
      </w:r>
      <w:r w:rsidR="00F34467">
        <w:rPr>
          <w:rFonts w:ascii="Ebrima" w:hAnsi="Ebrima"/>
          <w:sz w:val="22"/>
          <w:szCs w:val="22"/>
        </w:rPr>
        <w:t>Imobiliários Attlantis</w:t>
      </w:r>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após implementada a Cessão Fiduciária Attlantis,</w:t>
      </w:r>
      <w:r w:rsidRPr="00F52ABB">
        <w:rPr>
          <w:rFonts w:ascii="Ebrima" w:hAnsi="Ebrima"/>
          <w:sz w:val="22"/>
          <w:szCs w:val="22"/>
        </w:rPr>
        <w:t xml:space="preserve"> os Créditos </w:t>
      </w:r>
      <w:r w:rsidR="00F34467">
        <w:rPr>
          <w:rFonts w:ascii="Ebrima" w:hAnsi="Ebrima"/>
          <w:sz w:val="22"/>
          <w:szCs w:val="22"/>
        </w:rPr>
        <w:t>Imobiliários Attlantis</w:t>
      </w:r>
      <w:r w:rsidRPr="00F52ABB">
        <w:rPr>
          <w:rFonts w:ascii="Ebrima" w:hAnsi="Ebrima"/>
          <w:sz w:val="22"/>
          <w:szCs w:val="22"/>
        </w:rPr>
        <w:t xml:space="preserve"> estarem vinculados à Cessão Fiduciária</w:t>
      </w:r>
      <w:r w:rsidRPr="00492963">
        <w:rPr>
          <w:rFonts w:ascii="Ebrima" w:hAnsi="Ebrima"/>
          <w:sz w:val="22"/>
        </w:rPr>
        <w:t xml:space="preserve"> </w:t>
      </w:r>
      <w:r w:rsidR="00F34467">
        <w:rPr>
          <w:rFonts w:ascii="Ebrima" w:hAnsi="Ebrima"/>
          <w:sz w:val="22"/>
        </w:rPr>
        <w:t>Attlantis</w:t>
      </w:r>
      <w:r w:rsidRPr="00F52ABB">
        <w:rPr>
          <w:rFonts w:ascii="Ebrima" w:hAnsi="Ebrima"/>
          <w:sz w:val="22"/>
          <w:szCs w:val="22"/>
        </w:rPr>
        <w:t xml:space="preserve"> a partir da assinatura de cada Contrato Imobiliário, as </w:t>
      </w:r>
      <w:r w:rsidR="00F34467">
        <w:rPr>
          <w:rFonts w:ascii="Ebrima" w:hAnsi="Ebrima"/>
          <w:sz w:val="22"/>
          <w:szCs w:val="22"/>
        </w:rPr>
        <w:t>Attlantis e a Securitizadora</w:t>
      </w:r>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r w:rsidR="00F34467">
        <w:rPr>
          <w:rFonts w:ascii="Ebrima" w:hAnsi="Ebrima"/>
          <w:sz w:val="22"/>
        </w:rPr>
        <w:t>Attlantis</w:t>
      </w:r>
      <w:r>
        <w:rPr>
          <w:rFonts w:ascii="Ebrima" w:hAnsi="Ebrima"/>
          <w:sz w:val="22"/>
          <w:szCs w:val="22"/>
        </w:rPr>
        <w:t xml:space="preserve">, conforme informações recebidas pela Securitizadora e devidas pela </w:t>
      </w:r>
      <w:r w:rsidR="00F34467">
        <w:rPr>
          <w:rFonts w:ascii="Ebrima" w:hAnsi="Ebrima"/>
          <w:sz w:val="22"/>
          <w:szCs w:val="22"/>
        </w:rPr>
        <w:t>Attlantis</w:t>
      </w:r>
      <w:r>
        <w:rPr>
          <w:rFonts w:ascii="Ebrima" w:hAnsi="Ebrima"/>
          <w:sz w:val="22"/>
          <w:szCs w:val="22"/>
        </w:rPr>
        <w:t xml:space="preserve"> nos termos do Contrato de Servicing</w:t>
      </w:r>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Attlantis </w:t>
      </w:r>
      <w:r>
        <w:rPr>
          <w:rFonts w:ascii="Ebrima" w:hAnsi="Ebrima"/>
          <w:sz w:val="22"/>
          <w:szCs w:val="22"/>
        </w:rPr>
        <w:t xml:space="preserve">fica expressamente dispensada, dado que seu objeto trata exclusivamente dos Créditos </w:t>
      </w:r>
      <w:r w:rsidR="00F34467">
        <w:rPr>
          <w:rFonts w:ascii="Ebrima" w:hAnsi="Ebrima"/>
          <w:sz w:val="22"/>
          <w:szCs w:val="22"/>
        </w:rPr>
        <w:t>Imobiliários Attlantis</w:t>
      </w:r>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r w:rsidR="00F34467">
        <w:rPr>
          <w:rFonts w:ascii="Ebrima" w:hAnsi="Ebrima"/>
          <w:sz w:val="22"/>
          <w:szCs w:val="22"/>
        </w:rPr>
        <w:t>Attlantis</w:t>
      </w:r>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Attlantis, a</w:t>
      </w:r>
      <w:r>
        <w:rPr>
          <w:rFonts w:ascii="Ebrima" w:hAnsi="Ebrima"/>
          <w:sz w:val="22"/>
          <w:szCs w:val="22"/>
        </w:rPr>
        <w:t xml:space="preserve"> </w:t>
      </w:r>
      <w:r w:rsidR="00F34467">
        <w:rPr>
          <w:rFonts w:ascii="Ebrima" w:hAnsi="Ebrima"/>
          <w:sz w:val="22"/>
          <w:szCs w:val="22"/>
        </w:rPr>
        <w:t xml:space="preserve">Attlantis </w:t>
      </w:r>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Imobiliários Attlantis</w:t>
      </w:r>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por meio da celebração de Termo de Cessão Fiduciária, em periodicidade trimestral, observado o Contrato de Cessão; (ii)</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r w:rsidR="00F34467">
        <w:rPr>
          <w:rFonts w:ascii="Ebrima" w:hAnsi="Ebrima"/>
          <w:sz w:val="22"/>
          <w:szCs w:val="22"/>
        </w:rPr>
        <w:t xml:space="preserve">Attlantis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r w:rsidR="00F34467">
        <w:rPr>
          <w:rFonts w:ascii="Ebrima" w:hAnsi="Ebrima"/>
          <w:sz w:val="22"/>
          <w:szCs w:val="22"/>
        </w:rPr>
        <w:t>Attlantis</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Para fins de implementação da Cessão Fiduciária Attlantis, a</w:t>
      </w:r>
      <w:r>
        <w:rPr>
          <w:rFonts w:ascii="Ebrima" w:hAnsi="Ebrima" w:cstheme="minorHAnsi"/>
          <w:bCs/>
          <w:sz w:val="22"/>
          <w:szCs w:val="22"/>
        </w:rPr>
        <w:t xml:space="preserve"> </w:t>
      </w:r>
      <w:r w:rsidR="00F34467">
        <w:rPr>
          <w:rFonts w:ascii="Ebrima" w:hAnsi="Ebrima"/>
          <w:sz w:val="22"/>
          <w:szCs w:val="22"/>
        </w:rPr>
        <w:t xml:space="preserve">Attlantis </w:t>
      </w:r>
      <w:r w:rsidRPr="00F52ABB">
        <w:rPr>
          <w:rFonts w:ascii="Ebrima" w:hAnsi="Ebrima" w:cstheme="minorHAnsi"/>
          <w:bCs/>
          <w:sz w:val="22"/>
          <w:szCs w:val="22"/>
        </w:rPr>
        <w:t>concorda em assinar e entregar à Securitizadora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Attlantis, a</w:t>
      </w:r>
      <w:r w:rsidRPr="00F52ABB">
        <w:rPr>
          <w:rFonts w:ascii="Ebrima" w:hAnsi="Ebrima"/>
          <w:sz w:val="22"/>
          <w:szCs w:val="22"/>
        </w:rPr>
        <w:t xml:space="preserve"> Securitizadora exercerá sobre os Créditos </w:t>
      </w:r>
      <w:r w:rsidR="00F34467">
        <w:rPr>
          <w:rFonts w:ascii="Ebrima" w:hAnsi="Ebrima"/>
          <w:sz w:val="22"/>
          <w:szCs w:val="22"/>
        </w:rPr>
        <w:t>Imobiliários Attlantis</w:t>
      </w:r>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Imobiliários Attlantis</w:t>
      </w:r>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r w:rsidR="00F34467">
        <w:rPr>
          <w:rFonts w:ascii="Ebrima" w:hAnsi="Ebrima"/>
          <w:sz w:val="22"/>
          <w:szCs w:val="22"/>
        </w:rPr>
        <w:t xml:space="preserve">Attlantis </w:t>
      </w:r>
      <w:r w:rsidRPr="00F52ABB">
        <w:rPr>
          <w:rFonts w:ascii="Ebrima" w:hAnsi="Ebrima"/>
          <w:sz w:val="22"/>
          <w:szCs w:val="22"/>
        </w:rPr>
        <w:t xml:space="preserve">dos Créditos </w:t>
      </w:r>
      <w:r w:rsidR="00F34467">
        <w:rPr>
          <w:rFonts w:ascii="Ebrima" w:hAnsi="Ebrima"/>
          <w:sz w:val="22"/>
          <w:szCs w:val="22"/>
        </w:rPr>
        <w:t>Imobiliários Attlantis</w:t>
      </w:r>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52"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Attlantis</w:t>
      </w:r>
      <w:r w:rsidR="002C0C3E">
        <w:rPr>
          <w:rFonts w:ascii="Ebrima" w:hAnsi="Ebrima"/>
          <w:sz w:val="22"/>
          <w:szCs w:val="22"/>
        </w:rPr>
        <w:t xml:space="preserve"> (a partir da implementação da Cessão Fiduciária Attlantis)</w:t>
      </w:r>
      <w:bookmarkEnd w:id="52"/>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dos Créditos Cedidos Fiduciariamente Monte Líbano e dos Créditos Imobiliários Attlantis (a partir da implementação da Cessão Fiduciária Attlantis)</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FF0EF7">
        <w:rPr>
          <w:rFonts w:ascii="Ebrima" w:hAnsi="Ebrima"/>
          <w:sz w:val="22"/>
          <w:szCs w:val="22"/>
        </w:rPr>
        <w:t>Attlantis</w:t>
      </w:r>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53"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e Attlantis</w:t>
      </w:r>
      <w:r w:rsidR="006D6529">
        <w:rPr>
          <w:rFonts w:ascii="Ebrima" w:hAnsi="Ebrima"/>
          <w:sz w:val="22"/>
          <w:szCs w:val="22"/>
        </w:rPr>
        <w:t xml:space="preserve"> (a partir da implementação da Cessão Fiduciária Attlantis)</w:t>
      </w:r>
      <w:r>
        <w:rPr>
          <w:rFonts w:ascii="Ebrima" w:hAnsi="Ebrima"/>
          <w:sz w:val="22"/>
          <w:szCs w:val="22"/>
        </w:rPr>
        <w:t xml:space="preserve"> </w:t>
      </w:r>
      <w:bookmarkEnd w:id="53"/>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54" w:name="_Hlk63831117"/>
      <w:r w:rsidRPr="00273DF6">
        <w:rPr>
          <w:rFonts w:ascii="Ebrima" w:hAnsi="Ebrima"/>
          <w:sz w:val="22"/>
          <w:szCs w:val="22"/>
        </w:rPr>
        <w:t xml:space="preserve">aos Créditos Imobiliários </w:t>
      </w:r>
      <w:r w:rsidR="006D6529">
        <w:rPr>
          <w:rFonts w:ascii="Ebrima" w:hAnsi="Ebrima"/>
          <w:sz w:val="22"/>
          <w:szCs w:val="22"/>
        </w:rPr>
        <w:t>Monte Líbano, aos Créditos Cedidos Fiduciariamente Monte Líbano e aos Créditos Imobiliários Attlantis (a partir da implementação da Cessão Fiduciária Attlantis)</w:t>
      </w:r>
      <w:r>
        <w:rPr>
          <w:rFonts w:ascii="Ebrima" w:hAnsi="Ebrima"/>
          <w:sz w:val="22"/>
          <w:szCs w:val="22"/>
        </w:rPr>
        <w:t xml:space="preserve"> </w:t>
      </w:r>
      <w:bookmarkEnd w:id="54"/>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55"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w:t>
      </w:r>
      <w:bookmarkEnd w:id="55"/>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r w:rsidR="006D6529">
        <w:rPr>
          <w:rFonts w:ascii="Ebrima" w:hAnsi="Ebrima"/>
          <w:sz w:val="22"/>
          <w:szCs w:val="22"/>
        </w:rPr>
        <w:t xml:space="preserve">(a partir da implementação da Cessão Fiduciária Attlantis)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56"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liberação da garantia existente sobre as quotas da Monte Líbano, que aproveita certificados de recebíveis imobiliários de outra emissão da Securitizador</w:t>
      </w:r>
      <w:bookmarkEnd w:id="56"/>
      <w:r w:rsidR="008A2420">
        <w:rPr>
          <w:rFonts w:ascii="Ebrima" w:hAnsi="Ebrima"/>
          <w:sz w:val="22"/>
        </w:rPr>
        <w:t xml:space="preserve">a. </w:t>
      </w:r>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57"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Securitizadora em 30 (trinta) dias contados da </w:t>
      </w:r>
      <w:r w:rsidR="002800DD">
        <w:rPr>
          <w:rFonts w:ascii="Ebrima" w:hAnsi="Ebrima"/>
          <w:sz w:val="22"/>
        </w:rPr>
        <w:t>data do protocolo</w:t>
      </w:r>
      <w:bookmarkEnd w:id="57"/>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2E4BC7EE"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58"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Attlantis</w:t>
      </w:r>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Attlantis,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Attlantis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Attlantis, a ser efetivamente implementada por ocasião do desembolso das CCB, ainda que parcial, à Attlantis</w:t>
      </w:r>
      <w:r w:rsidRPr="00F52ABB">
        <w:rPr>
          <w:rFonts w:ascii="Ebrima" w:hAnsi="Ebrima"/>
          <w:sz w:val="22"/>
          <w:szCs w:val="22"/>
        </w:rPr>
        <w:t xml:space="preserve">. </w:t>
      </w:r>
    </w:p>
    <w:bookmarkEnd w:id="58"/>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e Attlantis</w:t>
      </w:r>
      <w:r w:rsidR="00B96566">
        <w:rPr>
          <w:rFonts w:ascii="Ebrima" w:hAnsi="Ebrima"/>
          <w:sz w:val="22"/>
          <w:szCs w:val="22"/>
        </w:rPr>
        <w:t xml:space="preserve"> (a partir da implementação da Cessão Fiduciária Attlantis)</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Attlantis</w:t>
      </w:r>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Attlantis)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Attlantis</w:t>
      </w:r>
      <w:r w:rsidR="00B96566">
        <w:rPr>
          <w:rFonts w:ascii="Ebrima" w:hAnsi="Ebrima"/>
          <w:sz w:val="22"/>
          <w:szCs w:val="22"/>
        </w:rPr>
        <w:t xml:space="preserve"> (a partir da implementação da Cessão Fiduciária Attlantis)</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r w:rsidR="00B96566">
        <w:rPr>
          <w:rFonts w:ascii="Ebrima" w:hAnsi="Ebrima"/>
          <w:sz w:val="22"/>
          <w:szCs w:val="22"/>
        </w:rPr>
        <w:t>Attlantis (a partir da implementação da Cessão Fiduciária Attlantis)</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(ii)</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(iii)</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a Attlantis</w:t>
      </w:r>
      <w:r w:rsidR="00B96566">
        <w:rPr>
          <w:rFonts w:ascii="Ebrima" w:hAnsi="Ebrima"/>
          <w:sz w:val="22"/>
          <w:szCs w:val="22"/>
        </w:rPr>
        <w:t xml:space="preserve"> (a partir da implementação da Cessão Fiduciária Attlantis)</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ou devolução do excedente dos Créditos Imobiliários Attlantis à Attlantis</w:t>
      </w:r>
      <w:r w:rsidR="00B96566">
        <w:rPr>
          <w:rFonts w:ascii="Ebrima" w:hAnsi="Ebrima"/>
          <w:sz w:val="22"/>
          <w:szCs w:val="22"/>
        </w:rPr>
        <w:t>, a partir da implementação da Cessão Fiduciária Attlantis</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52E9F941"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59" w:name="_Hlk63831603"/>
      <w:r w:rsidR="000A7C2D">
        <w:rPr>
          <w:rFonts w:ascii="Ebrima" w:hAnsi="Ebrima"/>
          <w:sz w:val="22"/>
          <w:szCs w:val="22"/>
        </w:rPr>
        <w:t xml:space="preserve">a partir do desembolso </w:t>
      </w:r>
      <w:r w:rsidR="00A74294">
        <w:rPr>
          <w:rFonts w:ascii="Ebrima" w:hAnsi="Ebrima"/>
          <w:sz w:val="22"/>
          <w:szCs w:val="22"/>
        </w:rPr>
        <w:t xml:space="preserve">da </w:t>
      </w:r>
      <w:r w:rsidR="00125036">
        <w:rPr>
          <w:rFonts w:ascii="Ebrima" w:hAnsi="Ebrima"/>
          <w:sz w:val="22"/>
          <w:szCs w:val="22"/>
        </w:rPr>
        <w:t xml:space="preserve">Parcela CCB Primeira Tranche, da </w:t>
      </w:r>
      <w:r w:rsidR="00A74294">
        <w:rPr>
          <w:rFonts w:ascii="Ebrima" w:hAnsi="Ebrima"/>
          <w:sz w:val="22"/>
          <w:szCs w:val="22"/>
        </w:rPr>
        <w:t>Segunda</w:t>
      </w:r>
      <w:r w:rsidR="00E761B5">
        <w:rPr>
          <w:rFonts w:ascii="Ebrima" w:hAnsi="Ebrima"/>
          <w:sz w:val="22"/>
          <w:szCs w:val="22"/>
        </w:rPr>
        <w:t xml:space="preserve">, </w:t>
      </w:r>
      <w:r w:rsidR="00125036">
        <w:rPr>
          <w:rFonts w:ascii="Ebrima" w:hAnsi="Ebrima"/>
          <w:sz w:val="22"/>
          <w:szCs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r w:rsidR="006C43AE">
        <w:rPr>
          <w:rFonts w:ascii="Ebrima" w:hAnsi="Ebrima"/>
          <w:sz w:val="22"/>
          <w:szCs w:val="22"/>
        </w:rPr>
        <w:t>Attlantis</w:t>
      </w:r>
      <w:bookmarkEnd w:id="59"/>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4401A38B"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60"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 xml:space="preserve">da </w:t>
      </w:r>
      <w:r w:rsidR="00125036">
        <w:rPr>
          <w:rFonts w:ascii="Ebrima" w:hAnsi="Ebrima" w:cs="Arial"/>
          <w:color w:val="000000"/>
          <w:sz w:val="22"/>
          <w:szCs w:val="22"/>
        </w:rPr>
        <w:t xml:space="preserve">Parcela CCB Primeira Tranche, da </w:t>
      </w:r>
      <w:r w:rsidR="00A74294">
        <w:rPr>
          <w:rFonts w:ascii="Ebrima" w:hAnsi="Ebrima" w:cs="Arial"/>
          <w:color w:val="000000"/>
          <w:sz w:val="22"/>
          <w:szCs w:val="22"/>
        </w:rPr>
        <w:t>Segunda</w:t>
      </w:r>
      <w:r w:rsidR="00E761B5">
        <w:rPr>
          <w:rFonts w:ascii="Ebrima" w:hAnsi="Ebrima" w:cs="Arial"/>
          <w:color w:val="000000"/>
          <w:sz w:val="22"/>
          <w:szCs w:val="22"/>
        </w:rPr>
        <w:t>,</w:t>
      </w:r>
      <w:r w:rsidR="00E761B5" w:rsidRPr="00E761B5">
        <w:rPr>
          <w:rFonts w:ascii="Ebrima" w:hAnsi="Ebrima"/>
          <w:sz w:val="22"/>
        </w:rPr>
        <w:t xml:space="preserve"> </w:t>
      </w:r>
      <w:r w:rsidR="00125036">
        <w:rPr>
          <w:rFonts w:ascii="Ebrima" w:hAnsi="Ebrima"/>
          <w:sz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r w:rsidR="00164582">
        <w:rPr>
          <w:rFonts w:ascii="Ebrima" w:hAnsi="Ebrima" w:cs="Arial"/>
          <w:color w:val="000000"/>
          <w:sz w:val="22"/>
          <w:szCs w:val="22"/>
        </w:rPr>
        <w:t>Attlantis</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60"/>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r w:rsidR="00164582">
        <w:rPr>
          <w:rFonts w:ascii="Ebrima" w:hAnsi="Ebrima" w:cs="Arial"/>
          <w:color w:val="000000"/>
          <w:sz w:val="22"/>
          <w:szCs w:val="22"/>
        </w:rPr>
        <w:t xml:space="preserve">Attlantis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164582">
        <w:rPr>
          <w:rFonts w:ascii="Ebrima" w:hAnsi="Ebrima" w:cs="Arial"/>
          <w:color w:val="000000"/>
          <w:sz w:val="22"/>
          <w:szCs w:val="22"/>
        </w:rPr>
        <w:t>Attlantis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82837">
        <w:rPr>
          <w:rFonts w:ascii="Ebrima" w:hAnsi="Ebrima" w:cs="Arial"/>
          <w:color w:val="000000"/>
          <w:sz w:val="22"/>
          <w:szCs w:val="22"/>
        </w:rPr>
        <w:t>Attlantis</w:t>
      </w:r>
      <w:r w:rsidR="00C11686" w:rsidRPr="00F52ABB">
        <w:rPr>
          <w:rFonts w:ascii="Ebrima" w:hAnsi="Ebrima" w:cs="Arial"/>
          <w:color w:val="000000"/>
          <w:sz w:val="22"/>
          <w:szCs w:val="22"/>
        </w:rPr>
        <w:t xml:space="preserve">, o Medidor de Obras visitará o Empreendimento </w:t>
      </w:r>
      <w:r w:rsidR="00164582">
        <w:rPr>
          <w:rFonts w:ascii="Ebrima" w:hAnsi="Ebrima" w:cs="Arial"/>
          <w:color w:val="000000"/>
          <w:sz w:val="22"/>
          <w:szCs w:val="22"/>
        </w:rPr>
        <w:t>Attlantis</w:t>
      </w:r>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164582">
        <w:rPr>
          <w:rFonts w:ascii="Ebrima" w:hAnsi="Ebrima"/>
          <w:sz w:val="22"/>
          <w:szCs w:val="22"/>
        </w:rPr>
        <w:t>Attlantis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164582">
        <w:rPr>
          <w:rFonts w:ascii="Ebrima" w:hAnsi="Ebrima"/>
          <w:sz w:val="22"/>
          <w:szCs w:val="22"/>
        </w:rPr>
        <w:t xml:space="preserve">Attlantis </w:t>
      </w:r>
      <w:r w:rsidR="00C11686" w:rsidRPr="00F52ABB">
        <w:rPr>
          <w:rFonts w:ascii="Ebrima" w:hAnsi="Ebrima"/>
          <w:sz w:val="22"/>
          <w:szCs w:val="22"/>
        </w:rPr>
        <w:t>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164582">
        <w:rPr>
          <w:rFonts w:ascii="Ebrima" w:hAnsi="Ebrima"/>
          <w:sz w:val="22"/>
          <w:szCs w:val="22"/>
        </w:rPr>
        <w:t xml:space="preserve">Attlantis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164582">
        <w:rPr>
          <w:rFonts w:ascii="Ebrima" w:hAnsi="Ebrima"/>
          <w:sz w:val="22"/>
          <w:szCs w:val="22"/>
        </w:rPr>
        <w:t xml:space="preserve">Attlantis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r w:rsidR="00164582">
        <w:rPr>
          <w:rFonts w:ascii="Ebrima" w:hAnsi="Ebrima"/>
          <w:sz w:val="22"/>
          <w:szCs w:val="22"/>
        </w:rPr>
        <w:t>Attlantis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164582">
        <w:rPr>
          <w:rFonts w:ascii="Ebrima" w:hAnsi="Ebrima"/>
          <w:sz w:val="22"/>
          <w:szCs w:val="22"/>
        </w:rPr>
        <w:t xml:space="preserve">Attlantis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r w:rsidR="00164582">
        <w:rPr>
          <w:rFonts w:ascii="Ebrima" w:hAnsi="Ebrima"/>
          <w:sz w:val="22"/>
          <w:szCs w:val="22"/>
        </w:rPr>
        <w:t>Attlantis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r w:rsidR="00BE7241">
        <w:rPr>
          <w:rFonts w:ascii="Ebrima" w:hAnsi="Ebrima"/>
          <w:color w:val="000000"/>
          <w:sz w:val="22"/>
          <w:szCs w:val="22"/>
        </w:rPr>
        <w:t>Attlantis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E377A1">
        <w:rPr>
          <w:rFonts w:ascii="Ebrima" w:hAnsi="Ebrima"/>
          <w:sz w:val="22"/>
          <w:szCs w:val="22"/>
        </w:rPr>
        <w:t xml:space="preserve">Attlantis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61"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61"/>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r w:rsidR="00BE7241">
        <w:rPr>
          <w:rFonts w:ascii="Ebrima" w:hAnsi="Ebrima"/>
          <w:sz w:val="22"/>
          <w:szCs w:val="22"/>
        </w:rPr>
        <w:t>Lastro, dos Créditos Cedidos Fiduciariamente Monte Líbano e dos Créditos Imobiliários Attlantis (caso a Cessão Fiduciária Attlantis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Attlantis </w:t>
      </w:r>
      <w:r w:rsidR="00BE7241">
        <w:rPr>
          <w:rFonts w:ascii="Ebrima" w:hAnsi="Ebrima"/>
          <w:sz w:val="22"/>
          <w:szCs w:val="22"/>
        </w:rPr>
        <w:t xml:space="preserve">(a partir da implementação da Cessão Fiduciária Attlantis)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a Attlantis</w:t>
      </w:r>
      <w:r w:rsidR="00BE7241">
        <w:rPr>
          <w:rFonts w:ascii="Ebrima" w:hAnsi="Ebrima"/>
          <w:sz w:val="22"/>
          <w:szCs w:val="22"/>
        </w:rPr>
        <w:t xml:space="preserve"> (se constituída a Cessão Fiduciária Attlantis)</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Attlantis,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Attlantis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Attlantis</w:t>
      </w:r>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Attlantis</w:t>
      </w:r>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da Attlantis</w:t>
      </w:r>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67A63F52"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62"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62"/>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r w:rsidR="00125036">
        <w:rPr>
          <w:rFonts w:ascii="Ebrima" w:hAnsi="Ebrima"/>
          <w:sz w:val="22"/>
          <w:szCs w:val="22"/>
        </w:rPr>
        <w:t xml:space="preserve">Parcela CCB Primeira Tranche, da </w:t>
      </w:r>
      <w:r w:rsidR="006B195A">
        <w:rPr>
          <w:rFonts w:ascii="Ebrima" w:hAnsi="Ebrima"/>
          <w:sz w:val="22"/>
          <w:szCs w:val="22"/>
        </w:rPr>
        <w:t>Segunda</w:t>
      </w:r>
      <w:r w:rsidR="00054F26">
        <w:rPr>
          <w:rFonts w:ascii="Ebrima" w:hAnsi="Ebrima"/>
          <w:sz w:val="22"/>
          <w:szCs w:val="22"/>
        </w:rPr>
        <w:t xml:space="preserve">, </w:t>
      </w:r>
      <w:r w:rsidR="00125036">
        <w:rPr>
          <w:rFonts w:ascii="Ebrima" w:hAnsi="Ebrima"/>
          <w:sz w:val="22"/>
          <w:szCs w:val="22"/>
        </w:rPr>
        <w:t xml:space="preserve">da </w:t>
      </w:r>
      <w:r w:rsidR="006B195A">
        <w:rPr>
          <w:rFonts w:ascii="Ebrima" w:hAnsi="Ebrima"/>
          <w:sz w:val="22"/>
          <w:szCs w:val="22"/>
        </w:rPr>
        <w:t xml:space="preserve">Terceira </w:t>
      </w:r>
      <w:r w:rsidR="00054F26">
        <w:rPr>
          <w:rFonts w:ascii="Ebrima" w:hAnsi="Ebrima"/>
          <w:sz w:val="22"/>
          <w:szCs w:val="22"/>
        </w:rPr>
        <w:t xml:space="preserve">e </w:t>
      </w:r>
      <w:r w:rsidR="00125036">
        <w:rPr>
          <w:rFonts w:ascii="Ebrima" w:hAnsi="Ebrima"/>
          <w:sz w:val="22"/>
          <w:szCs w:val="22"/>
        </w:rPr>
        <w:t xml:space="preserve">da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Attlantis</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054F26">
        <w:rPr>
          <w:rFonts w:ascii="Ebrima" w:hAnsi="Ebrima"/>
          <w:sz w:val="22"/>
          <w:szCs w:val="22"/>
        </w:rPr>
        <w:t>Attlantis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Attlantis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Attlantis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pela Attlantis</w:t>
      </w:r>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a Attlantis</w:t>
      </w:r>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63" w:name="_Hlk44960386"/>
      <w:r w:rsidRPr="00F52ABB">
        <w:rPr>
          <w:rFonts w:ascii="Ebrima" w:hAnsi="Ebrima"/>
          <w:sz w:val="22"/>
          <w:szCs w:val="22"/>
        </w:rPr>
        <w:t xml:space="preserve">ou qualquer </w:t>
      </w:r>
      <w:r w:rsidR="00E02C5E">
        <w:rPr>
          <w:rFonts w:ascii="Ebrima" w:hAnsi="Ebrima"/>
          <w:sz w:val="22"/>
          <w:szCs w:val="22"/>
        </w:rPr>
        <w:t>de suas sócias</w:t>
      </w:r>
      <w:bookmarkEnd w:id="63"/>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64"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64"/>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da Attlantis</w:t>
      </w:r>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65"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na Attlantis</w:t>
      </w:r>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da Attlantis</w:t>
      </w:r>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65"/>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Attlantis</w:t>
      </w:r>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Attlantis</w:t>
      </w:r>
      <w:r w:rsidR="00721AA7">
        <w:rPr>
          <w:rFonts w:ascii="Ebrima" w:hAnsi="Ebrima"/>
          <w:sz w:val="22"/>
          <w:szCs w:val="22"/>
        </w:rPr>
        <w:t xml:space="preserve"> (a partir do desembolso das CCB)</w:t>
      </w:r>
      <w:r w:rsidRPr="00F52ABB">
        <w:rPr>
          <w:rFonts w:ascii="Ebrima" w:hAnsi="Ebrima"/>
          <w:sz w:val="22"/>
          <w:szCs w:val="22"/>
        </w:rPr>
        <w:t xml:space="preserve">, </w:t>
      </w:r>
      <w:bookmarkStart w:id="66" w:name="_Hlk63801175"/>
      <w:r w:rsidRPr="00F52ABB">
        <w:rPr>
          <w:rFonts w:ascii="Ebrima" w:hAnsi="Ebrima"/>
          <w:sz w:val="22"/>
          <w:szCs w:val="22"/>
        </w:rPr>
        <w:t xml:space="preserve">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Attlantis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Monte Líbano, os Créditos Cedidos Fiduciariamente Monte Líbano e os Créditos Imobiliários Attlantis (a partir da implementação da Cessão Fiduciária Attlantis)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Attlantis (uma vez efetivamente constituída)</w:t>
      </w:r>
      <w:r w:rsidR="00DD18A8" w:rsidRPr="004B3D07">
        <w:rPr>
          <w:rFonts w:ascii="Ebrima" w:hAnsi="Ebrima" w:cstheme="minorHAnsi"/>
          <w:sz w:val="22"/>
          <w:szCs w:val="22"/>
        </w:rPr>
        <w:t xml:space="preserve">; (ii)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(iii)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ou a Attlantis</w:t>
      </w:r>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bookmarkEnd w:id="66"/>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7"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da Attlantis</w:t>
      </w:r>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pela Attlantis</w:t>
      </w:r>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67"/>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8"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pela Attlantis</w:t>
      </w:r>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e/ou da Attlantis</w:t>
      </w:r>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68"/>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69"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Attlantis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69"/>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70"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a Attlantis</w:t>
      </w:r>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70"/>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71"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72"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bookmarkEnd w:id="71"/>
      <w:bookmarkEnd w:id="72"/>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73" w:name="_Hlk58971555"/>
      <w:bookmarkStart w:id="74"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r w:rsidR="00F34FC5">
        <w:rPr>
          <w:rFonts w:ascii="Ebrima" w:hAnsi="Ebrima"/>
          <w:sz w:val="22"/>
          <w:szCs w:val="22"/>
        </w:rPr>
        <w:t>Attlantis</w:t>
      </w:r>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r w:rsidR="00F34FC5">
        <w:rPr>
          <w:rFonts w:ascii="Ebrima" w:hAnsi="Ebrima"/>
          <w:sz w:val="22"/>
          <w:szCs w:val="22"/>
        </w:rPr>
        <w:t>Attlantis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73"/>
      <w:r w:rsidR="00F34FC5">
        <w:rPr>
          <w:rFonts w:ascii="Ebrima" w:hAnsi="Ebrima"/>
          <w:sz w:val="22"/>
          <w:szCs w:val="22"/>
        </w:rPr>
        <w:t>Attlantis</w:t>
      </w:r>
      <w:r w:rsidR="00721AA7">
        <w:rPr>
          <w:rFonts w:ascii="Ebrima" w:hAnsi="Ebrima"/>
          <w:sz w:val="22"/>
          <w:szCs w:val="22"/>
        </w:rPr>
        <w:t xml:space="preserve"> (uma vez constituída a Cessão Fiduciária Attlantis)</w:t>
      </w:r>
      <w:r w:rsidR="000A1341" w:rsidRPr="00F52ABB">
        <w:rPr>
          <w:rFonts w:ascii="Ebrima" w:hAnsi="Ebrima"/>
          <w:sz w:val="22"/>
          <w:szCs w:val="22"/>
        </w:rPr>
        <w:t>;</w:t>
      </w:r>
      <w:bookmarkEnd w:id="74"/>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75"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76" w:name="_Hlk58971572"/>
      <w:r w:rsidRPr="00F52ABB">
        <w:rPr>
          <w:rFonts w:ascii="Ebrima" w:hAnsi="Ebrima"/>
          <w:iCs/>
          <w:sz w:val="22"/>
          <w:szCs w:val="22"/>
        </w:rPr>
        <w:t xml:space="preserve">caso </w:t>
      </w:r>
      <w:bookmarkStart w:id="77"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Attlantis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Attlantis</w:t>
      </w:r>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Attlantis (a partir da constituição da Cessão Fiduciária Attlantis)</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75"/>
      <w:bookmarkEnd w:id="76"/>
      <w:bookmarkEnd w:id="77"/>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06251E6A" w:rsidR="00DD18A8" w:rsidRDefault="00DD18A8" w:rsidP="0014023B">
      <w:pPr>
        <w:pStyle w:val="PargrafodaLista"/>
        <w:widowControl w:val="0"/>
        <w:numPr>
          <w:ilvl w:val="0"/>
          <w:numId w:val="29"/>
        </w:numPr>
        <w:ind w:left="709" w:firstLine="0"/>
        <w:jc w:val="both"/>
        <w:rPr>
          <w:rFonts w:ascii="Ebrima" w:hAnsi="Ebrima"/>
          <w:sz w:val="22"/>
          <w:szCs w:val="22"/>
        </w:rPr>
      </w:pPr>
      <w:bookmarkStart w:id="78"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r w:rsidR="0040661A">
        <w:rPr>
          <w:rFonts w:ascii="Ebrima" w:hAnsi="Ebrima"/>
          <w:sz w:val="22"/>
          <w:szCs w:val="22"/>
        </w:rPr>
        <w:t>Attlantis</w:t>
      </w:r>
      <w:r w:rsidR="00721AA7">
        <w:rPr>
          <w:rFonts w:ascii="Ebrima" w:hAnsi="Ebrima"/>
          <w:sz w:val="22"/>
          <w:szCs w:val="22"/>
        </w:rPr>
        <w:t xml:space="preserve"> (a partir do desembolso das CCB)</w:t>
      </w:r>
      <w:r w:rsidRPr="0014023B">
        <w:rPr>
          <w:rFonts w:ascii="Ebrima" w:hAnsi="Ebrima"/>
          <w:sz w:val="22"/>
          <w:szCs w:val="22"/>
        </w:rPr>
        <w:t>, incluindo sua prorrogação o</w:t>
      </w:r>
      <w:r w:rsidRPr="00972B09">
        <w:rPr>
          <w:rFonts w:ascii="Ebrima" w:hAnsi="Ebrima"/>
          <w:sz w:val="22"/>
          <w:szCs w:val="22"/>
        </w:rPr>
        <w:t xml:space="preserve">u atraso na data final de entrega </w:t>
      </w:r>
      <w:r w:rsidR="00A81956" w:rsidRPr="00972B09">
        <w:rPr>
          <w:rFonts w:ascii="Ebrima" w:hAnsi="Ebrima"/>
          <w:sz w:val="22"/>
          <w:szCs w:val="22"/>
        </w:rPr>
        <w:t>das reformas</w:t>
      </w:r>
      <w:r w:rsidRPr="00972B09">
        <w:rPr>
          <w:rFonts w:ascii="Ebrima" w:hAnsi="Ebrima"/>
          <w:sz w:val="22"/>
          <w:szCs w:val="22"/>
        </w:rPr>
        <w:t xml:space="preserve">, a qual deve se dar em </w:t>
      </w:r>
      <w:r w:rsidR="00972B09" w:rsidRPr="00317F04">
        <w:rPr>
          <w:rFonts w:ascii="Ebrima" w:hAnsi="Ebrima"/>
          <w:sz w:val="22"/>
          <w:szCs w:val="22"/>
        </w:rPr>
        <w:t xml:space="preserve">31 </w:t>
      </w:r>
      <w:r w:rsidR="00B7552D" w:rsidRPr="00317F04">
        <w:rPr>
          <w:rFonts w:ascii="Ebrima" w:hAnsi="Ebrima"/>
          <w:sz w:val="22"/>
          <w:szCs w:val="22"/>
        </w:rPr>
        <w:t xml:space="preserve">de </w:t>
      </w:r>
      <w:r w:rsidR="00972B09" w:rsidRPr="00317F04">
        <w:rPr>
          <w:rFonts w:ascii="Ebrima" w:hAnsi="Ebrima"/>
          <w:sz w:val="22"/>
          <w:szCs w:val="22"/>
        </w:rPr>
        <w:t xml:space="preserve">julho </w:t>
      </w:r>
      <w:r w:rsidR="00DC77B9" w:rsidRPr="00317F04">
        <w:rPr>
          <w:rFonts w:ascii="Ebrima" w:hAnsi="Ebrima"/>
          <w:sz w:val="22"/>
          <w:szCs w:val="22"/>
        </w:rPr>
        <w:t xml:space="preserve">de </w:t>
      </w:r>
      <w:bookmarkEnd w:id="78"/>
      <w:r w:rsidR="00972B09" w:rsidRPr="00972B09">
        <w:rPr>
          <w:rFonts w:ascii="Ebrima" w:hAnsi="Ebrima"/>
          <w:sz w:val="22"/>
          <w:szCs w:val="22"/>
        </w:rPr>
        <w:t>2022</w:t>
      </w:r>
      <w:r w:rsidR="00972B09"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79" w:name="_Hlk58971599"/>
      <w:bookmarkStart w:id="80" w:name="_Hlk63801788"/>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79"/>
      <w:r w:rsidR="00721AA7">
        <w:rPr>
          <w:rFonts w:ascii="Ebrima" w:hAnsi="Ebrima"/>
          <w:sz w:val="22"/>
          <w:szCs w:val="22"/>
        </w:rPr>
        <w:t>Attlantis (a partir do desembolso das CCB)</w:t>
      </w:r>
      <w:bookmarkEnd w:id="80"/>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81"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r w:rsidR="00721AA7">
        <w:rPr>
          <w:rFonts w:ascii="Ebrima" w:hAnsi="Ebrima"/>
          <w:sz w:val="22"/>
          <w:szCs w:val="22"/>
        </w:rPr>
        <w:t>Attlantis (a partir do desembolso das CCB)</w:t>
      </w:r>
      <w:r w:rsidR="00721AA7" w:rsidRPr="0088644E">
        <w:rPr>
          <w:rFonts w:ascii="Ebrima" w:hAnsi="Ebrima"/>
          <w:sz w:val="22"/>
          <w:szCs w:val="22"/>
        </w:rPr>
        <w:t xml:space="preserve">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721AA7">
        <w:rPr>
          <w:rFonts w:ascii="Ebrima" w:hAnsi="Ebrima"/>
          <w:sz w:val="22"/>
          <w:szCs w:val="22"/>
        </w:rPr>
        <w:t>Attlantis</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81"/>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82"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ou a Attlantis</w:t>
      </w:r>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82"/>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83" w:name="_Hlk58971629"/>
      <w:bookmarkStart w:id="84"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a Attlantis</w:t>
      </w:r>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da Attlantis</w:t>
      </w:r>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83"/>
      <w:r w:rsidR="0040661A">
        <w:rPr>
          <w:rFonts w:ascii="Ebrima" w:hAnsi="Ebrima"/>
          <w:sz w:val="22"/>
          <w:szCs w:val="22"/>
        </w:rPr>
        <w:t>s</w:t>
      </w:r>
      <w:bookmarkEnd w:id="84"/>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85"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bookmarkEnd w:id="85"/>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86" w:name="_Hlk58971668"/>
      <w:bookmarkStart w:id="87"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Monte Líbano ou a Attlantis</w:t>
      </w:r>
      <w:r w:rsidRPr="006F2928">
        <w:rPr>
          <w:rFonts w:ascii="Ebrima" w:hAnsi="Ebrima"/>
          <w:sz w:val="22"/>
          <w:szCs w:val="22"/>
        </w:rPr>
        <w:t xml:space="preserve"> que possam prejudicar o pagamento dos Créditos Imobiliários </w:t>
      </w:r>
      <w:bookmarkEnd w:id="86"/>
      <w:r w:rsidR="00721AA7">
        <w:rPr>
          <w:rFonts w:ascii="Ebrima" w:hAnsi="Ebrima"/>
          <w:sz w:val="22"/>
          <w:szCs w:val="22"/>
        </w:rPr>
        <w:t>Monte Líbano, dos Créditos Cedidos Fiduciariamente Monte Líbano e dos Créditos Imobiliários Attlantis</w:t>
      </w:r>
      <w:bookmarkEnd w:id="87"/>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88"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Attlantis</w:t>
      </w:r>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88"/>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89"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89"/>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da Attlantis</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90"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90"/>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BF0120B"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r w:rsidR="003D1BBD">
        <w:rPr>
          <w:rFonts w:ascii="Ebrima" w:hAnsi="Ebrima"/>
          <w:sz w:val="22"/>
          <w:szCs w:val="22"/>
        </w:rPr>
        <w:t>Attlantis</w:t>
      </w:r>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r w:rsidR="003D1BBD">
        <w:rPr>
          <w:rFonts w:ascii="Ebrima" w:hAnsi="Ebrima"/>
          <w:sz w:val="22"/>
          <w:szCs w:val="22"/>
        </w:rPr>
        <w:t>Attlantis</w:t>
      </w:r>
      <w:r w:rsidR="00433E3C"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(ii)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w:t>
      </w:r>
      <w:r w:rsidR="00125036">
        <w:rPr>
          <w:rFonts w:ascii="Ebrima" w:hAnsi="Ebrima"/>
          <w:sz w:val="22"/>
          <w:szCs w:val="22"/>
        </w:rPr>
        <w:t>Parcela CCB Primeira Tranche, da Segunda</w:t>
      </w:r>
      <w:r w:rsidR="003D1BBD">
        <w:rPr>
          <w:rFonts w:ascii="Ebrima" w:hAnsi="Ebrima"/>
          <w:sz w:val="22"/>
          <w:szCs w:val="22"/>
        </w:rPr>
        <w:t xml:space="preserve">, </w:t>
      </w:r>
      <w:r w:rsidR="00125036">
        <w:rPr>
          <w:rFonts w:ascii="Ebrima" w:hAnsi="Ebrima"/>
          <w:sz w:val="22"/>
          <w:szCs w:val="22"/>
        </w:rPr>
        <w:t xml:space="preserve">da Terceira </w:t>
      </w:r>
      <w:r w:rsidR="003D1BBD">
        <w:rPr>
          <w:rFonts w:ascii="Ebrima" w:hAnsi="Ebrima"/>
          <w:sz w:val="22"/>
          <w:szCs w:val="22"/>
        </w:rPr>
        <w:t xml:space="preserve">e </w:t>
      </w:r>
      <w:r w:rsidR="00125036">
        <w:rPr>
          <w:rFonts w:ascii="Ebrima" w:hAnsi="Ebrima"/>
          <w:sz w:val="22"/>
          <w:szCs w:val="22"/>
        </w:rPr>
        <w:t>da Quarta Tranches</w:t>
      </w:r>
      <w:r w:rsidR="003D1BBD">
        <w:rPr>
          <w:rFonts w:ascii="Ebrima" w:hAnsi="Ebrima"/>
          <w:sz w:val="22"/>
          <w:szCs w:val="22"/>
        </w:rPr>
        <w:t>, se a recompra for realizada antes da obtenção do Termo de Verificação de Obras (ou documento equivalente) do Empreendimento Attlantis</w:t>
      </w:r>
      <w:r w:rsidR="00433E3C" w:rsidRPr="00F52ABB">
        <w:rPr>
          <w:rFonts w:ascii="Ebrima" w:hAnsi="Ebrima"/>
          <w:sz w:val="22"/>
          <w:szCs w:val="22"/>
        </w:rPr>
        <w:t xml:space="preserve">,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01681F">
        <w:rPr>
          <w:rFonts w:ascii="Ebrima" w:hAnsi="Ebrima"/>
          <w:sz w:val="22"/>
          <w:szCs w:val="22"/>
        </w:rPr>
        <w:t>Attlantis</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91"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91"/>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01681F">
        <w:rPr>
          <w:rFonts w:ascii="Ebrima" w:hAnsi="Ebrima"/>
          <w:sz w:val="22"/>
          <w:szCs w:val="22"/>
        </w:rPr>
        <w:t>Attlantis</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01681F">
        <w:rPr>
          <w:rFonts w:ascii="Ebrima" w:hAnsi="Ebrima"/>
          <w:sz w:val="22"/>
          <w:szCs w:val="22"/>
        </w:rPr>
        <w:t>Attlantis</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58212E">
        <w:rPr>
          <w:rFonts w:ascii="Ebrima" w:hAnsi="Ebrima"/>
          <w:sz w:val="22"/>
          <w:szCs w:val="22"/>
        </w:rPr>
        <w:t>Attlantis</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pela Attlantis</w:t>
      </w:r>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Attlantis</w:t>
      </w:r>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r w:rsidR="0058212E">
        <w:rPr>
          <w:rFonts w:ascii="Ebrima" w:hAnsi="Ebrima"/>
          <w:sz w:val="22"/>
          <w:szCs w:val="22"/>
        </w:rPr>
        <w:t>Attlantis</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da Attlantis</w:t>
      </w:r>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Attlantis</w:t>
      </w:r>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Attlantis)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Attlantis (a partir da constituição da Cessão Fiduciária Attlantis)</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Attlantis (a partir da constituição da Cessão Fiduciária Attlantis)</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e a Attlantis</w:t>
      </w:r>
      <w:r w:rsidR="000A7226">
        <w:rPr>
          <w:rFonts w:ascii="Ebrima" w:hAnsi="Ebrima"/>
          <w:sz w:val="22"/>
          <w:szCs w:val="22"/>
        </w:rPr>
        <w:t xml:space="preserve"> (a partir da constituição da Cessão Fiduciária Attlantis)</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que afetem a Securitizadora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Attlantis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Attlantis</w:t>
      </w:r>
      <w:r w:rsidR="00EA55D8" w:rsidRPr="00F52ABB">
        <w:rPr>
          <w:rFonts w:ascii="Ebrima" w:hAnsi="Ebrima"/>
          <w:sz w:val="22"/>
          <w:szCs w:val="22"/>
        </w:rPr>
        <w:t xml:space="preserve">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xml:space="preserve">, realizada neste ato em caráter definitivo; (ii)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Monte Líbano, dos Créditos Cessão Fiduciária Monte Líbano e dos Créditos Imobiliários Attlantis (a partir da constituição da Cessão Fiduciária Attlantis)</w:t>
      </w:r>
      <w:r w:rsidRPr="00F52ABB">
        <w:rPr>
          <w:rFonts w:ascii="Ebrima" w:hAnsi="Ebrima"/>
          <w:sz w:val="22"/>
          <w:szCs w:val="22"/>
        </w:rPr>
        <w:t>; e (iii)</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Attlantis,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e a Attlantis</w:t>
      </w:r>
      <w:r w:rsidR="00883F82">
        <w:rPr>
          <w:rFonts w:ascii="Ebrima" w:hAnsi="Ebrima"/>
          <w:sz w:val="22"/>
          <w:szCs w:val="22"/>
        </w:rPr>
        <w:t xml:space="preserve"> (a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Attlantis</w:t>
      </w:r>
      <w:r w:rsidR="00883F82">
        <w:rPr>
          <w:rFonts w:ascii="Ebrima" w:hAnsi="Ebrima"/>
          <w:sz w:val="22"/>
          <w:szCs w:val="22"/>
        </w:rPr>
        <w:t xml:space="preserve"> (a partir da constituição da Cessão Fiduciária Attlantis)</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Attlantis</w:t>
      </w:r>
      <w:r w:rsidR="00EA55D8" w:rsidRPr="00F52ABB">
        <w:rPr>
          <w:rFonts w:ascii="Ebrima" w:hAnsi="Ebrima"/>
          <w:sz w:val="22"/>
          <w:szCs w:val="22"/>
        </w:rPr>
        <w:t xml:space="preserve"> </w:t>
      </w:r>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Attlantis</w:t>
      </w:r>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43F1347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w:t>
      </w:r>
      <w:r w:rsidR="00265A4A">
        <w:rPr>
          <w:rFonts w:ascii="Ebrima" w:hAnsi="Ebrima"/>
          <w:sz w:val="22"/>
          <w:szCs w:val="22"/>
          <w:lang w:val="pt-BR"/>
        </w:rPr>
        <w:t>a Monte Líbano</w:t>
      </w:r>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Pr>
          <w:rFonts w:ascii="Ebrima" w:hAnsi="Ebrima"/>
          <w:sz w:val="22"/>
          <w:szCs w:val="22"/>
          <w:lang w:val="pt-BR"/>
        </w:rPr>
        <w:t xml:space="preserve">Attlantis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Attlantis;</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007C29A8" w:rsidRPr="00F52ABB">
        <w:rPr>
          <w:rFonts w:ascii="Ebrima" w:hAnsi="Ebrima"/>
          <w:sz w:val="22"/>
          <w:szCs w:val="22"/>
          <w:lang w:val="pt-BR"/>
        </w:rPr>
        <w:t xml:space="preserve">, a </w:t>
      </w:r>
      <w:r>
        <w:rPr>
          <w:rFonts w:ascii="Ebrima" w:hAnsi="Ebrima"/>
          <w:sz w:val="22"/>
          <w:szCs w:val="22"/>
          <w:lang w:val="pt-BR"/>
        </w:rPr>
        <w:t>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r>
        <w:rPr>
          <w:rFonts w:ascii="Ebrima" w:hAnsi="Ebrima"/>
          <w:sz w:val="22"/>
          <w:szCs w:val="22"/>
          <w:lang w:val="pt-BR"/>
        </w:rPr>
        <w:t>Attlantis</w:t>
      </w:r>
      <w:r w:rsidR="007C29A8" w:rsidRPr="00F52ABB">
        <w:rPr>
          <w:rFonts w:ascii="Ebrima" w:hAnsi="Ebrima"/>
          <w:sz w:val="22"/>
          <w:szCs w:val="22"/>
          <w:lang w:val="pt-BR"/>
        </w:rPr>
        <w:t xml:space="preserve"> assegurados à </w:t>
      </w:r>
      <w:r>
        <w:rPr>
          <w:rFonts w:ascii="Ebrima" w:hAnsi="Ebrima"/>
          <w:sz w:val="22"/>
          <w:szCs w:val="22"/>
          <w:lang w:val="pt-BR"/>
        </w:rPr>
        <w:t>Attlantis</w:t>
      </w:r>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r>
        <w:rPr>
          <w:rFonts w:ascii="Ebrima" w:hAnsi="Ebrima"/>
          <w:sz w:val="22"/>
          <w:szCs w:val="22"/>
          <w:lang w:val="pt-BR"/>
        </w:rPr>
        <w:t>Attlantis</w:t>
      </w:r>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Attlantis que integrarão </w:t>
      </w:r>
      <w:r>
        <w:rPr>
          <w:rFonts w:ascii="Ebrima" w:hAnsi="Ebrima"/>
          <w:sz w:val="22"/>
          <w:szCs w:val="22"/>
          <w:lang w:val="pt-BR"/>
        </w:rPr>
        <w:t>a Cessão Fiduciária Attlantis</w:t>
      </w:r>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r>
        <w:rPr>
          <w:rFonts w:ascii="Ebrima" w:hAnsi="Ebrima"/>
          <w:sz w:val="22"/>
          <w:szCs w:val="22"/>
          <w:lang w:val="pt-BR"/>
        </w:rPr>
        <w:t>Attlantis</w:t>
      </w:r>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Attlantis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Attlantis</w:t>
      </w:r>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Attlantis que integrarão </w:t>
      </w:r>
      <w:r w:rsidR="00883F82">
        <w:rPr>
          <w:rFonts w:ascii="Ebrima" w:hAnsi="Ebrima"/>
          <w:sz w:val="22"/>
          <w:szCs w:val="22"/>
          <w:lang w:val="pt-BR"/>
        </w:rPr>
        <w:t>a Cessão Fiduciária Attlantis, a partir do momento da constituição da Cessão Fiduciária Attlantis</w:t>
      </w:r>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1776BED5"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Créditos Imobiliários Attlantis</w:t>
      </w:r>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w:t>
      </w:r>
      <w:r w:rsidR="00265A4A">
        <w:rPr>
          <w:rFonts w:ascii="Ebrima" w:hAnsi="Ebrima"/>
          <w:sz w:val="22"/>
          <w:szCs w:val="22"/>
          <w:lang w:val="pt-BR"/>
        </w:rPr>
        <w:t>a Attlantis</w:t>
      </w:r>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r w:rsidR="007C29A8">
        <w:rPr>
          <w:rFonts w:ascii="Ebrima" w:hAnsi="Ebrima"/>
          <w:sz w:val="22"/>
          <w:szCs w:val="22"/>
          <w:lang w:val="pt-BR"/>
        </w:rPr>
        <w:t>Attlantis</w:t>
      </w:r>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Empreendimento Attlantis;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r>
        <w:rPr>
          <w:rFonts w:ascii="Ebrima" w:hAnsi="Ebrima"/>
          <w:sz w:val="22"/>
          <w:lang w:val="pt-BR"/>
        </w:rPr>
        <w:t>Attlantis</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Attlantis</w:t>
      </w:r>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Attlantis)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Attlantis</w:t>
      </w:r>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Attlantis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Attlantis (a partir da constituição da Cessão Fiduciária Attlantis)</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Attlantis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pela Attlantis</w:t>
      </w:r>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Attlantis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r w:rsidR="00232891">
        <w:rPr>
          <w:rFonts w:ascii="Ebrima" w:hAnsi="Ebrima"/>
          <w:sz w:val="22"/>
          <w:szCs w:val="22"/>
          <w:lang w:val="pt-BR"/>
        </w:rPr>
        <w:t>Attlantis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Pr>
          <w:rFonts w:ascii="Ebrima" w:hAnsi="Ebrima"/>
          <w:sz w:val="22"/>
          <w:szCs w:val="22"/>
        </w:rPr>
        <w:t>Attlantis</w:t>
      </w:r>
      <w:r w:rsidRPr="00F52ABB">
        <w:rPr>
          <w:rFonts w:ascii="Ebrima" w:hAnsi="Ebrima"/>
          <w:sz w:val="22"/>
          <w:szCs w:val="22"/>
        </w:rPr>
        <w:t xml:space="preserve">, por meio da realização de depósito de recursos imediatamente disponíveis, por sua conta e ordem, na Conta Autorizada da </w:t>
      </w:r>
      <w:r>
        <w:rPr>
          <w:rFonts w:ascii="Ebrima" w:hAnsi="Ebrima"/>
          <w:sz w:val="22"/>
          <w:szCs w:val="22"/>
        </w:rPr>
        <w:t>Attlantis;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na Conta Autorizada da Attlantis</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na Conta Autorizada da Attlantis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a Attlantis</w:t>
      </w:r>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Attlantis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Attlantis</w:t>
      </w:r>
      <w:r w:rsidR="00026039">
        <w:rPr>
          <w:rFonts w:ascii="Ebrima" w:hAnsi="Ebrima"/>
          <w:sz w:val="22"/>
          <w:szCs w:val="22"/>
        </w:rPr>
        <w:t xml:space="preserve"> (caso a Cessão Fiduciária Attlantis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w:t>
      </w:r>
      <w:r w:rsidR="007779C8" w:rsidRPr="00684CDD">
        <w:rPr>
          <w:rFonts w:ascii="Ebrima" w:hAnsi="Ebrima"/>
          <w:sz w:val="22"/>
          <w:szCs w:val="22"/>
        </w:rPr>
        <w:t xml:space="preserve">Quitação do Agente Fiduciário, a Securitizadora fica obrigada, ainda, a transferir para </w:t>
      </w:r>
      <w:r w:rsidR="007779C8" w:rsidRPr="00317F04">
        <w:rPr>
          <w:rFonts w:ascii="Ebrima" w:hAnsi="Ebrima"/>
          <w:sz w:val="22"/>
          <w:szCs w:val="22"/>
        </w:rPr>
        <w:t xml:space="preserve">a </w:t>
      </w:r>
      <w:r w:rsidR="00026039" w:rsidRPr="00317F04">
        <w:rPr>
          <w:rFonts w:ascii="Ebrima" w:hAnsi="Ebrima"/>
          <w:sz w:val="22"/>
          <w:szCs w:val="22"/>
        </w:rPr>
        <w:t>conta corrente indicada pela Attlantis e/ou pela Monte Líbano</w:t>
      </w:r>
      <w:r w:rsidR="007779C8" w:rsidRPr="00684CDD">
        <w:rPr>
          <w:rFonts w:ascii="Ebrima" w:hAnsi="Ebrima"/>
          <w:sz w:val="22"/>
          <w:szCs w:val="22"/>
        </w:rPr>
        <w:t xml:space="preserve">, no prazo de até </w:t>
      </w:r>
      <w:r w:rsidR="006D461C" w:rsidRPr="00684CDD">
        <w:rPr>
          <w:rFonts w:ascii="Ebrima" w:hAnsi="Ebrima"/>
          <w:sz w:val="22"/>
          <w:szCs w:val="22"/>
        </w:rPr>
        <w:t>60</w:t>
      </w:r>
      <w:r w:rsidR="007779C8" w:rsidRPr="00684CDD">
        <w:rPr>
          <w:rFonts w:ascii="Ebrima" w:hAnsi="Ebrima"/>
          <w:sz w:val="22"/>
          <w:szCs w:val="22"/>
        </w:rPr>
        <w:t xml:space="preserve"> (</w:t>
      </w:r>
      <w:r w:rsidR="006D461C" w:rsidRPr="00684CDD">
        <w:rPr>
          <w:rFonts w:ascii="Ebrima" w:hAnsi="Ebrima"/>
          <w:sz w:val="22"/>
          <w:szCs w:val="22"/>
        </w:rPr>
        <w:t>sessenta</w:t>
      </w:r>
      <w:r w:rsidR="007779C8" w:rsidRPr="00684CDD">
        <w:rPr>
          <w:rFonts w:ascii="Ebrima" w:hAnsi="Ebrima"/>
          <w:sz w:val="22"/>
          <w:szCs w:val="22"/>
        </w:rPr>
        <w:t xml:space="preserve">) </w:t>
      </w:r>
      <w:r w:rsidR="006D461C" w:rsidRPr="00684CDD">
        <w:rPr>
          <w:rFonts w:ascii="Ebrima" w:hAnsi="Ebrima"/>
          <w:sz w:val="22"/>
          <w:szCs w:val="22"/>
        </w:rPr>
        <w:t>dias</w:t>
      </w:r>
      <w:r w:rsidR="007779C8" w:rsidRPr="00684CDD">
        <w:rPr>
          <w:rFonts w:ascii="Ebrima" w:hAnsi="Ebrima"/>
          <w:sz w:val="22"/>
          <w:szCs w:val="22"/>
        </w:rPr>
        <w:t>, todo e qualquer recurso remanescente na Conta Centralizadora</w:t>
      </w:r>
      <w:r w:rsidR="00ED4489" w:rsidRPr="00684CDD">
        <w:rPr>
          <w:rFonts w:ascii="Ebrima" w:hAnsi="Ebrima"/>
          <w:sz w:val="22"/>
          <w:szCs w:val="22"/>
        </w:rPr>
        <w:t>, incluindo valores advindos do Fundo de Reserva</w:t>
      </w:r>
      <w:r w:rsidR="00B004EF" w:rsidRPr="00684CDD">
        <w:rPr>
          <w:rFonts w:ascii="Ebrima" w:hAnsi="Ebrima"/>
          <w:sz w:val="22"/>
          <w:szCs w:val="22"/>
        </w:rPr>
        <w:t>, do Fundo de Obras</w:t>
      </w:r>
      <w:r w:rsidR="00ED4489" w:rsidRPr="00684CDD">
        <w:rPr>
          <w:rFonts w:ascii="Ebrima" w:hAnsi="Ebrima"/>
          <w:sz w:val="22"/>
          <w:szCs w:val="22"/>
        </w:rPr>
        <w:t xml:space="preserve"> e das Aplicações Financeiras Permitidas</w:t>
      </w:r>
      <w:r w:rsidR="007A5CF9" w:rsidRPr="00684CDD">
        <w:rPr>
          <w:rFonts w:ascii="Ebrima" w:hAnsi="Ebrima"/>
          <w:sz w:val="22"/>
          <w:szCs w:val="22"/>
        </w:rPr>
        <w:t>, líquidos</w:t>
      </w:r>
      <w:r w:rsidR="007A5CF9" w:rsidRPr="00F52ABB">
        <w:rPr>
          <w:rFonts w:ascii="Ebrima" w:hAnsi="Ebrima"/>
          <w:sz w:val="22"/>
          <w:szCs w:val="22"/>
        </w:rPr>
        <w:t xml:space="preserve">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Attlantis (caso a Cessão Fiduciária Attlantis tenha sido efetivamente constituída) </w:t>
      </w:r>
      <w:r w:rsidR="007779C8" w:rsidRPr="00F52ABB">
        <w:rPr>
          <w:rFonts w:ascii="Ebrima" w:hAnsi="Ebrima"/>
          <w:sz w:val="22"/>
          <w:szCs w:val="22"/>
        </w:rPr>
        <w:t xml:space="preserve">serão apurados semanalmente pela Securitizadora, e deverão ser repassados à Conta Autorizada da </w:t>
      </w:r>
      <w:r w:rsidR="0014759E">
        <w:rPr>
          <w:rFonts w:ascii="Ebrima" w:hAnsi="Ebrima"/>
          <w:sz w:val="22"/>
          <w:szCs w:val="22"/>
        </w:rPr>
        <w:t>Attlantis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Attlantis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e de Créditos Imobiliários Attlantis (caso a Cessão Fiduciária Attlantis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(ii)</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Attlantis,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e de Créditos Imobiliários Attlantis (caso a Cessão Fiduciária Attlantis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92"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93"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94" w:name="_Hlk58971987"/>
      <w:bookmarkStart w:id="95" w:name="_Hlk495280456"/>
      <w:bookmarkStart w:id="96" w:name="_Hlk495264075"/>
      <w:bookmarkStart w:id="97"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98"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575B6E81"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sidR="00265A4A" w:rsidRPr="00317F04">
        <w:t>bia@quatto.net.br</w:t>
      </w:r>
      <w:r w:rsidR="00265A4A">
        <w:rPr>
          <w:rFonts w:ascii="Ebrima" w:hAnsi="Ebrima" w:cstheme="minorHAnsi"/>
          <w:sz w:val="22"/>
          <w:szCs w:val="22"/>
        </w:rPr>
        <w:t xml:space="preserve"> / coordenador@quatto.net.br</w:t>
      </w:r>
    </w:p>
    <w:bookmarkEnd w:id="93"/>
    <w:bookmarkEnd w:id="94"/>
    <w:bookmarkEnd w:id="98"/>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99"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00"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00"/>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(c) se para a Attlantis:</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01"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02"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A460699"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265A4A">
        <w:rPr>
          <w:rFonts w:ascii="Ebrima" w:hAnsi="Ebrima" w:cstheme="minorHAnsi"/>
          <w:sz w:val="22"/>
          <w:szCs w:val="22"/>
        </w:rPr>
        <w:t xml:space="preserve"> / coordenador@quatto.net.br</w:t>
      </w:r>
    </w:p>
    <w:bookmarkEnd w:id="92"/>
    <w:bookmarkEnd w:id="95"/>
    <w:bookmarkEnd w:id="96"/>
    <w:bookmarkEnd w:id="97"/>
    <w:bookmarkEnd w:id="99"/>
    <w:bookmarkEnd w:id="101"/>
    <w:bookmarkEnd w:id="102"/>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03" w:name="_Hlk58972013"/>
    </w:p>
    <w:p w14:paraId="1AF4C724" w14:textId="77777777" w:rsidR="00D168A7" w:rsidRPr="00BE2BAE" w:rsidRDefault="00D168A7" w:rsidP="00D168A7">
      <w:pPr>
        <w:widowControl w:val="0"/>
        <w:jc w:val="both"/>
        <w:rPr>
          <w:rFonts w:ascii="Ebrima" w:hAnsi="Ebrima"/>
          <w:sz w:val="22"/>
        </w:rPr>
      </w:pPr>
      <w:bookmarkStart w:id="104"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6B780FDE"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r w:rsidR="00265A4A">
        <w:rPr>
          <w:rFonts w:ascii="Ebrima" w:hAnsi="Ebrima" w:cstheme="minorHAnsi"/>
          <w:sz w:val="22"/>
          <w:szCs w:val="22"/>
        </w:rPr>
        <w:t xml:space="preserve"> / coordenador@quatto.net.br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05"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0B82DE3C"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00265A4A">
        <w:rPr>
          <w:rFonts w:ascii="Ebrima" w:hAnsi="Ebrima" w:cstheme="minorHAnsi"/>
          <w:sz w:val="22"/>
          <w:szCs w:val="22"/>
        </w:rPr>
        <w:t xml:space="preserve"> / coordenador@quatto.net.br</w:t>
      </w:r>
      <w:r w:rsidRPr="00A5149E" w:rsidDel="00A5149E">
        <w:rPr>
          <w:rFonts w:ascii="Ebrima" w:hAnsi="Ebrima" w:cstheme="minorHAnsi"/>
          <w:sz w:val="22"/>
          <w:szCs w:val="22"/>
        </w:rPr>
        <w:t xml:space="preserve"> </w:t>
      </w:r>
    </w:p>
    <w:bookmarkEnd w:id="103"/>
    <w:bookmarkEnd w:id="104"/>
    <w:bookmarkEnd w:id="105"/>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a Attlantis</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Attlantis</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Attlantis (caso a Cessão Fiduciária Attlantis tenha sido efetivamente constituída) </w:t>
      </w:r>
      <w:r w:rsidRPr="00F52ABB">
        <w:rPr>
          <w:rFonts w:ascii="Ebrima" w:hAnsi="Ebrima"/>
          <w:sz w:val="22"/>
          <w:szCs w:val="22"/>
        </w:rPr>
        <w:t>.</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Attlantis</w:t>
      </w:r>
      <w:r w:rsidR="00C600CB">
        <w:rPr>
          <w:rFonts w:ascii="Ebrima" w:hAnsi="Ebrima"/>
          <w:sz w:val="22"/>
          <w:szCs w:val="22"/>
        </w:rPr>
        <w:t xml:space="preserve"> (caso a Cessão Fiduciária Attlantis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Attlantis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a Attlantis</w:t>
      </w:r>
      <w:r w:rsidR="00C600CB">
        <w:rPr>
          <w:rFonts w:ascii="Ebrima" w:hAnsi="Ebrima"/>
          <w:sz w:val="22"/>
          <w:szCs w:val="22"/>
        </w:rPr>
        <w:t xml:space="preserve"> (caso a Cessão Fiduciária Attlantis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Attlantis</w:t>
      </w:r>
      <w:r w:rsidR="00C600CB">
        <w:rPr>
          <w:rFonts w:ascii="Ebrima" w:hAnsi="Ebrima"/>
          <w:sz w:val="22"/>
          <w:szCs w:val="22"/>
        </w:rPr>
        <w:t xml:space="preserve"> (caso tenha ocorrido o desembolso das CCB)</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1EE2ACA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r w:rsidR="00D168A7">
        <w:rPr>
          <w:rFonts w:ascii="Ebrima" w:hAnsi="Ebrima"/>
          <w:sz w:val="22"/>
          <w:szCs w:val="22"/>
        </w:rPr>
        <w:t>Attlantis</w:t>
      </w:r>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acrescido das despesas e custos d</w:t>
      </w:r>
      <w:r w:rsidRPr="003022A8">
        <w:rPr>
          <w:rFonts w:ascii="Ebrima" w:hAnsi="Ebrima"/>
          <w:sz w:val="22"/>
          <w:szCs w:val="22"/>
        </w:rPr>
        <w:t xml:space="preserve">evidos a tal assessor, bem como uma comissão de estruturação adicional, em valor equivalente a </w:t>
      </w:r>
      <w:r w:rsidRPr="00317F04">
        <w:rPr>
          <w:rFonts w:ascii="Ebrima" w:hAnsi="Ebrima"/>
          <w:sz w:val="22"/>
          <w:szCs w:val="22"/>
        </w:rPr>
        <w:t xml:space="preserve">R$ </w:t>
      </w:r>
      <w:r w:rsidR="003022A8" w:rsidRPr="003022A8">
        <w:rPr>
          <w:rFonts w:ascii="Ebrima" w:hAnsi="Ebrima"/>
          <w:sz w:val="22"/>
          <w:szCs w:val="22"/>
        </w:rPr>
        <w:t>600,00</w:t>
      </w:r>
      <w:r w:rsidR="00067838">
        <w:rPr>
          <w:rFonts w:ascii="Ebrima" w:hAnsi="Ebrima"/>
          <w:sz w:val="22"/>
          <w:szCs w:val="22"/>
        </w:rPr>
        <w:t xml:space="preserve"> (seiscentos reais)</w:t>
      </w:r>
      <w:r w:rsidR="003022A8" w:rsidRPr="003022A8">
        <w:rPr>
          <w:rFonts w:ascii="Ebrima" w:hAnsi="Ebrima"/>
          <w:sz w:val="22"/>
          <w:szCs w:val="22"/>
        </w:rPr>
        <w:t xml:space="preserve"> </w:t>
      </w:r>
      <w:r w:rsidRPr="003022A8">
        <w:rPr>
          <w:rFonts w:ascii="Ebrima" w:hAnsi="Ebrima"/>
          <w:sz w:val="22"/>
          <w:szCs w:val="22"/>
        </w:rPr>
        <w:t xml:space="preserve">por hora de trabalho dos profissionais da </w:t>
      </w:r>
      <w:r w:rsidR="0073762C" w:rsidRPr="003022A8">
        <w:rPr>
          <w:rFonts w:ascii="Ebrima" w:hAnsi="Ebrima"/>
          <w:sz w:val="22"/>
          <w:szCs w:val="22"/>
        </w:rPr>
        <w:t>Securitizadora</w:t>
      </w:r>
      <w:r w:rsidRPr="003022A8">
        <w:rPr>
          <w:rFonts w:ascii="Ebrima" w:hAnsi="Ebrima"/>
          <w:sz w:val="22"/>
          <w:szCs w:val="22"/>
        </w:rPr>
        <w:t>, corrigidos a partir da data da emissão</w:t>
      </w:r>
      <w:r w:rsidRPr="00F52ABB">
        <w:rPr>
          <w:rFonts w:ascii="Ebrima" w:hAnsi="Ebrima"/>
          <w:sz w:val="22"/>
          <w:szCs w:val="22"/>
        </w:rPr>
        <w:t xml:space="preserve">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06"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06"/>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07" w:name="_Hlk495259044"/>
      <w:bookmarkStart w:id="108"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09" w:name="_Hlk485099735"/>
      <w:r w:rsidR="00497C74" w:rsidRPr="00F52ABB">
        <w:rPr>
          <w:rFonts w:ascii="Ebrima" w:hAnsi="Ebrima"/>
          <w:sz w:val="22"/>
          <w:szCs w:val="22"/>
        </w:rPr>
        <w:t>Câmara de Arbitragem Empresarial do Brasil – CAMARB</w:t>
      </w:r>
      <w:bookmarkEnd w:id="109"/>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0" w:name="_DV_M525"/>
      <w:bookmarkEnd w:id="110"/>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1" w:name="_DV_M527"/>
      <w:bookmarkEnd w:id="111"/>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2" w:name="_DV_M529"/>
      <w:bookmarkEnd w:id="112"/>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7"/>
    <w:bookmarkEnd w:id="108"/>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13"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13"/>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27B2BECF"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São Paul</w:t>
      </w:r>
      <w:r w:rsidRPr="00684CDD">
        <w:rPr>
          <w:rFonts w:ascii="Ebrima" w:hAnsi="Ebrima"/>
          <w:sz w:val="22"/>
        </w:rPr>
        <w:t xml:space="preserve">o, </w:t>
      </w:r>
      <w:r w:rsidR="00684CDD" w:rsidRPr="00317F04">
        <w:rPr>
          <w:rFonts w:ascii="Ebrima" w:hAnsi="Ebrima"/>
          <w:sz w:val="22"/>
        </w:rPr>
        <w:t xml:space="preserve">19 </w:t>
      </w:r>
      <w:r w:rsidR="0015208F" w:rsidRPr="00317F04">
        <w:rPr>
          <w:rFonts w:ascii="Ebrima" w:hAnsi="Ebrima"/>
          <w:sz w:val="22"/>
        </w:rPr>
        <w:t xml:space="preserve">de </w:t>
      </w:r>
      <w:r w:rsidR="00684CDD" w:rsidRPr="00317F04">
        <w:rPr>
          <w:rFonts w:ascii="Ebrima" w:hAnsi="Ebrima"/>
          <w:sz w:val="22"/>
        </w:rPr>
        <w:t xml:space="preserve">fevereiro </w:t>
      </w:r>
      <w:r w:rsidR="007C70AE" w:rsidRPr="00317F04">
        <w:rPr>
          <w:rFonts w:ascii="Ebrima" w:hAnsi="Ebrima"/>
          <w:sz w:val="22"/>
        </w:rPr>
        <w:t xml:space="preserve">de </w:t>
      </w:r>
      <w:r w:rsidR="00FF12F3" w:rsidRPr="00317F04">
        <w:rPr>
          <w:rFonts w:ascii="Ebrima" w:hAnsi="Ebrima"/>
          <w:sz w:val="22"/>
        </w:rPr>
        <w:t>2021</w:t>
      </w:r>
      <w:r w:rsidR="007C70AE" w:rsidRPr="00684CDD">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5D00ECFB"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684CDD">
        <w:rPr>
          <w:rFonts w:ascii="Ebrima" w:hAnsi="Ebrima"/>
          <w:i/>
          <w:sz w:val="22"/>
          <w:szCs w:val="22"/>
        </w:rPr>
        <w:t>ciária de Créditos em Garantia</w:t>
      </w:r>
      <w:r w:rsidRPr="00684CDD">
        <w:rPr>
          <w:rFonts w:ascii="Ebrima" w:hAnsi="Ebrima"/>
          <w:i/>
          <w:sz w:val="22"/>
          <w:szCs w:val="22"/>
        </w:rPr>
        <w:t xml:space="preserve"> e Outras Avenças celebrado em </w:t>
      </w:r>
      <w:r w:rsidR="00684CDD" w:rsidRPr="00317F04">
        <w:rPr>
          <w:rFonts w:ascii="Ebrima" w:hAnsi="Ebrima"/>
          <w:i/>
          <w:sz w:val="22"/>
        </w:rPr>
        <w:t xml:space="preserve">19 </w:t>
      </w:r>
      <w:r w:rsidR="00692236" w:rsidRPr="00317F04">
        <w:rPr>
          <w:rFonts w:ascii="Ebrima" w:hAnsi="Ebrima"/>
          <w:i/>
          <w:sz w:val="22"/>
        </w:rPr>
        <w:t xml:space="preserve">de </w:t>
      </w:r>
      <w:r w:rsidR="00684CDD" w:rsidRPr="00317F04">
        <w:rPr>
          <w:rFonts w:ascii="Ebrima" w:hAnsi="Ebrima"/>
          <w:i/>
          <w:sz w:val="22"/>
        </w:rPr>
        <w:t xml:space="preserve">fevereiro </w:t>
      </w:r>
      <w:r w:rsidR="00692236" w:rsidRPr="00317F04">
        <w:rPr>
          <w:rFonts w:ascii="Ebrima" w:hAnsi="Ebrima"/>
          <w:i/>
          <w:sz w:val="22"/>
        </w:rPr>
        <w:t xml:space="preserve">de </w:t>
      </w:r>
      <w:r w:rsidR="00FF12F3" w:rsidRPr="00317F04">
        <w:rPr>
          <w:rFonts w:ascii="Ebrima" w:hAnsi="Ebrima"/>
          <w:i/>
          <w:sz w:val="22"/>
        </w:rPr>
        <w:t>2021</w:t>
      </w:r>
      <w:r w:rsidR="007C70AE" w:rsidRPr="00684CDD">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14"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14"/>
      <w:r w:rsidR="00683D6F" w:rsidRPr="00F52ABB">
        <w:rPr>
          <w:rFonts w:ascii="Ebrima" w:hAnsi="Ebrima"/>
          <w:i/>
          <w:sz w:val="22"/>
          <w:szCs w:val="22"/>
        </w:rPr>
        <w:t xml:space="preserve">Ltda., Companhia Hipotecária Piratini – CHP, </w:t>
      </w:r>
      <w:r w:rsidR="00D168A7">
        <w:rPr>
          <w:rFonts w:ascii="Ebrima" w:hAnsi="Ebrima"/>
          <w:i/>
          <w:sz w:val="22"/>
          <w:szCs w:val="22"/>
        </w:rPr>
        <w:t>Attlantis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Beatriz Alves de Freitas e Claricinda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448621E2"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FD41E2">
        <w:rPr>
          <w:rFonts w:ascii="Ebrima" w:hAnsi="Ebrima"/>
          <w:i/>
          <w:sz w:val="22"/>
          <w:szCs w:val="22"/>
        </w:rPr>
        <w:t>ciária de Créditos em Garantia</w:t>
      </w:r>
      <w:r w:rsidRPr="00FD41E2">
        <w:rPr>
          <w:rFonts w:ascii="Ebrima" w:hAnsi="Ebrima"/>
          <w:i/>
          <w:sz w:val="22"/>
          <w:szCs w:val="22"/>
        </w:rPr>
        <w:t xml:space="preserve"> e Outras Avenças celebrado em </w:t>
      </w:r>
      <w:r w:rsidR="00FD41E2" w:rsidRPr="00317F04">
        <w:rPr>
          <w:rFonts w:ascii="Ebrima" w:hAnsi="Ebrima"/>
          <w:i/>
          <w:sz w:val="22"/>
        </w:rPr>
        <w:t xml:space="preserve">19 </w:t>
      </w:r>
      <w:r w:rsidRPr="00317F04">
        <w:rPr>
          <w:rFonts w:ascii="Ebrima" w:hAnsi="Ebrima"/>
          <w:i/>
          <w:sz w:val="22"/>
        </w:rPr>
        <w:t xml:space="preserve">de </w:t>
      </w:r>
      <w:r w:rsidR="00FD41E2" w:rsidRPr="00317F04">
        <w:rPr>
          <w:rFonts w:ascii="Ebrima" w:hAnsi="Ebrima"/>
          <w:i/>
          <w:sz w:val="22"/>
        </w:rPr>
        <w:t xml:space="preserve">fevereiro </w:t>
      </w:r>
      <w:r w:rsidRPr="00317F04">
        <w:rPr>
          <w:rFonts w:ascii="Ebrima" w:hAnsi="Ebrima"/>
          <w:i/>
          <w:sz w:val="22"/>
        </w:rPr>
        <w:t>de 2021</w:t>
      </w:r>
      <w:r w:rsidRPr="00FD41E2">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r>
        <w:rPr>
          <w:rFonts w:ascii="Ebrima" w:hAnsi="Ebrima"/>
          <w:i/>
          <w:sz w:val="22"/>
          <w:szCs w:val="22"/>
        </w:rPr>
        <w:t>Attlantis Empreendimentos Imobiliários Ltda</w:t>
      </w:r>
      <w:r w:rsidRPr="00F52ABB">
        <w:rPr>
          <w:rFonts w:ascii="Ebrima" w:hAnsi="Ebrima"/>
          <w:i/>
          <w:sz w:val="22"/>
          <w:szCs w:val="22"/>
        </w:rPr>
        <w:t xml:space="preserve">., </w:t>
      </w:r>
      <w:r>
        <w:rPr>
          <w:rFonts w:ascii="Ebrima" w:hAnsi="Ebrima"/>
          <w:i/>
          <w:sz w:val="22"/>
          <w:szCs w:val="22"/>
        </w:rPr>
        <w:t>Forte Securitizadora S.A., Beatriz Alves de Freitas e Claricinda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15"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15"/>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1"/>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437FC2F" w14:textId="70C9618C" w:rsidR="005B440C" w:rsidRDefault="005B440C" w:rsidP="00D767E4">
      <w:pPr>
        <w:spacing w:line="300" w:lineRule="exact"/>
        <w:jc w:val="center"/>
        <w:rPr>
          <w:rFonts w:ascii="Ebrima" w:hAnsi="Ebrima" w:cstheme="minorHAnsi"/>
          <w:b/>
          <w:bCs/>
          <w:sz w:val="22"/>
          <w:szCs w:val="22"/>
        </w:rPr>
      </w:pPr>
    </w:p>
    <w:p w14:paraId="2BF511C1" w14:textId="77777777" w:rsidR="000510C0" w:rsidRDefault="000510C0" w:rsidP="000510C0">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22A27E1C" w14:textId="77777777" w:rsidTr="007D14B6">
        <w:tc>
          <w:tcPr>
            <w:tcW w:w="2734" w:type="pct"/>
          </w:tcPr>
          <w:p w14:paraId="73B6EDB4"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4BCA155D" w14:textId="00D363A5"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16" w:author="Natália Xavier Alencar" w:date="2021-02-18T17:54:00Z">
              <w:r w:rsidR="003611EE">
                <w:rPr>
                  <w:rFonts w:ascii="Ebrima" w:hAnsi="Ebrima"/>
                  <w:color w:val="000000"/>
                  <w:sz w:val="22"/>
                </w:rPr>
                <w:t>19</w:t>
              </w:r>
            </w:ins>
            <w:del w:id="117" w:author="Natália Xavier Alencar" w:date="2021-02-18T17:54:00Z">
              <w:r w:rsidRPr="007D14B6" w:rsidDel="003611EE">
                <w:rPr>
                  <w:rFonts w:ascii="Ebrima" w:hAnsi="Ebrima"/>
                  <w:color w:val="000000"/>
                  <w:sz w:val="22"/>
                </w:rPr>
                <w:delText>22</w:delText>
              </w:r>
            </w:del>
            <w:r w:rsidRPr="007D14B6">
              <w:rPr>
                <w:rFonts w:ascii="Ebrima" w:hAnsi="Ebrima"/>
                <w:color w:val="000000"/>
                <w:sz w:val="22"/>
              </w:rPr>
              <w:t xml:space="preserve"> de fevereiro de</w:t>
            </w:r>
            <w:r w:rsidRPr="007D14B6">
              <w:rPr>
                <w:rFonts w:ascii="Ebrima" w:hAnsi="Ebrima"/>
                <w:sz w:val="22"/>
              </w:rPr>
              <w:t xml:space="preserve"> 2021</w:t>
            </w:r>
          </w:p>
        </w:tc>
      </w:tr>
    </w:tbl>
    <w:p w14:paraId="4ECCAC2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7020367B" w14:textId="77777777" w:rsidTr="007D14B6">
        <w:tc>
          <w:tcPr>
            <w:tcW w:w="678" w:type="pct"/>
          </w:tcPr>
          <w:p w14:paraId="1CF5F013"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207C572"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1F2E7744"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54A21ECE" w14:textId="77777777" w:rsidR="000510C0" w:rsidRPr="00940A17" w:rsidRDefault="000510C0" w:rsidP="007D14B6">
            <w:pPr>
              <w:spacing w:line="320" w:lineRule="exact"/>
              <w:jc w:val="both"/>
              <w:rPr>
                <w:rFonts w:ascii="Ebrima" w:hAnsi="Ebrima"/>
                <w:b/>
                <w:sz w:val="22"/>
              </w:rPr>
            </w:pPr>
            <w:r>
              <w:rPr>
                <w:rFonts w:ascii="Ebrima" w:hAnsi="Ebrima"/>
                <w:sz w:val="22"/>
              </w:rPr>
              <w:t>1</w:t>
            </w:r>
          </w:p>
        </w:tc>
        <w:tc>
          <w:tcPr>
            <w:tcW w:w="916" w:type="pct"/>
          </w:tcPr>
          <w:p w14:paraId="6A849A07"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15EC89"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D7107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AC4FCBB" w14:textId="77777777" w:rsidTr="007D14B6">
        <w:tc>
          <w:tcPr>
            <w:tcW w:w="5000" w:type="pct"/>
            <w:gridSpan w:val="6"/>
          </w:tcPr>
          <w:p w14:paraId="3BA02C01"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B69DAEF" w14:textId="77777777" w:rsidTr="007D14B6">
        <w:tc>
          <w:tcPr>
            <w:tcW w:w="5000" w:type="pct"/>
            <w:gridSpan w:val="6"/>
          </w:tcPr>
          <w:p w14:paraId="422047A8"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B8504CF" w14:textId="77777777" w:rsidTr="007D14B6">
        <w:tc>
          <w:tcPr>
            <w:tcW w:w="5000" w:type="pct"/>
            <w:gridSpan w:val="6"/>
          </w:tcPr>
          <w:p w14:paraId="5700FA09"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08D5944D" w14:textId="77777777" w:rsidTr="007D14B6">
        <w:tc>
          <w:tcPr>
            <w:tcW w:w="5000" w:type="pct"/>
            <w:gridSpan w:val="6"/>
          </w:tcPr>
          <w:p w14:paraId="1916555D"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12DF4173" w14:textId="77777777" w:rsidTr="007D14B6">
        <w:tc>
          <w:tcPr>
            <w:tcW w:w="1059" w:type="pct"/>
          </w:tcPr>
          <w:p w14:paraId="04A6F457"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3F86116"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AB1344D"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30475D"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2E8903"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24B03D9"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19DE934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DE902ED" w14:textId="77777777" w:rsidTr="007D14B6">
        <w:tc>
          <w:tcPr>
            <w:tcW w:w="5000" w:type="pct"/>
          </w:tcPr>
          <w:p w14:paraId="0AC5B623"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DA639B2" w14:textId="77777777" w:rsidTr="007D14B6">
        <w:trPr>
          <w:trHeight w:val="619"/>
        </w:trPr>
        <w:tc>
          <w:tcPr>
            <w:tcW w:w="5000" w:type="pct"/>
          </w:tcPr>
          <w:p w14:paraId="4F22305D"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D0060A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9A08BCC" w14:textId="77777777" w:rsidTr="007D14B6">
        <w:tc>
          <w:tcPr>
            <w:tcW w:w="5000" w:type="pct"/>
          </w:tcPr>
          <w:p w14:paraId="32895577"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903613E" w14:textId="77777777" w:rsidTr="007D14B6">
        <w:tc>
          <w:tcPr>
            <w:tcW w:w="5000" w:type="pct"/>
          </w:tcPr>
          <w:p w14:paraId="7F1FFB94"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61B6406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45A801" w14:textId="77777777" w:rsidTr="007D14B6">
        <w:tc>
          <w:tcPr>
            <w:tcW w:w="5000" w:type="pct"/>
            <w:tcBorders>
              <w:bottom w:val="single" w:sz="4" w:space="0" w:color="auto"/>
            </w:tcBorders>
          </w:tcPr>
          <w:p w14:paraId="27D1375D"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75140C43" w14:textId="77777777" w:rsidTr="007D14B6">
        <w:tc>
          <w:tcPr>
            <w:tcW w:w="5000" w:type="pct"/>
            <w:tcBorders>
              <w:bottom w:val="single" w:sz="4" w:space="0" w:color="auto"/>
            </w:tcBorders>
          </w:tcPr>
          <w:p w14:paraId="2B4AF133"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D276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86669D" w14:textId="77777777" w:rsidTr="007D14B6">
        <w:tc>
          <w:tcPr>
            <w:tcW w:w="5000" w:type="pct"/>
          </w:tcPr>
          <w:p w14:paraId="0B64D685" w14:textId="18BB466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7D14B6">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5D1B54A6"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6153505" w14:textId="77777777" w:rsidTr="007D14B6">
        <w:trPr>
          <w:jc w:val="center"/>
        </w:trPr>
        <w:tc>
          <w:tcPr>
            <w:tcW w:w="5000" w:type="pct"/>
          </w:tcPr>
          <w:p w14:paraId="7C8B464F"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769FBF14"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4EA3601" w14:textId="77777777" w:rsidTr="007D14B6">
        <w:tc>
          <w:tcPr>
            <w:tcW w:w="2253" w:type="pct"/>
          </w:tcPr>
          <w:p w14:paraId="6972604B"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E50B2A"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3BCD588D" w14:textId="77777777" w:rsidTr="007D14B6">
        <w:tc>
          <w:tcPr>
            <w:tcW w:w="2253" w:type="pct"/>
          </w:tcPr>
          <w:p w14:paraId="0826A5D9"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B5355F" w14:textId="77777777" w:rsidR="000510C0" w:rsidRPr="00AA70CD" w:rsidRDefault="000510C0" w:rsidP="007D14B6">
            <w:pPr>
              <w:spacing w:line="320" w:lineRule="exact"/>
              <w:jc w:val="both"/>
              <w:rPr>
                <w:rFonts w:ascii="Ebrima" w:hAnsi="Ebrima" w:cs="Arial"/>
                <w:bCs/>
                <w:sz w:val="22"/>
                <w:szCs w:val="22"/>
              </w:rPr>
            </w:pPr>
            <w:r w:rsidRPr="007D14B6">
              <w:rPr>
                <w:rFonts w:ascii="Ebrima" w:hAnsi="Ebrima"/>
                <w:sz w:val="22"/>
              </w:rPr>
              <w:t>3.651</w:t>
            </w:r>
            <w:r>
              <w:rPr>
                <w:rFonts w:ascii="Ebrima" w:hAnsi="Ebrima"/>
                <w:sz w:val="22"/>
              </w:rPr>
              <w:t xml:space="preserve"> (três mil seiscentos e cinquenta e um) dias.</w:t>
            </w:r>
          </w:p>
        </w:tc>
      </w:tr>
      <w:tr w:rsidR="000510C0" w:rsidRPr="00AA70CD" w14:paraId="5961439A" w14:textId="77777777" w:rsidTr="007D14B6">
        <w:tc>
          <w:tcPr>
            <w:tcW w:w="2253" w:type="pct"/>
          </w:tcPr>
          <w:p w14:paraId="4FCAE74C"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61832CA" w14:textId="67A5BF7B"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24E7B282" w14:textId="77777777" w:rsidTr="007D14B6">
        <w:trPr>
          <w:trHeight w:val="199"/>
        </w:trPr>
        <w:tc>
          <w:tcPr>
            <w:tcW w:w="2253" w:type="pct"/>
          </w:tcPr>
          <w:p w14:paraId="036B4B15"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62C19D4"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95A333A" w14:textId="77777777" w:rsidTr="007D14B6">
        <w:trPr>
          <w:trHeight w:val="199"/>
        </w:trPr>
        <w:tc>
          <w:tcPr>
            <w:tcW w:w="2253" w:type="pct"/>
          </w:tcPr>
          <w:p w14:paraId="67B7EC8E"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5FB00CB"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55E705DA" w14:textId="77777777" w:rsidTr="007D14B6">
        <w:trPr>
          <w:trHeight w:val="199"/>
        </w:trPr>
        <w:tc>
          <w:tcPr>
            <w:tcW w:w="2253" w:type="pct"/>
          </w:tcPr>
          <w:p w14:paraId="746C1CD9"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29B966F" w14:textId="77777777" w:rsidR="000510C0" w:rsidRPr="000F2644" w:rsidRDefault="000510C0" w:rsidP="007D14B6">
            <w:pPr>
              <w:spacing w:line="320" w:lineRule="exact"/>
              <w:jc w:val="both"/>
              <w:rPr>
                <w:rFonts w:ascii="Ebrima" w:hAnsi="Ebrima"/>
                <w:sz w:val="22"/>
              </w:rPr>
            </w:pPr>
            <w:r w:rsidRPr="007D14B6">
              <w:rPr>
                <w:rFonts w:ascii="Ebrima" w:hAnsi="Ebrima"/>
                <w:color w:val="000000"/>
                <w:sz w:val="22"/>
              </w:rPr>
              <w:t xml:space="preserve">19 de fevereiro </w:t>
            </w:r>
            <w:r w:rsidRPr="007D14B6">
              <w:rPr>
                <w:rFonts w:ascii="Ebrima" w:hAnsi="Ebrima"/>
                <w:sz w:val="22"/>
              </w:rPr>
              <w:t>de 2021</w:t>
            </w:r>
          </w:p>
        </w:tc>
      </w:tr>
      <w:tr w:rsidR="000510C0" w:rsidRPr="00AA70CD" w14:paraId="108637F2" w14:textId="77777777" w:rsidTr="007D14B6">
        <w:trPr>
          <w:trHeight w:val="199"/>
        </w:trPr>
        <w:tc>
          <w:tcPr>
            <w:tcW w:w="2253" w:type="pct"/>
          </w:tcPr>
          <w:p w14:paraId="1AD85AD5"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92160A9" w14:textId="77777777" w:rsidR="000510C0" w:rsidRPr="00D4306E" w:rsidRDefault="000510C0" w:rsidP="007D14B6">
            <w:pPr>
              <w:spacing w:line="320" w:lineRule="exact"/>
              <w:jc w:val="both"/>
              <w:rPr>
                <w:rFonts w:ascii="Ebrima" w:hAnsi="Ebrima"/>
                <w:sz w:val="22"/>
                <w:highlight w:val="yellow"/>
              </w:rPr>
            </w:pPr>
            <w:r w:rsidRPr="007D14B6">
              <w:rPr>
                <w:rFonts w:ascii="Ebrima" w:hAnsi="Ebrima"/>
                <w:color w:val="000000"/>
                <w:sz w:val="22"/>
              </w:rPr>
              <w:t>18 de fevereiro de 2031</w:t>
            </w:r>
          </w:p>
        </w:tc>
      </w:tr>
      <w:tr w:rsidR="000510C0" w:rsidRPr="00AA70CD" w14:paraId="61C75B3D" w14:textId="77777777" w:rsidTr="007D14B6">
        <w:trPr>
          <w:trHeight w:val="199"/>
        </w:trPr>
        <w:tc>
          <w:tcPr>
            <w:tcW w:w="2253" w:type="pct"/>
          </w:tcPr>
          <w:p w14:paraId="081CFED5"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B68E288"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8712E0D" w14:textId="77777777" w:rsidTr="007D14B6">
        <w:trPr>
          <w:trHeight w:val="199"/>
        </w:trPr>
        <w:tc>
          <w:tcPr>
            <w:tcW w:w="2253" w:type="pct"/>
          </w:tcPr>
          <w:p w14:paraId="38041937"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048159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21C497C2" w14:textId="77777777" w:rsidTr="007D14B6">
        <w:trPr>
          <w:trHeight w:val="199"/>
        </w:trPr>
        <w:tc>
          <w:tcPr>
            <w:tcW w:w="2253" w:type="pct"/>
          </w:tcPr>
          <w:p w14:paraId="69008DA6"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470CD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BB54279"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DFEA66D" w14:textId="77777777" w:rsidR="000510C0" w:rsidRDefault="000510C0" w:rsidP="007D14B6">
            <w:pPr>
              <w:tabs>
                <w:tab w:val="left" w:pos="540"/>
              </w:tabs>
              <w:spacing w:line="320" w:lineRule="exact"/>
              <w:jc w:val="both"/>
              <w:rPr>
                <w:rFonts w:ascii="Ebrima" w:hAnsi="Ebrima" w:cs="Arial"/>
                <w:bCs/>
                <w:sz w:val="22"/>
                <w:szCs w:val="22"/>
              </w:rPr>
            </w:pPr>
            <w:bookmarkStart w:id="118"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D4358DE"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BD80ED9"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3C3DF52"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C5B0B94"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18"/>
      <w:tr w:rsidR="000510C0" w:rsidRPr="00AA70CD" w14:paraId="1719EAEF"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ABE6BC2"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638AB8D"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8569AD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DEEDAA9" w14:textId="77777777" w:rsidTr="007D14B6">
        <w:tc>
          <w:tcPr>
            <w:tcW w:w="2734" w:type="pct"/>
          </w:tcPr>
          <w:p w14:paraId="0D7EA636"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5327</w:t>
            </w:r>
          </w:p>
        </w:tc>
        <w:tc>
          <w:tcPr>
            <w:tcW w:w="2266" w:type="pct"/>
          </w:tcPr>
          <w:p w14:paraId="4EBB2E5F" w14:textId="7FCA6F66"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19" w:author="Natália Xavier Alencar" w:date="2021-02-18T17:56:00Z">
              <w:r w:rsidR="003611EE">
                <w:rPr>
                  <w:rFonts w:ascii="Ebrima" w:hAnsi="Ebrima"/>
                  <w:color w:val="000000"/>
                  <w:sz w:val="22"/>
                </w:rPr>
                <w:t>19</w:t>
              </w:r>
            </w:ins>
            <w:del w:id="120" w:author="Natália Xavier Alencar" w:date="2021-02-18T17:56: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4F4771A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BD79AD1" w14:textId="77777777" w:rsidTr="007D14B6">
        <w:tc>
          <w:tcPr>
            <w:tcW w:w="678" w:type="pct"/>
          </w:tcPr>
          <w:p w14:paraId="02E072BC"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79E3FF4"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0D08738D"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8458EAA" w14:textId="77777777" w:rsidR="000510C0" w:rsidRPr="00940A17" w:rsidRDefault="000510C0" w:rsidP="007D14B6">
            <w:pPr>
              <w:spacing w:line="320" w:lineRule="exact"/>
              <w:jc w:val="both"/>
              <w:rPr>
                <w:rFonts w:ascii="Ebrima" w:hAnsi="Ebrima"/>
                <w:b/>
                <w:sz w:val="22"/>
              </w:rPr>
            </w:pPr>
            <w:r>
              <w:rPr>
                <w:rFonts w:ascii="Ebrima" w:hAnsi="Ebrima"/>
                <w:b/>
                <w:sz w:val="22"/>
              </w:rPr>
              <w:t>2</w:t>
            </w:r>
          </w:p>
        </w:tc>
        <w:tc>
          <w:tcPr>
            <w:tcW w:w="916" w:type="pct"/>
          </w:tcPr>
          <w:p w14:paraId="3F7ECA34"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E1FFA70"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5B0EC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5591E5A1" w14:textId="77777777" w:rsidTr="007D14B6">
        <w:tc>
          <w:tcPr>
            <w:tcW w:w="5000" w:type="pct"/>
            <w:gridSpan w:val="6"/>
          </w:tcPr>
          <w:p w14:paraId="0552D3BE"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98935EA" w14:textId="77777777" w:rsidTr="007D14B6">
        <w:tc>
          <w:tcPr>
            <w:tcW w:w="5000" w:type="pct"/>
            <w:gridSpan w:val="6"/>
          </w:tcPr>
          <w:p w14:paraId="592347E0"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1C86117F" w14:textId="77777777" w:rsidTr="007D14B6">
        <w:tc>
          <w:tcPr>
            <w:tcW w:w="5000" w:type="pct"/>
            <w:gridSpan w:val="6"/>
          </w:tcPr>
          <w:p w14:paraId="5FE62E2B"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E065520" w14:textId="77777777" w:rsidTr="007D14B6">
        <w:tc>
          <w:tcPr>
            <w:tcW w:w="5000" w:type="pct"/>
            <w:gridSpan w:val="6"/>
          </w:tcPr>
          <w:p w14:paraId="5E5A01DD"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14BA091C" w14:textId="77777777" w:rsidTr="007D14B6">
        <w:tc>
          <w:tcPr>
            <w:tcW w:w="1059" w:type="pct"/>
          </w:tcPr>
          <w:p w14:paraId="13FC7E4D"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88602FF"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82DE53A"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BFADD4"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B7C43A1"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93B5860"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3FFC2D6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E55E52A" w14:textId="77777777" w:rsidTr="007D14B6">
        <w:tc>
          <w:tcPr>
            <w:tcW w:w="5000" w:type="pct"/>
          </w:tcPr>
          <w:p w14:paraId="48674F31"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F5B0ADF" w14:textId="77777777" w:rsidTr="007D14B6">
        <w:trPr>
          <w:trHeight w:val="619"/>
        </w:trPr>
        <w:tc>
          <w:tcPr>
            <w:tcW w:w="5000" w:type="pct"/>
          </w:tcPr>
          <w:p w14:paraId="00455859"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2BD043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37AC38" w14:textId="77777777" w:rsidTr="007D14B6">
        <w:tc>
          <w:tcPr>
            <w:tcW w:w="5000" w:type="pct"/>
          </w:tcPr>
          <w:p w14:paraId="0857E6A3"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880BC75" w14:textId="77777777" w:rsidTr="007D14B6">
        <w:tc>
          <w:tcPr>
            <w:tcW w:w="5000" w:type="pct"/>
          </w:tcPr>
          <w:p w14:paraId="05D6B23F"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DCA965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0520AF4" w14:textId="77777777" w:rsidTr="007D14B6">
        <w:tc>
          <w:tcPr>
            <w:tcW w:w="5000" w:type="pct"/>
            <w:tcBorders>
              <w:bottom w:val="single" w:sz="4" w:space="0" w:color="auto"/>
            </w:tcBorders>
          </w:tcPr>
          <w:p w14:paraId="7FF76105"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CE7B655" w14:textId="77777777" w:rsidTr="007D14B6">
        <w:tc>
          <w:tcPr>
            <w:tcW w:w="5000" w:type="pct"/>
            <w:tcBorders>
              <w:bottom w:val="single" w:sz="4" w:space="0" w:color="auto"/>
            </w:tcBorders>
          </w:tcPr>
          <w:p w14:paraId="767B2281"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04AC44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E693278" w14:textId="77777777" w:rsidTr="007D14B6">
        <w:tc>
          <w:tcPr>
            <w:tcW w:w="5000" w:type="pct"/>
          </w:tcPr>
          <w:p w14:paraId="1F59ADB1" w14:textId="57B7AE9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4C2174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039742" w14:textId="77777777" w:rsidTr="007D14B6">
        <w:trPr>
          <w:jc w:val="center"/>
        </w:trPr>
        <w:tc>
          <w:tcPr>
            <w:tcW w:w="5000" w:type="pct"/>
          </w:tcPr>
          <w:p w14:paraId="15032DE0"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42CE913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EC0DB33" w14:textId="77777777" w:rsidTr="007D14B6">
        <w:tc>
          <w:tcPr>
            <w:tcW w:w="2253" w:type="pct"/>
          </w:tcPr>
          <w:p w14:paraId="09A708AA"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040F03"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6F94B4CB" w14:textId="77777777" w:rsidTr="007D14B6">
        <w:tc>
          <w:tcPr>
            <w:tcW w:w="2253" w:type="pct"/>
          </w:tcPr>
          <w:p w14:paraId="47A6300F"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8E8517" w14:textId="77777777" w:rsidR="000510C0" w:rsidRPr="00AA70CD" w:rsidRDefault="000510C0" w:rsidP="007D14B6">
            <w:pPr>
              <w:spacing w:line="320" w:lineRule="exact"/>
              <w:jc w:val="both"/>
              <w:rPr>
                <w:rFonts w:ascii="Ebrima" w:hAnsi="Ebrima" w:cs="Arial"/>
                <w:bCs/>
                <w:sz w:val="22"/>
                <w:szCs w:val="22"/>
              </w:rPr>
            </w:pPr>
            <w:r w:rsidRPr="00A63302">
              <w:rPr>
                <w:rFonts w:ascii="Ebrima" w:hAnsi="Ebrima"/>
                <w:sz w:val="22"/>
              </w:rPr>
              <w:t>3.651</w:t>
            </w:r>
            <w:r>
              <w:rPr>
                <w:rFonts w:ascii="Ebrima" w:hAnsi="Ebrima"/>
                <w:sz w:val="22"/>
              </w:rPr>
              <w:t xml:space="preserve"> (três mil seiscentos e cinquenta e um) dias.</w:t>
            </w:r>
          </w:p>
        </w:tc>
      </w:tr>
      <w:tr w:rsidR="000510C0" w:rsidRPr="00AA70CD" w14:paraId="1602ED52" w14:textId="77777777" w:rsidTr="007D14B6">
        <w:tc>
          <w:tcPr>
            <w:tcW w:w="2253" w:type="pct"/>
          </w:tcPr>
          <w:p w14:paraId="36E8D019"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842EC5" w14:textId="3862053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4D324A27" w14:textId="77777777" w:rsidTr="007D14B6">
        <w:trPr>
          <w:trHeight w:val="199"/>
        </w:trPr>
        <w:tc>
          <w:tcPr>
            <w:tcW w:w="2253" w:type="pct"/>
          </w:tcPr>
          <w:p w14:paraId="09572DA5"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07ED806"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087576A9" w14:textId="77777777" w:rsidTr="007D14B6">
        <w:trPr>
          <w:trHeight w:val="199"/>
        </w:trPr>
        <w:tc>
          <w:tcPr>
            <w:tcW w:w="2253" w:type="pct"/>
          </w:tcPr>
          <w:p w14:paraId="1D538A45"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8EC3336"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3BDB7905" w14:textId="77777777" w:rsidTr="007D14B6">
        <w:trPr>
          <w:trHeight w:val="199"/>
        </w:trPr>
        <w:tc>
          <w:tcPr>
            <w:tcW w:w="2253" w:type="pct"/>
          </w:tcPr>
          <w:p w14:paraId="1D55F548"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5AF945D"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3801D81D" w14:textId="77777777" w:rsidTr="007D14B6">
        <w:trPr>
          <w:trHeight w:val="199"/>
        </w:trPr>
        <w:tc>
          <w:tcPr>
            <w:tcW w:w="2253" w:type="pct"/>
          </w:tcPr>
          <w:p w14:paraId="6DBE885C"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1821F91"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AC412CD" w14:textId="77777777" w:rsidTr="007D14B6">
        <w:trPr>
          <w:trHeight w:val="199"/>
        </w:trPr>
        <w:tc>
          <w:tcPr>
            <w:tcW w:w="2253" w:type="pct"/>
          </w:tcPr>
          <w:p w14:paraId="39CCB397"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7D1286A3"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23565560" w14:textId="77777777" w:rsidTr="007D14B6">
        <w:trPr>
          <w:trHeight w:val="199"/>
        </w:trPr>
        <w:tc>
          <w:tcPr>
            <w:tcW w:w="2253" w:type="pct"/>
          </w:tcPr>
          <w:p w14:paraId="5F12186A"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43F8175"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078553F0" w14:textId="77777777" w:rsidTr="007D14B6">
        <w:trPr>
          <w:trHeight w:val="199"/>
        </w:trPr>
        <w:tc>
          <w:tcPr>
            <w:tcW w:w="2253" w:type="pct"/>
          </w:tcPr>
          <w:p w14:paraId="4215FE9E"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0D5DCD2"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5436541"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0F1C407"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5FA0FF7"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452C04F"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5901F17"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505A334"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F7BF40B"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5A855F0"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5F5BDB7"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14E0650" w14:textId="77777777" w:rsidR="000510C0" w:rsidRDefault="000510C0" w:rsidP="000510C0">
      <w:pPr>
        <w:spacing w:after="160" w:line="259" w:lineRule="auto"/>
        <w:jc w:val="center"/>
        <w:rPr>
          <w:rFonts w:ascii="Ebrima" w:hAnsi="Ebrima"/>
          <w:b/>
          <w:bCs/>
          <w:sz w:val="22"/>
          <w:szCs w:val="22"/>
        </w:rPr>
      </w:pPr>
    </w:p>
    <w:p w14:paraId="59550D5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3BF3306" w14:textId="77777777" w:rsidTr="007D14B6">
        <w:tc>
          <w:tcPr>
            <w:tcW w:w="2734" w:type="pct"/>
          </w:tcPr>
          <w:p w14:paraId="2EEEB4FA"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5328</w:t>
            </w:r>
          </w:p>
        </w:tc>
        <w:tc>
          <w:tcPr>
            <w:tcW w:w="2266" w:type="pct"/>
          </w:tcPr>
          <w:p w14:paraId="16A1AEE5" w14:textId="1420A94C"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21" w:author="Natália Xavier Alencar" w:date="2021-02-18T17:56:00Z">
              <w:r w:rsidR="003611EE">
                <w:rPr>
                  <w:rFonts w:ascii="Ebrima" w:hAnsi="Ebrima"/>
                  <w:color w:val="000000"/>
                  <w:sz w:val="22"/>
                </w:rPr>
                <w:t>19</w:t>
              </w:r>
            </w:ins>
            <w:del w:id="122" w:author="Natália Xavier Alencar" w:date="2021-02-18T17:56: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691550F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5712CB6B" w14:textId="77777777" w:rsidTr="007D14B6">
        <w:tc>
          <w:tcPr>
            <w:tcW w:w="678" w:type="pct"/>
          </w:tcPr>
          <w:p w14:paraId="71D0AB49"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D480441"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7ED831D0"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6FBF0AC" w14:textId="77777777" w:rsidR="000510C0" w:rsidRPr="00940A17" w:rsidRDefault="000510C0" w:rsidP="007D14B6">
            <w:pPr>
              <w:spacing w:line="320" w:lineRule="exact"/>
              <w:jc w:val="both"/>
              <w:rPr>
                <w:rFonts w:ascii="Ebrima" w:hAnsi="Ebrima"/>
                <w:b/>
                <w:sz w:val="22"/>
              </w:rPr>
            </w:pPr>
            <w:r>
              <w:rPr>
                <w:rFonts w:ascii="Ebrima" w:hAnsi="Ebrima"/>
                <w:b/>
                <w:sz w:val="22"/>
              </w:rPr>
              <w:t>3</w:t>
            </w:r>
          </w:p>
        </w:tc>
        <w:tc>
          <w:tcPr>
            <w:tcW w:w="916" w:type="pct"/>
          </w:tcPr>
          <w:p w14:paraId="4A4CD6EB"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0DDC673"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12B71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1FBE91D4" w14:textId="77777777" w:rsidTr="007D14B6">
        <w:tc>
          <w:tcPr>
            <w:tcW w:w="5000" w:type="pct"/>
            <w:gridSpan w:val="6"/>
          </w:tcPr>
          <w:p w14:paraId="7405DB64"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1092157" w14:textId="77777777" w:rsidTr="007D14B6">
        <w:tc>
          <w:tcPr>
            <w:tcW w:w="5000" w:type="pct"/>
            <w:gridSpan w:val="6"/>
          </w:tcPr>
          <w:p w14:paraId="6CED274A"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A20ABAB" w14:textId="77777777" w:rsidTr="007D14B6">
        <w:tc>
          <w:tcPr>
            <w:tcW w:w="5000" w:type="pct"/>
            <w:gridSpan w:val="6"/>
          </w:tcPr>
          <w:p w14:paraId="3650F055"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264318D1" w14:textId="77777777" w:rsidTr="007D14B6">
        <w:tc>
          <w:tcPr>
            <w:tcW w:w="5000" w:type="pct"/>
            <w:gridSpan w:val="6"/>
          </w:tcPr>
          <w:p w14:paraId="3266A134"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319F43D7" w14:textId="77777777" w:rsidTr="007D14B6">
        <w:tc>
          <w:tcPr>
            <w:tcW w:w="1059" w:type="pct"/>
          </w:tcPr>
          <w:p w14:paraId="771BC3FE"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F3ADEB5"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07EB447"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7D6B845"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681CEA"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C29FB6C"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45FA4E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38E5BCE" w14:textId="77777777" w:rsidTr="007D14B6">
        <w:tc>
          <w:tcPr>
            <w:tcW w:w="5000" w:type="pct"/>
          </w:tcPr>
          <w:p w14:paraId="2E998BA1"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1191DAE9" w14:textId="77777777" w:rsidTr="007D14B6">
        <w:trPr>
          <w:trHeight w:val="619"/>
        </w:trPr>
        <w:tc>
          <w:tcPr>
            <w:tcW w:w="5000" w:type="pct"/>
          </w:tcPr>
          <w:p w14:paraId="1764D025"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387CA5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710FEA2" w14:textId="77777777" w:rsidTr="007D14B6">
        <w:tc>
          <w:tcPr>
            <w:tcW w:w="5000" w:type="pct"/>
          </w:tcPr>
          <w:p w14:paraId="2B6AB0E5"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3F0E998" w14:textId="77777777" w:rsidTr="007D14B6">
        <w:tc>
          <w:tcPr>
            <w:tcW w:w="5000" w:type="pct"/>
          </w:tcPr>
          <w:p w14:paraId="22056498"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0C3E45E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6CDDF" w14:textId="77777777" w:rsidTr="007D14B6">
        <w:tc>
          <w:tcPr>
            <w:tcW w:w="5000" w:type="pct"/>
            <w:tcBorders>
              <w:bottom w:val="single" w:sz="4" w:space="0" w:color="auto"/>
            </w:tcBorders>
          </w:tcPr>
          <w:p w14:paraId="4C0CBF61"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5179DB35" w14:textId="77777777" w:rsidTr="007D14B6">
        <w:tc>
          <w:tcPr>
            <w:tcW w:w="5000" w:type="pct"/>
            <w:tcBorders>
              <w:bottom w:val="single" w:sz="4" w:space="0" w:color="auto"/>
            </w:tcBorders>
          </w:tcPr>
          <w:p w14:paraId="25E4B17D"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ADB4F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B0B33CA" w14:textId="77777777" w:rsidTr="007D14B6">
        <w:tc>
          <w:tcPr>
            <w:tcW w:w="5000" w:type="pct"/>
          </w:tcPr>
          <w:p w14:paraId="5A758F66" w14:textId="7777777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7CEB044"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23271DA" w14:textId="77777777" w:rsidTr="007D14B6">
        <w:trPr>
          <w:jc w:val="center"/>
        </w:trPr>
        <w:tc>
          <w:tcPr>
            <w:tcW w:w="5000" w:type="pct"/>
          </w:tcPr>
          <w:p w14:paraId="3F4CD920"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644667C6"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661E3B6" w14:textId="77777777" w:rsidTr="007D14B6">
        <w:tc>
          <w:tcPr>
            <w:tcW w:w="2253" w:type="pct"/>
          </w:tcPr>
          <w:p w14:paraId="7C07FDE1"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9A3A79C"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213C4A09" w14:textId="77777777" w:rsidTr="007D14B6">
        <w:tc>
          <w:tcPr>
            <w:tcW w:w="2253" w:type="pct"/>
          </w:tcPr>
          <w:p w14:paraId="2469A75E"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4468A82" w14:textId="77777777" w:rsidR="000510C0" w:rsidRPr="00AA70CD" w:rsidRDefault="000510C0"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6A3B8D11" w14:textId="77777777" w:rsidTr="007D14B6">
        <w:tc>
          <w:tcPr>
            <w:tcW w:w="2253" w:type="pct"/>
          </w:tcPr>
          <w:p w14:paraId="20F10693"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995FDEF" w14:textId="7777777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F965C13" w14:textId="77777777" w:rsidTr="007D14B6">
        <w:trPr>
          <w:trHeight w:val="199"/>
        </w:trPr>
        <w:tc>
          <w:tcPr>
            <w:tcW w:w="2253" w:type="pct"/>
          </w:tcPr>
          <w:p w14:paraId="099FBDD0"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04198F9"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3D16620" w14:textId="77777777" w:rsidTr="007D14B6">
        <w:trPr>
          <w:trHeight w:val="199"/>
        </w:trPr>
        <w:tc>
          <w:tcPr>
            <w:tcW w:w="2253" w:type="pct"/>
          </w:tcPr>
          <w:p w14:paraId="46573A04"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B5981B3"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1C2EC38" w14:textId="77777777" w:rsidTr="007D14B6">
        <w:trPr>
          <w:trHeight w:val="199"/>
        </w:trPr>
        <w:tc>
          <w:tcPr>
            <w:tcW w:w="2253" w:type="pct"/>
          </w:tcPr>
          <w:p w14:paraId="2347B903"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1916456"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4DF9D553" w14:textId="77777777" w:rsidTr="007D14B6">
        <w:trPr>
          <w:trHeight w:val="199"/>
        </w:trPr>
        <w:tc>
          <w:tcPr>
            <w:tcW w:w="2253" w:type="pct"/>
          </w:tcPr>
          <w:p w14:paraId="7DECE3ED"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3F0F529"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7914C781" w14:textId="77777777" w:rsidTr="007D14B6">
        <w:trPr>
          <w:trHeight w:val="199"/>
        </w:trPr>
        <w:tc>
          <w:tcPr>
            <w:tcW w:w="2253" w:type="pct"/>
          </w:tcPr>
          <w:p w14:paraId="0479AA2C"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A82055E"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75D3CA0D" w14:textId="77777777" w:rsidTr="007D14B6">
        <w:trPr>
          <w:trHeight w:val="199"/>
        </w:trPr>
        <w:tc>
          <w:tcPr>
            <w:tcW w:w="2253" w:type="pct"/>
          </w:tcPr>
          <w:p w14:paraId="2D369055"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14BD915"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5C975A2" w14:textId="77777777" w:rsidTr="007D14B6">
        <w:trPr>
          <w:trHeight w:val="199"/>
        </w:trPr>
        <w:tc>
          <w:tcPr>
            <w:tcW w:w="2253" w:type="pct"/>
          </w:tcPr>
          <w:p w14:paraId="58FB433E"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A4F785E"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ED8C9D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CB28644"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7D5C44F"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0299B9DB"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DC501D8"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69E49E4C"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60CA087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E7BBDC7"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C2C767A"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1B40836" w14:textId="77777777" w:rsidR="000510C0" w:rsidRDefault="000510C0" w:rsidP="000510C0">
      <w:pPr>
        <w:spacing w:after="160" w:line="259" w:lineRule="auto"/>
        <w:jc w:val="center"/>
        <w:rPr>
          <w:rFonts w:ascii="Ebrima" w:hAnsi="Ebrima"/>
          <w:b/>
          <w:bCs/>
          <w:sz w:val="22"/>
          <w:szCs w:val="22"/>
        </w:rPr>
      </w:pPr>
    </w:p>
    <w:p w14:paraId="32ABDBE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39B13994" w14:textId="77777777" w:rsidTr="007D14B6">
        <w:tc>
          <w:tcPr>
            <w:tcW w:w="2734" w:type="pct"/>
          </w:tcPr>
          <w:p w14:paraId="06210AE9"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5329</w:t>
            </w:r>
          </w:p>
        </w:tc>
        <w:tc>
          <w:tcPr>
            <w:tcW w:w="2266" w:type="pct"/>
          </w:tcPr>
          <w:p w14:paraId="3CAC5121" w14:textId="440B8B39"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23" w:author="Natália Xavier Alencar" w:date="2021-02-18T17:56:00Z">
              <w:r w:rsidR="003611EE">
                <w:rPr>
                  <w:rFonts w:ascii="Ebrima" w:hAnsi="Ebrima"/>
                  <w:color w:val="000000"/>
                  <w:sz w:val="22"/>
                </w:rPr>
                <w:t>19</w:t>
              </w:r>
            </w:ins>
            <w:del w:id="124" w:author="Natália Xavier Alencar" w:date="2021-02-18T17:56: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5EFAAD6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FC75BBC" w14:textId="77777777" w:rsidTr="007D14B6">
        <w:tc>
          <w:tcPr>
            <w:tcW w:w="678" w:type="pct"/>
          </w:tcPr>
          <w:p w14:paraId="51DAD23C"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2C019C5"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2EA96978"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43FDE56" w14:textId="77777777" w:rsidR="000510C0" w:rsidRPr="00940A17" w:rsidRDefault="000510C0" w:rsidP="007D14B6">
            <w:pPr>
              <w:spacing w:line="320" w:lineRule="exact"/>
              <w:jc w:val="both"/>
              <w:rPr>
                <w:rFonts w:ascii="Ebrima" w:hAnsi="Ebrima"/>
                <w:b/>
                <w:sz w:val="22"/>
              </w:rPr>
            </w:pPr>
            <w:r>
              <w:rPr>
                <w:rFonts w:ascii="Ebrima" w:hAnsi="Ebrima"/>
                <w:b/>
                <w:sz w:val="22"/>
              </w:rPr>
              <w:t>4</w:t>
            </w:r>
          </w:p>
        </w:tc>
        <w:tc>
          <w:tcPr>
            <w:tcW w:w="916" w:type="pct"/>
          </w:tcPr>
          <w:p w14:paraId="1141567F"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2A00408"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E16F0F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5D2332B" w14:textId="77777777" w:rsidTr="007D14B6">
        <w:tc>
          <w:tcPr>
            <w:tcW w:w="5000" w:type="pct"/>
            <w:gridSpan w:val="6"/>
          </w:tcPr>
          <w:p w14:paraId="11264FDB"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17174E0D" w14:textId="77777777" w:rsidTr="007D14B6">
        <w:tc>
          <w:tcPr>
            <w:tcW w:w="5000" w:type="pct"/>
            <w:gridSpan w:val="6"/>
          </w:tcPr>
          <w:p w14:paraId="6C01AB58"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448FE10" w14:textId="77777777" w:rsidTr="007D14B6">
        <w:tc>
          <w:tcPr>
            <w:tcW w:w="5000" w:type="pct"/>
            <w:gridSpan w:val="6"/>
          </w:tcPr>
          <w:p w14:paraId="7419FE9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134FC6D4" w14:textId="77777777" w:rsidTr="007D14B6">
        <w:tc>
          <w:tcPr>
            <w:tcW w:w="5000" w:type="pct"/>
            <w:gridSpan w:val="6"/>
          </w:tcPr>
          <w:p w14:paraId="1F477492"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701D108B" w14:textId="77777777" w:rsidTr="007D14B6">
        <w:tc>
          <w:tcPr>
            <w:tcW w:w="1059" w:type="pct"/>
          </w:tcPr>
          <w:p w14:paraId="768B78EC"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FAAE1A1"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99ECCE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C27BDF2"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BAEA257"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96AAA3"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2610A2D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E306CE5" w14:textId="77777777" w:rsidTr="007D14B6">
        <w:tc>
          <w:tcPr>
            <w:tcW w:w="5000" w:type="pct"/>
          </w:tcPr>
          <w:p w14:paraId="67435C15"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EF26203" w14:textId="77777777" w:rsidTr="007D14B6">
        <w:trPr>
          <w:trHeight w:val="619"/>
        </w:trPr>
        <w:tc>
          <w:tcPr>
            <w:tcW w:w="5000" w:type="pct"/>
          </w:tcPr>
          <w:p w14:paraId="42CE49CF"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3A708C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2456A31" w14:textId="77777777" w:rsidTr="007D14B6">
        <w:tc>
          <w:tcPr>
            <w:tcW w:w="5000" w:type="pct"/>
          </w:tcPr>
          <w:p w14:paraId="2A094FC1"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E892BFE" w14:textId="77777777" w:rsidTr="007D14B6">
        <w:tc>
          <w:tcPr>
            <w:tcW w:w="5000" w:type="pct"/>
          </w:tcPr>
          <w:p w14:paraId="7C07B3C9"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F69806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A6A27A" w14:textId="77777777" w:rsidTr="007D14B6">
        <w:tc>
          <w:tcPr>
            <w:tcW w:w="5000" w:type="pct"/>
            <w:tcBorders>
              <w:bottom w:val="single" w:sz="4" w:space="0" w:color="auto"/>
            </w:tcBorders>
          </w:tcPr>
          <w:p w14:paraId="0D707E36"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173275A" w14:textId="77777777" w:rsidTr="007D14B6">
        <w:tc>
          <w:tcPr>
            <w:tcW w:w="5000" w:type="pct"/>
            <w:tcBorders>
              <w:bottom w:val="single" w:sz="4" w:space="0" w:color="auto"/>
            </w:tcBorders>
          </w:tcPr>
          <w:p w14:paraId="26B3F964"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9B9801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A8A85" w14:textId="77777777" w:rsidTr="007D14B6">
        <w:tc>
          <w:tcPr>
            <w:tcW w:w="5000" w:type="pct"/>
          </w:tcPr>
          <w:p w14:paraId="7C7498E5" w14:textId="7777777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540D79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A4D5965" w14:textId="77777777" w:rsidTr="007D14B6">
        <w:trPr>
          <w:jc w:val="center"/>
        </w:trPr>
        <w:tc>
          <w:tcPr>
            <w:tcW w:w="5000" w:type="pct"/>
          </w:tcPr>
          <w:p w14:paraId="139AF247"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446B5C18"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183FD8" w14:textId="77777777" w:rsidTr="007D14B6">
        <w:tc>
          <w:tcPr>
            <w:tcW w:w="2253" w:type="pct"/>
          </w:tcPr>
          <w:p w14:paraId="65B8EDD7"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894B3E"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1614CC9B" w14:textId="77777777" w:rsidTr="007D14B6">
        <w:tc>
          <w:tcPr>
            <w:tcW w:w="2253" w:type="pct"/>
          </w:tcPr>
          <w:p w14:paraId="055635C4"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75940B9" w14:textId="77777777" w:rsidR="000510C0" w:rsidRPr="00AA70CD" w:rsidRDefault="000510C0"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0B7C965" w14:textId="77777777" w:rsidTr="007D14B6">
        <w:tc>
          <w:tcPr>
            <w:tcW w:w="2253" w:type="pct"/>
          </w:tcPr>
          <w:p w14:paraId="36FA1027"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24A8AB3" w14:textId="7777777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B9BB702" w14:textId="77777777" w:rsidTr="007D14B6">
        <w:trPr>
          <w:trHeight w:val="199"/>
        </w:trPr>
        <w:tc>
          <w:tcPr>
            <w:tcW w:w="2253" w:type="pct"/>
          </w:tcPr>
          <w:p w14:paraId="55B615C3"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56DAD3C"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4E6A805" w14:textId="77777777" w:rsidTr="007D14B6">
        <w:trPr>
          <w:trHeight w:val="199"/>
        </w:trPr>
        <w:tc>
          <w:tcPr>
            <w:tcW w:w="2253" w:type="pct"/>
          </w:tcPr>
          <w:p w14:paraId="3FC883E5"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78BC90"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641E854A" w14:textId="77777777" w:rsidTr="007D14B6">
        <w:trPr>
          <w:trHeight w:val="199"/>
        </w:trPr>
        <w:tc>
          <w:tcPr>
            <w:tcW w:w="2253" w:type="pct"/>
          </w:tcPr>
          <w:p w14:paraId="2FC89B23"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F466F4"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5E4040AD" w14:textId="77777777" w:rsidTr="007D14B6">
        <w:trPr>
          <w:trHeight w:val="199"/>
        </w:trPr>
        <w:tc>
          <w:tcPr>
            <w:tcW w:w="2253" w:type="pct"/>
          </w:tcPr>
          <w:p w14:paraId="01EC623F"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481AFC0"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5E5131A" w14:textId="77777777" w:rsidTr="007D14B6">
        <w:trPr>
          <w:trHeight w:val="199"/>
        </w:trPr>
        <w:tc>
          <w:tcPr>
            <w:tcW w:w="2253" w:type="pct"/>
          </w:tcPr>
          <w:p w14:paraId="61FE1B37"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C66FC2C"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9CB6C33" w14:textId="77777777" w:rsidTr="007D14B6">
        <w:trPr>
          <w:trHeight w:val="199"/>
        </w:trPr>
        <w:tc>
          <w:tcPr>
            <w:tcW w:w="2253" w:type="pct"/>
          </w:tcPr>
          <w:p w14:paraId="001AB4AD"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B91F75D"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8451BA2" w14:textId="77777777" w:rsidTr="007D14B6">
        <w:trPr>
          <w:trHeight w:val="199"/>
        </w:trPr>
        <w:tc>
          <w:tcPr>
            <w:tcW w:w="2253" w:type="pct"/>
          </w:tcPr>
          <w:p w14:paraId="1C02B859"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F66DD50"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33DA778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E41D9F6"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F53907A"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3E30CFF"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F295741"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0053C31"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20F693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87693BC"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80E924D"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4453E20" w14:textId="77777777" w:rsidR="000510C0" w:rsidRDefault="000510C0" w:rsidP="000510C0">
      <w:pPr>
        <w:spacing w:after="160" w:line="259" w:lineRule="auto"/>
        <w:jc w:val="center"/>
        <w:rPr>
          <w:rFonts w:ascii="Ebrima" w:hAnsi="Ebrima"/>
          <w:b/>
          <w:bCs/>
          <w:sz w:val="22"/>
          <w:szCs w:val="22"/>
        </w:rPr>
      </w:pPr>
    </w:p>
    <w:p w14:paraId="5F6D19DB"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D4B6D6C" w14:textId="77777777" w:rsidTr="007D14B6">
        <w:tc>
          <w:tcPr>
            <w:tcW w:w="2734" w:type="pct"/>
          </w:tcPr>
          <w:p w14:paraId="7785C44A"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5330</w:t>
            </w:r>
          </w:p>
        </w:tc>
        <w:tc>
          <w:tcPr>
            <w:tcW w:w="2266" w:type="pct"/>
          </w:tcPr>
          <w:p w14:paraId="61C85400" w14:textId="09E8CF8B"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25" w:author="Natália Xavier Alencar" w:date="2021-02-18T17:56:00Z">
              <w:r w:rsidR="003611EE">
                <w:rPr>
                  <w:rFonts w:ascii="Ebrima" w:hAnsi="Ebrima"/>
                  <w:color w:val="000000"/>
                  <w:sz w:val="22"/>
                </w:rPr>
                <w:t>19</w:t>
              </w:r>
            </w:ins>
            <w:del w:id="126" w:author="Natália Xavier Alencar" w:date="2021-02-18T17:56: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31B1B7E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5D7E697" w14:textId="77777777" w:rsidTr="007D14B6">
        <w:tc>
          <w:tcPr>
            <w:tcW w:w="678" w:type="pct"/>
          </w:tcPr>
          <w:p w14:paraId="09E7FEF2"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42C32FA"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4EAC68FA"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7441596" w14:textId="77777777" w:rsidR="000510C0" w:rsidRPr="00940A17" w:rsidRDefault="000510C0" w:rsidP="007D14B6">
            <w:pPr>
              <w:spacing w:line="320" w:lineRule="exact"/>
              <w:jc w:val="both"/>
              <w:rPr>
                <w:rFonts w:ascii="Ebrima" w:hAnsi="Ebrima"/>
                <w:b/>
                <w:sz w:val="22"/>
              </w:rPr>
            </w:pPr>
            <w:r>
              <w:rPr>
                <w:rFonts w:ascii="Ebrima" w:hAnsi="Ebrima"/>
                <w:b/>
                <w:sz w:val="22"/>
              </w:rPr>
              <w:t>5</w:t>
            </w:r>
          </w:p>
        </w:tc>
        <w:tc>
          <w:tcPr>
            <w:tcW w:w="916" w:type="pct"/>
          </w:tcPr>
          <w:p w14:paraId="19FD025F"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A50B90D"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6B5F18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3AFCFA6B" w14:textId="77777777" w:rsidTr="007D14B6">
        <w:tc>
          <w:tcPr>
            <w:tcW w:w="5000" w:type="pct"/>
            <w:gridSpan w:val="6"/>
          </w:tcPr>
          <w:p w14:paraId="6D002E4C"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578D10FF" w14:textId="77777777" w:rsidTr="007D14B6">
        <w:tc>
          <w:tcPr>
            <w:tcW w:w="5000" w:type="pct"/>
            <w:gridSpan w:val="6"/>
          </w:tcPr>
          <w:p w14:paraId="161FA86D"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671891E6" w14:textId="77777777" w:rsidTr="007D14B6">
        <w:tc>
          <w:tcPr>
            <w:tcW w:w="5000" w:type="pct"/>
            <w:gridSpan w:val="6"/>
          </w:tcPr>
          <w:p w14:paraId="59D1F7B4"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499D0CD7" w14:textId="77777777" w:rsidTr="007D14B6">
        <w:tc>
          <w:tcPr>
            <w:tcW w:w="5000" w:type="pct"/>
            <w:gridSpan w:val="6"/>
          </w:tcPr>
          <w:p w14:paraId="34A218C5"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6269F2C7" w14:textId="77777777" w:rsidTr="007D14B6">
        <w:tc>
          <w:tcPr>
            <w:tcW w:w="1059" w:type="pct"/>
          </w:tcPr>
          <w:p w14:paraId="290274B1"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E4362F2"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A37C40A"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868A394"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158267A"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DC8FBA0"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1593AB57"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C196A0" w14:textId="77777777" w:rsidTr="007D14B6">
        <w:tc>
          <w:tcPr>
            <w:tcW w:w="5000" w:type="pct"/>
          </w:tcPr>
          <w:p w14:paraId="5D20E36C"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847A3E1" w14:textId="77777777" w:rsidTr="007D14B6">
        <w:trPr>
          <w:trHeight w:val="619"/>
        </w:trPr>
        <w:tc>
          <w:tcPr>
            <w:tcW w:w="5000" w:type="pct"/>
          </w:tcPr>
          <w:p w14:paraId="0ABC63A7"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F66E10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7B70561" w14:textId="77777777" w:rsidTr="007D14B6">
        <w:tc>
          <w:tcPr>
            <w:tcW w:w="5000" w:type="pct"/>
          </w:tcPr>
          <w:p w14:paraId="58D2BD5A"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CD697EA" w14:textId="77777777" w:rsidTr="007D14B6">
        <w:tc>
          <w:tcPr>
            <w:tcW w:w="5000" w:type="pct"/>
          </w:tcPr>
          <w:p w14:paraId="3356325B"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F8EB11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B5858B" w14:textId="77777777" w:rsidTr="007D14B6">
        <w:tc>
          <w:tcPr>
            <w:tcW w:w="5000" w:type="pct"/>
            <w:tcBorders>
              <w:bottom w:val="single" w:sz="4" w:space="0" w:color="auto"/>
            </w:tcBorders>
          </w:tcPr>
          <w:p w14:paraId="402CAB54"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29151AA6" w14:textId="77777777" w:rsidTr="007D14B6">
        <w:tc>
          <w:tcPr>
            <w:tcW w:w="5000" w:type="pct"/>
            <w:tcBorders>
              <w:bottom w:val="single" w:sz="4" w:space="0" w:color="auto"/>
            </w:tcBorders>
          </w:tcPr>
          <w:p w14:paraId="2AD0D8AC"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9AC15D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53E4381" w14:textId="77777777" w:rsidTr="007D14B6">
        <w:tc>
          <w:tcPr>
            <w:tcW w:w="5000" w:type="pct"/>
          </w:tcPr>
          <w:p w14:paraId="49CDBFA7" w14:textId="7777777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70B0A3E5"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14DDCF6" w14:textId="77777777" w:rsidTr="007D14B6">
        <w:trPr>
          <w:jc w:val="center"/>
        </w:trPr>
        <w:tc>
          <w:tcPr>
            <w:tcW w:w="5000" w:type="pct"/>
          </w:tcPr>
          <w:p w14:paraId="438C8818"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23226D7C"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B076E70" w14:textId="77777777" w:rsidTr="007D14B6">
        <w:tc>
          <w:tcPr>
            <w:tcW w:w="2253" w:type="pct"/>
          </w:tcPr>
          <w:p w14:paraId="7ACEF6A6"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0D94A61"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35988ECF" w14:textId="77777777" w:rsidTr="007D14B6">
        <w:tc>
          <w:tcPr>
            <w:tcW w:w="2253" w:type="pct"/>
          </w:tcPr>
          <w:p w14:paraId="47249AA0"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24CC118" w14:textId="77777777" w:rsidR="000510C0" w:rsidRPr="00AA70CD" w:rsidRDefault="000510C0"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8319F5D" w14:textId="77777777" w:rsidTr="007D14B6">
        <w:tc>
          <w:tcPr>
            <w:tcW w:w="2253" w:type="pct"/>
          </w:tcPr>
          <w:p w14:paraId="38AB73EA"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48AB43F" w14:textId="7777777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6DB9B8A" w14:textId="77777777" w:rsidTr="007D14B6">
        <w:trPr>
          <w:trHeight w:val="199"/>
        </w:trPr>
        <w:tc>
          <w:tcPr>
            <w:tcW w:w="2253" w:type="pct"/>
          </w:tcPr>
          <w:p w14:paraId="22BBA1C2"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339436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3C49301E" w14:textId="77777777" w:rsidTr="007D14B6">
        <w:trPr>
          <w:trHeight w:val="199"/>
        </w:trPr>
        <w:tc>
          <w:tcPr>
            <w:tcW w:w="2253" w:type="pct"/>
          </w:tcPr>
          <w:p w14:paraId="01EABDCD"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5800B96"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281B0165" w14:textId="77777777" w:rsidTr="007D14B6">
        <w:trPr>
          <w:trHeight w:val="199"/>
        </w:trPr>
        <w:tc>
          <w:tcPr>
            <w:tcW w:w="2253" w:type="pct"/>
          </w:tcPr>
          <w:p w14:paraId="5EC7C956"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183CB4C"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0463AF3C" w14:textId="77777777" w:rsidTr="007D14B6">
        <w:trPr>
          <w:trHeight w:val="199"/>
        </w:trPr>
        <w:tc>
          <w:tcPr>
            <w:tcW w:w="2253" w:type="pct"/>
          </w:tcPr>
          <w:p w14:paraId="2F1150EA"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59F6F3"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0AABA9AC" w14:textId="77777777" w:rsidTr="007D14B6">
        <w:trPr>
          <w:trHeight w:val="199"/>
        </w:trPr>
        <w:tc>
          <w:tcPr>
            <w:tcW w:w="2253" w:type="pct"/>
          </w:tcPr>
          <w:p w14:paraId="7F4633EF"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435F4B"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520B9848" w14:textId="77777777" w:rsidTr="007D14B6">
        <w:trPr>
          <w:trHeight w:val="199"/>
        </w:trPr>
        <w:tc>
          <w:tcPr>
            <w:tcW w:w="2253" w:type="pct"/>
          </w:tcPr>
          <w:p w14:paraId="7698F4C3"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4F2CF67"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3D5D64B9" w14:textId="77777777" w:rsidTr="007D14B6">
        <w:trPr>
          <w:trHeight w:val="199"/>
        </w:trPr>
        <w:tc>
          <w:tcPr>
            <w:tcW w:w="2253" w:type="pct"/>
          </w:tcPr>
          <w:p w14:paraId="21DDD148"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B289CD"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A828474"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2EDF296"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3D80351E"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CF9AA8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C205E0F"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C55279"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41F0AAED"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10FA3DC"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00DF158"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8DA2DA6" w14:textId="77777777" w:rsidR="000510C0" w:rsidRDefault="000510C0" w:rsidP="000510C0">
      <w:pPr>
        <w:spacing w:after="160" w:line="259" w:lineRule="auto"/>
        <w:jc w:val="center"/>
        <w:rPr>
          <w:rFonts w:ascii="Ebrima" w:hAnsi="Ebrima"/>
          <w:b/>
          <w:bCs/>
          <w:sz w:val="22"/>
          <w:szCs w:val="22"/>
        </w:rPr>
      </w:pPr>
    </w:p>
    <w:p w14:paraId="75161431"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03BE63D" w14:textId="77777777" w:rsidTr="007D14B6">
        <w:tc>
          <w:tcPr>
            <w:tcW w:w="2734" w:type="pct"/>
          </w:tcPr>
          <w:p w14:paraId="6B11824D"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5331</w:t>
            </w:r>
          </w:p>
        </w:tc>
        <w:tc>
          <w:tcPr>
            <w:tcW w:w="2266" w:type="pct"/>
          </w:tcPr>
          <w:p w14:paraId="19C0B066" w14:textId="436EC610"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27" w:author="Natália Xavier Alencar" w:date="2021-02-18T17:56:00Z">
              <w:r w:rsidR="003611EE">
                <w:rPr>
                  <w:rFonts w:ascii="Ebrima" w:hAnsi="Ebrima"/>
                  <w:color w:val="000000"/>
                  <w:sz w:val="22"/>
                </w:rPr>
                <w:t>19</w:t>
              </w:r>
            </w:ins>
            <w:del w:id="128" w:author="Natália Xavier Alencar" w:date="2021-02-18T17:56: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64FC79F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681CBECE" w14:textId="77777777" w:rsidTr="007D14B6">
        <w:tc>
          <w:tcPr>
            <w:tcW w:w="678" w:type="pct"/>
          </w:tcPr>
          <w:p w14:paraId="44DEECD7"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730C93A"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65A476BB"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6BDAC4" w14:textId="77777777" w:rsidR="000510C0" w:rsidRPr="00940A17" w:rsidRDefault="000510C0" w:rsidP="007D14B6">
            <w:pPr>
              <w:spacing w:line="320" w:lineRule="exact"/>
              <w:jc w:val="both"/>
              <w:rPr>
                <w:rFonts w:ascii="Ebrima" w:hAnsi="Ebrima"/>
                <w:b/>
                <w:sz w:val="22"/>
              </w:rPr>
            </w:pPr>
            <w:r>
              <w:rPr>
                <w:rFonts w:ascii="Ebrima" w:hAnsi="Ebrima"/>
                <w:b/>
                <w:sz w:val="22"/>
              </w:rPr>
              <w:t>6</w:t>
            </w:r>
          </w:p>
        </w:tc>
        <w:tc>
          <w:tcPr>
            <w:tcW w:w="916" w:type="pct"/>
          </w:tcPr>
          <w:p w14:paraId="51B4948D"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7B3CF19"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1D0E50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4066C3BA" w14:textId="77777777" w:rsidTr="007D14B6">
        <w:tc>
          <w:tcPr>
            <w:tcW w:w="5000" w:type="pct"/>
            <w:gridSpan w:val="6"/>
          </w:tcPr>
          <w:p w14:paraId="35EF824E"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E4651DC" w14:textId="77777777" w:rsidTr="007D14B6">
        <w:tc>
          <w:tcPr>
            <w:tcW w:w="5000" w:type="pct"/>
            <w:gridSpan w:val="6"/>
          </w:tcPr>
          <w:p w14:paraId="416F84CC"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3983865F" w14:textId="77777777" w:rsidTr="007D14B6">
        <w:tc>
          <w:tcPr>
            <w:tcW w:w="5000" w:type="pct"/>
            <w:gridSpan w:val="6"/>
          </w:tcPr>
          <w:p w14:paraId="1ABF5744"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6B2137F" w14:textId="77777777" w:rsidTr="007D14B6">
        <w:tc>
          <w:tcPr>
            <w:tcW w:w="5000" w:type="pct"/>
            <w:gridSpan w:val="6"/>
          </w:tcPr>
          <w:p w14:paraId="05C6CCF9"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4F03D5AB" w14:textId="77777777" w:rsidTr="007D14B6">
        <w:tc>
          <w:tcPr>
            <w:tcW w:w="1059" w:type="pct"/>
          </w:tcPr>
          <w:p w14:paraId="68A2BAF6"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5EB68AD"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1B919B"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ADE292"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0D9A6DF"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8E39CD0"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6128CF9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A4B36A3" w14:textId="77777777" w:rsidTr="007D14B6">
        <w:tc>
          <w:tcPr>
            <w:tcW w:w="5000" w:type="pct"/>
          </w:tcPr>
          <w:p w14:paraId="75AFF4B2"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5D0B0B64" w14:textId="77777777" w:rsidTr="007D14B6">
        <w:trPr>
          <w:trHeight w:val="619"/>
        </w:trPr>
        <w:tc>
          <w:tcPr>
            <w:tcW w:w="5000" w:type="pct"/>
          </w:tcPr>
          <w:p w14:paraId="327C13A9"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BC0E2B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77A88D8" w14:textId="77777777" w:rsidTr="007D14B6">
        <w:tc>
          <w:tcPr>
            <w:tcW w:w="5000" w:type="pct"/>
          </w:tcPr>
          <w:p w14:paraId="01C6ECE4"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11F0098" w14:textId="77777777" w:rsidTr="007D14B6">
        <w:tc>
          <w:tcPr>
            <w:tcW w:w="5000" w:type="pct"/>
          </w:tcPr>
          <w:p w14:paraId="42E0B225"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66A82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A36043" w14:textId="77777777" w:rsidTr="007D14B6">
        <w:tc>
          <w:tcPr>
            <w:tcW w:w="5000" w:type="pct"/>
            <w:tcBorders>
              <w:bottom w:val="single" w:sz="4" w:space="0" w:color="auto"/>
            </w:tcBorders>
          </w:tcPr>
          <w:p w14:paraId="464EA1D6"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32FAC100" w14:textId="77777777" w:rsidTr="007D14B6">
        <w:tc>
          <w:tcPr>
            <w:tcW w:w="5000" w:type="pct"/>
            <w:tcBorders>
              <w:bottom w:val="single" w:sz="4" w:space="0" w:color="auto"/>
            </w:tcBorders>
          </w:tcPr>
          <w:p w14:paraId="03B0DC29"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58CAE80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8603054" w14:textId="77777777" w:rsidTr="007D14B6">
        <w:tc>
          <w:tcPr>
            <w:tcW w:w="5000" w:type="pct"/>
          </w:tcPr>
          <w:p w14:paraId="7B334161" w14:textId="7777777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D2AFDB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ADBE855" w14:textId="77777777" w:rsidTr="007D14B6">
        <w:trPr>
          <w:jc w:val="center"/>
        </w:trPr>
        <w:tc>
          <w:tcPr>
            <w:tcW w:w="5000" w:type="pct"/>
          </w:tcPr>
          <w:p w14:paraId="1554A21D"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116CEEC1"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1D06CA7B" w14:textId="77777777" w:rsidTr="007D14B6">
        <w:tc>
          <w:tcPr>
            <w:tcW w:w="2253" w:type="pct"/>
          </w:tcPr>
          <w:p w14:paraId="1B102EEB"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6E4A7D0"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55C12C2C" w14:textId="77777777" w:rsidTr="007D14B6">
        <w:tc>
          <w:tcPr>
            <w:tcW w:w="2253" w:type="pct"/>
          </w:tcPr>
          <w:p w14:paraId="28928416"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7E20AB3" w14:textId="77777777" w:rsidR="000510C0" w:rsidRPr="00AA70CD" w:rsidRDefault="000510C0"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A862834" w14:textId="77777777" w:rsidTr="007D14B6">
        <w:tc>
          <w:tcPr>
            <w:tcW w:w="2253" w:type="pct"/>
          </w:tcPr>
          <w:p w14:paraId="6EC88832"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E1DDBCE" w14:textId="7777777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934F48E" w14:textId="77777777" w:rsidTr="007D14B6">
        <w:trPr>
          <w:trHeight w:val="199"/>
        </w:trPr>
        <w:tc>
          <w:tcPr>
            <w:tcW w:w="2253" w:type="pct"/>
          </w:tcPr>
          <w:p w14:paraId="07C13FD7"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BBAD2C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5440601" w14:textId="77777777" w:rsidTr="007D14B6">
        <w:trPr>
          <w:trHeight w:val="199"/>
        </w:trPr>
        <w:tc>
          <w:tcPr>
            <w:tcW w:w="2253" w:type="pct"/>
          </w:tcPr>
          <w:p w14:paraId="2F96EABE"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BB837DD"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58F6AE10" w14:textId="77777777" w:rsidTr="007D14B6">
        <w:trPr>
          <w:trHeight w:val="199"/>
        </w:trPr>
        <w:tc>
          <w:tcPr>
            <w:tcW w:w="2253" w:type="pct"/>
          </w:tcPr>
          <w:p w14:paraId="4DA743B5"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4DD4D99"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5A4E9C08" w14:textId="77777777" w:rsidTr="007D14B6">
        <w:trPr>
          <w:trHeight w:val="199"/>
        </w:trPr>
        <w:tc>
          <w:tcPr>
            <w:tcW w:w="2253" w:type="pct"/>
          </w:tcPr>
          <w:p w14:paraId="0A808098"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D20674"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03CA16D8" w14:textId="77777777" w:rsidTr="007D14B6">
        <w:trPr>
          <w:trHeight w:val="199"/>
        </w:trPr>
        <w:tc>
          <w:tcPr>
            <w:tcW w:w="2253" w:type="pct"/>
          </w:tcPr>
          <w:p w14:paraId="14C4BD8B"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AA840C8"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989FBEB" w14:textId="77777777" w:rsidTr="007D14B6">
        <w:trPr>
          <w:trHeight w:val="199"/>
        </w:trPr>
        <w:tc>
          <w:tcPr>
            <w:tcW w:w="2253" w:type="pct"/>
          </w:tcPr>
          <w:p w14:paraId="7ADB1C4E"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9D33F"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6F90DFE2" w14:textId="77777777" w:rsidTr="007D14B6">
        <w:trPr>
          <w:trHeight w:val="199"/>
        </w:trPr>
        <w:tc>
          <w:tcPr>
            <w:tcW w:w="2253" w:type="pct"/>
          </w:tcPr>
          <w:p w14:paraId="7D922CA7"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BC7EB0A"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00F07262"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3E9C7AE"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A9E2B50"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D5E531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360D6AC"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5183962"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0B3409D"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6A63321"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1046568"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C2AE5D" w14:textId="77777777" w:rsidR="000510C0" w:rsidRDefault="000510C0" w:rsidP="000510C0">
      <w:pPr>
        <w:spacing w:after="160" w:line="259" w:lineRule="auto"/>
        <w:jc w:val="center"/>
        <w:rPr>
          <w:rFonts w:ascii="Ebrima" w:hAnsi="Ebrima"/>
          <w:b/>
          <w:bCs/>
          <w:sz w:val="22"/>
          <w:szCs w:val="22"/>
        </w:rPr>
      </w:pPr>
    </w:p>
    <w:p w14:paraId="52A7EBC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A0B33FD" w14:textId="77777777" w:rsidTr="007D14B6">
        <w:tc>
          <w:tcPr>
            <w:tcW w:w="2734" w:type="pct"/>
          </w:tcPr>
          <w:p w14:paraId="0F0CB112"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5332</w:t>
            </w:r>
          </w:p>
        </w:tc>
        <w:tc>
          <w:tcPr>
            <w:tcW w:w="2266" w:type="pct"/>
          </w:tcPr>
          <w:p w14:paraId="74F1C478" w14:textId="0BB120FE"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29" w:author="Natália Xavier Alencar" w:date="2021-02-18T17:56:00Z">
              <w:r w:rsidR="003611EE">
                <w:rPr>
                  <w:rFonts w:ascii="Ebrima" w:hAnsi="Ebrima"/>
                  <w:color w:val="000000"/>
                  <w:sz w:val="22"/>
                </w:rPr>
                <w:t>19</w:t>
              </w:r>
            </w:ins>
            <w:del w:id="130" w:author="Natália Xavier Alencar" w:date="2021-02-18T17:56: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1AD66F9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0BCAA57B" w14:textId="77777777" w:rsidTr="007D14B6">
        <w:tc>
          <w:tcPr>
            <w:tcW w:w="678" w:type="pct"/>
          </w:tcPr>
          <w:p w14:paraId="2F84B9DF"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1DB5FB4"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27F33F01"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9C4CF32" w14:textId="77777777" w:rsidR="000510C0" w:rsidRPr="00940A17" w:rsidRDefault="000510C0" w:rsidP="007D14B6">
            <w:pPr>
              <w:spacing w:line="320" w:lineRule="exact"/>
              <w:jc w:val="both"/>
              <w:rPr>
                <w:rFonts w:ascii="Ebrima" w:hAnsi="Ebrima"/>
                <w:b/>
                <w:sz w:val="22"/>
              </w:rPr>
            </w:pPr>
            <w:r>
              <w:rPr>
                <w:rFonts w:ascii="Ebrima" w:hAnsi="Ebrima"/>
                <w:b/>
                <w:sz w:val="22"/>
              </w:rPr>
              <w:t>7</w:t>
            </w:r>
          </w:p>
        </w:tc>
        <w:tc>
          <w:tcPr>
            <w:tcW w:w="916" w:type="pct"/>
          </w:tcPr>
          <w:p w14:paraId="4E4D9618"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183E3E6"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83B18A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4070F28" w14:textId="77777777" w:rsidTr="007D14B6">
        <w:tc>
          <w:tcPr>
            <w:tcW w:w="5000" w:type="pct"/>
            <w:gridSpan w:val="6"/>
          </w:tcPr>
          <w:p w14:paraId="0E2CB421"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1084600" w14:textId="77777777" w:rsidTr="007D14B6">
        <w:tc>
          <w:tcPr>
            <w:tcW w:w="5000" w:type="pct"/>
            <w:gridSpan w:val="6"/>
          </w:tcPr>
          <w:p w14:paraId="7DDD6212"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904B9C4" w14:textId="77777777" w:rsidTr="007D14B6">
        <w:tc>
          <w:tcPr>
            <w:tcW w:w="5000" w:type="pct"/>
            <w:gridSpan w:val="6"/>
          </w:tcPr>
          <w:p w14:paraId="25723269"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47C00CE" w14:textId="77777777" w:rsidTr="007D14B6">
        <w:tc>
          <w:tcPr>
            <w:tcW w:w="5000" w:type="pct"/>
            <w:gridSpan w:val="6"/>
          </w:tcPr>
          <w:p w14:paraId="355762F4"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0864AA2C" w14:textId="77777777" w:rsidTr="007D14B6">
        <w:tc>
          <w:tcPr>
            <w:tcW w:w="1059" w:type="pct"/>
          </w:tcPr>
          <w:p w14:paraId="5437DAB1"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CD9BE1"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3E1EFF0"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DBEA4EE"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5C9F0AA"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22780F"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18E121D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952BEC9" w14:textId="77777777" w:rsidTr="007D14B6">
        <w:tc>
          <w:tcPr>
            <w:tcW w:w="5000" w:type="pct"/>
          </w:tcPr>
          <w:p w14:paraId="0FDC165E"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011F9A68" w14:textId="77777777" w:rsidTr="007D14B6">
        <w:trPr>
          <w:trHeight w:val="619"/>
        </w:trPr>
        <w:tc>
          <w:tcPr>
            <w:tcW w:w="5000" w:type="pct"/>
          </w:tcPr>
          <w:p w14:paraId="466DE60F"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47329C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93578AC" w14:textId="77777777" w:rsidTr="007D14B6">
        <w:tc>
          <w:tcPr>
            <w:tcW w:w="5000" w:type="pct"/>
          </w:tcPr>
          <w:p w14:paraId="411762C8"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F5246E3" w14:textId="77777777" w:rsidTr="007D14B6">
        <w:tc>
          <w:tcPr>
            <w:tcW w:w="5000" w:type="pct"/>
          </w:tcPr>
          <w:p w14:paraId="536330C1"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32764616"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E69B730" w14:textId="77777777" w:rsidTr="007D14B6">
        <w:tc>
          <w:tcPr>
            <w:tcW w:w="5000" w:type="pct"/>
            <w:tcBorders>
              <w:bottom w:val="single" w:sz="4" w:space="0" w:color="auto"/>
            </w:tcBorders>
          </w:tcPr>
          <w:p w14:paraId="7E6B88BD"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463BE891" w14:textId="77777777" w:rsidTr="007D14B6">
        <w:tc>
          <w:tcPr>
            <w:tcW w:w="5000" w:type="pct"/>
            <w:tcBorders>
              <w:bottom w:val="single" w:sz="4" w:space="0" w:color="auto"/>
            </w:tcBorders>
          </w:tcPr>
          <w:p w14:paraId="38A5A872"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0355E3A3"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EA97020" w14:textId="77777777" w:rsidTr="007D14B6">
        <w:tc>
          <w:tcPr>
            <w:tcW w:w="5000" w:type="pct"/>
          </w:tcPr>
          <w:p w14:paraId="110A9958" w14:textId="7777777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53F6D71"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574DF52" w14:textId="77777777" w:rsidTr="007D14B6">
        <w:trPr>
          <w:jc w:val="center"/>
        </w:trPr>
        <w:tc>
          <w:tcPr>
            <w:tcW w:w="5000" w:type="pct"/>
          </w:tcPr>
          <w:p w14:paraId="0D565E85"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2FA81FD0"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936424B" w14:textId="77777777" w:rsidTr="007D14B6">
        <w:tc>
          <w:tcPr>
            <w:tcW w:w="2253" w:type="pct"/>
          </w:tcPr>
          <w:p w14:paraId="5FD92BED"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9771A3C"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0FE64FEA" w14:textId="77777777" w:rsidTr="007D14B6">
        <w:tc>
          <w:tcPr>
            <w:tcW w:w="2253" w:type="pct"/>
          </w:tcPr>
          <w:p w14:paraId="119A1090"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E7A2B91" w14:textId="77777777" w:rsidR="000510C0" w:rsidRPr="00AA70CD" w:rsidRDefault="000510C0"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05B21A08" w14:textId="77777777" w:rsidTr="007D14B6">
        <w:tc>
          <w:tcPr>
            <w:tcW w:w="2253" w:type="pct"/>
          </w:tcPr>
          <w:p w14:paraId="11948F9D"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B563814" w14:textId="7777777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E75CAAC" w14:textId="77777777" w:rsidTr="007D14B6">
        <w:trPr>
          <w:trHeight w:val="199"/>
        </w:trPr>
        <w:tc>
          <w:tcPr>
            <w:tcW w:w="2253" w:type="pct"/>
          </w:tcPr>
          <w:p w14:paraId="1C9D5251"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A6BA3BF"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432742D" w14:textId="77777777" w:rsidTr="007D14B6">
        <w:trPr>
          <w:trHeight w:val="199"/>
        </w:trPr>
        <w:tc>
          <w:tcPr>
            <w:tcW w:w="2253" w:type="pct"/>
          </w:tcPr>
          <w:p w14:paraId="37ED2517"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FB4BFE5"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8E30BAD" w14:textId="77777777" w:rsidTr="007D14B6">
        <w:trPr>
          <w:trHeight w:val="199"/>
        </w:trPr>
        <w:tc>
          <w:tcPr>
            <w:tcW w:w="2253" w:type="pct"/>
          </w:tcPr>
          <w:p w14:paraId="4E9FE732"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77544F3"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69FB491B" w14:textId="77777777" w:rsidTr="007D14B6">
        <w:trPr>
          <w:trHeight w:val="199"/>
        </w:trPr>
        <w:tc>
          <w:tcPr>
            <w:tcW w:w="2253" w:type="pct"/>
          </w:tcPr>
          <w:p w14:paraId="5943A6D1"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377E5"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F538B7D" w14:textId="77777777" w:rsidTr="007D14B6">
        <w:trPr>
          <w:trHeight w:val="199"/>
        </w:trPr>
        <w:tc>
          <w:tcPr>
            <w:tcW w:w="2253" w:type="pct"/>
          </w:tcPr>
          <w:p w14:paraId="6830847F"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57E75C"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1524C369" w14:textId="77777777" w:rsidTr="007D14B6">
        <w:trPr>
          <w:trHeight w:val="199"/>
        </w:trPr>
        <w:tc>
          <w:tcPr>
            <w:tcW w:w="2253" w:type="pct"/>
          </w:tcPr>
          <w:p w14:paraId="531B16CC"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1466886"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51619713" w14:textId="77777777" w:rsidTr="007D14B6">
        <w:trPr>
          <w:trHeight w:val="199"/>
        </w:trPr>
        <w:tc>
          <w:tcPr>
            <w:tcW w:w="2253" w:type="pct"/>
          </w:tcPr>
          <w:p w14:paraId="3E6947BF"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7F2317E"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1BF05C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7ED87C0"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E7D8E0A"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3D8ECD63"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84E6016"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1C92B4C"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60F6918"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A6A3372"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7446625"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83F746B" w14:textId="77777777" w:rsidR="000510C0" w:rsidRDefault="000510C0" w:rsidP="000510C0">
      <w:pPr>
        <w:spacing w:after="160" w:line="259" w:lineRule="auto"/>
        <w:jc w:val="center"/>
        <w:rPr>
          <w:rFonts w:ascii="Ebrima" w:hAnsi="Ebrima"/>
          <w:b/>
          <w:bCs/>
          <w:sz w:val="22"/>
          <w:szCs w:val="22"/>
        </w:rPr>
      </w:pPr>
    </w:p>
    <w:p w14:paraId="7561F746"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EEF0363" w14:textId="77777777" w:rsidTr="007D14B6">
        <w:tc>
          <w:tcPr>
            <w:tcW w:w="2734" w:type="pct"/>
          </w:tcPr>
          <w:p w14:paraId="4A58206E"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5333</w:t>
            </w:r>
          </w:p>
        </w:tc>
        <w:tc>
          <w:tcPr>
            <w:tcW w:w="2266" w:type="pct"/>
          </w:tcPr>
          <w:p w14:paraId="31E0FA4C" w14:textId="254B6733" w:rsidR="000510C0" w:rsidRPr="00AA70CD" w:rsidRDefault="000510C0"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ins w:id="131" w:author="Natália Xavier Alencar" w:date="2021-02-18T17:57:00Z">
              <w:r w:rsidR="003611EE">
                <w:rPr>
                  <w:rFonts w:ascii="Ebrima" w:hAnsi="Ebrima"/>
                  <w:color w:val="000000"/>
                  <w:sz w:val="22"/>
                </w:rPr>
                <w:t>19</w:t>
              </w:r>
            </w:ins>
            <w:bookmarkStart w:id="132" w:name="_GoBack"/>
            <w:bookmarkEnd w:id="132"/>
            <w:del w:id="133" w:author="Natália Xavier Alencar" w:date="2021-02-18T17:57:00Z">
              <w:r w:rsidRPr="00A63302" w:rsidDel="003611EE">
                <w:rPr>
                  <w:rFonts w:ascii="Ebrima" w:hAnsi="Ebrima"/>
                  <w:color w:val="000000"/>
                  <w:sz w:val="22"/>
                </w:rPr>
                <w:delText>22</w:delText>
              </w:r>
            </w:del>
            <w:r w:rsidRPr="00A63302">
              <w:rPr>
                <w:rFonts w:ascii="Ebrima" w:hAnsi="Ebrima"/>
                <w:color w:val="000000"/>
                <w:sz w:val="22"/>
              </w:rPr>
              <w:t xml:space="preserve"> de fevereiro de</w:t>
            </w:r>
            <w:r w:rsidRPr="00A63302">
              <w:rPr>
                <w:rFonts w:ascii="Ebrima" w:hAnsi="Ebrima"/>
                <w:sz w:val="22"/>
              </w:rPr>
              <w:t xml:space="preserve"> 2021</w:t>
            </w:r>
          </w:p>
        </w:tc>
      </w:tr>
    </w:tbl>
    <w:p w14:paraId="5261B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0FAFE4D" w14:textId="77777777" w:rsidTr="007D14B6">
        <w:tc>
          <w:tcPr>
            <w:tcW w:w="678" w:type="pct"/>
          </w:tcPr>
          <w:p w14:paraId="0973FCC6"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1B4F033" w14:textId="77777777" w:rsidR="000510C0" w:rsidRPr="00940A17" w:rsidRDefault="000510C0" w:rsidP="007D14B6">
            <w:pPr>
              <w:spacing w:line="320" w:lineRule="exact"/>
              <w:jc w:val="both"/>
              <w:rPr>
                <w:rFonts w:ascii="Ebrima" w:hAnsi="Ebrima"/>
                <w:sz w:val="22"/>
              </w:rPr>
            </w:pPr>
            <w:r w:rsidRPr="00940A17">
              <w:rPr>
                <w:rFonts w:ascii="Ebrima" w:hAnsi="Ebrima"/>
                <w:sz w:val="22"/>
              </w:rPr>
              <w:t>Única</w:t>
            </w:r>
          </w:p>
        </w:tc>
        <w:tc>
          <w:tcPr>
            <w:tcW w:w="763" w:type="pct"/>
          </w:tcPr>
          <w:p w14:paraId="556FBE2D" w14:textId="77777777" w:rsidR="000510C0" w:rsidRPr="00D70258" w:rsidRDefault="000510C0"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ADFA288" w14:textId="77777777" w:rsidR="000510C0" w:rsidRPr="00940A17" w:rsidRDefault="000510C0" w:rsidP="007D14B6">
            <w:pPr>
              <w:spacing w:line="320" w:lineRule="exact"/>
              <w:jc w:val="both"/>
              <w:rPr>
                <w:rFonts w:ascii="Ebrima" w:hAnsi="Ebrima"/>
                <w:b/>
                <w:sz w:val="22"/>
              </w:rPr>
            </w:pPr>
            <w:r>
              <w:rPr>
                <w:rFonts w:ascii="Ebrima" w:hAnsi="Ebrima"/>
                <w:b/>
                <w:sz w:val="22"/>
              </w:rPr>
              <w:t>8</w:t>
            </w:r>
          </w:p>
        </w:tc>
        <w:tc>
          <w:tcPr>
            <w:tcW w:w="916" w:type="pct"/>
          </w:tcPr>
          <w:p w14:paraId="306B219C"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8F52E39"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FA8F4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DD403E4" w14:textId="77777777" w:rsidTr="007D14B6">
        <w:tc>
          <w:tcPr>
            <w:tcW w:w="5000" w:type="pct"/>
            <w:gridSpan w:val="6"/>
          </w:tcPr>
          <w:p w14:paraId="3257D004"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75E1D108" w14:textId="77777777" w:rsidTr="007D14B6">
        <w:tc>
          <w:tcPr>
            <w:tcW w:w="5000" w:type="pct"/>
            <w:gridSpan w:val="6"/>
          </w:tcPr>
          <w:p w14:paraId="79A624E1"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40349A9C" w14:textId="77777777" w:rsidTr="007D14B6">
        <w:tc>
          <w:tcPr>
            <w:tcW w:w="5000" w:type="pct"/>
            <w:gridSpan w:val="6"/>
          </w:tcPr>
          <w:p w14:paraId="731D2580"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9A89481" w14:textId="77777777" w:rsidTr="007D14B6">
        <w:tc>
          <w:tcPr>
            <w:tcW w:w="5000" w:type="pct"/>
            <w:gridSpan w:val="6"/>
          </w:tcPr>
          <w:p w14:paraId="3D1C16EF"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0510C0" w:rsidRPr="00AA70CD" w14:paraId="470671D5" w14:textId="77777777" w:rsidTr="007D14B6">
        <w:tc>
          <w:tcPr>
            <w:tcW w:w="1059" w:type="pct"/>
          </w:tcPr>
          <w:p w14:paraId="53561638"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9F37D7"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F2DF03E"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066831F"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7C0F4D6"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07D6E89" w14:textId="77777777" w:rsidR="000510C0" w:rsidRPr="00AA70CD" w:rsidRDefault="000510C0" w:rsidP="007D14B6">
            <w:pPr>
              <w:spacing w:line="320" w:lineRule="exact"/>
              <w:jc w:val="both"/>
              <w:rPr>
                <w:rFonts w:ascii="Ebrima" w:hAnsi="Ebrima" w:cs="Arial"/>
                <w:bCs/>
                <w:sz w:val="22"/>
                <w:szCs w:val="22"/>
              </w:rPr>
            </w:pPr>
            <w:r>
              <w:rPr>
                <w:rFonts w:ascii="Ebrima" w:hAnsi="Ebrima" w:cs="Arial"/>
                <w:sz w:val="22"/>
                <w:szCs w:val="22"/>
              </w:rPr>
              <w:t>RS</w:t>
            </w:r>
          </w:p>
        </w:tc>
      </w:tr>
    </w:tbl>
    <w:p w14:paraId="5D49E0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5A8789E" w14:textId="77777777" w:rsidTr="007D14B6">
        <w:tc>
          <w:tcPr>
            <w:tcW w:w="5000" w:type="pct"/>
          </w:tcPr>
          <w:p w14:paraId="76264816" w14:textId="77777777" w:rsidR="000510C0" w:rsidRPr="00AA70CD" w:rsidRDefault="000510C0"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A6ED96B" w14:textId="77777777" w:rsidTr="007D14B6">
        <w:trPr>
          <w:trHeight w:val="619"/>
        </w:trPr>
        <w:tc>
          <w:tcPr>
            <w:tcW w:w="5000" w:type="pct"/>
          </w:tcPr>
          <w:p w14:paraId="1B280C5C" w14:textId="77777777" w:rsidR="000510C0" w:rsidRPr="00AA70CD" w:rsidRDefault="000510C0"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997E05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8735983" w14:textId="77777777" w:rsidTr="007D14B6">
        <w:tc>
          <w:tcPr>
            <w:tcW w:w="5000" w:type="pct"/>
            <w:tcBorders>
              <w:bottom w:val="single" w:sz="4" w:space="0" w:color="auto"/>
            </w:tcBorders>
          </w:tcPr>
          <w:p w14:paraId="12858CB3" w14:textId="77777777" w:rsidR="000510C0" w:rsidRPr="002D2398" w:rsidRDefault="000510C0"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A637E48" w14:textId="77777777" w:rsidTr="007D14B6">
        <w:tc>
          <w:tcPr>
            <w:tcW w:w="5000" w:type="pct"/>
            <w:tcBorders>
              <w:bottom w:val="single" w:sz="4" w:space="0" w:color="auto"/>
            </w:tcBorders>
          </w:tcPr>
          <w:p w14:paraId="6C3DD00D" w14:textId="77777777" w:rsidR="000510C0" w:rsidRPr="002D2398" w:rsidRDefault="000510C0"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5F057D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F89EF8C" w14:textId="77777777" w:rsidTr="007D14B6">
        <w:tc>
          <w:tcPr>
            <w:tcW w:w="5000" w:type="pct"/>
            <w:tcBorders>
              <w:bottom w:val="single" w:sz="4" w:space="0" w:color="auto"/>
            </w:tcBorders>
          </w:tcPr>
          <w:p w14:paraId="20678C9C"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0794D997" w14:textId="77777777" w:rsidTr="007D14B6">
        <w:tc>
          <w:tcPr>
            <w:tcW w:w="5000" w:type="pct"/>
            <w:tcBorders>
              <w:bottom w:val="single" w:sz="4" w:space="0" w:color="auto"/>
            </w:tcBorders>
          </w:tcPr>
          <w:p w14:paraId="29B7B483" w14:textId="77777777" w:rsidR="000510C0" w:rsidRPr="00AA70CD" w:rsidRDefault="000510C0"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46C1AB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90D1903" w14:textId="77777777" w:rsidTr="007D14B6">
        <w:tc>
          <w:tcPr>
            <w:tcW w:w="5000" w:type="pct"/>
          </w:tcPr>
          <w:p w14:paraId="7249ECC4" w14:textId="77777777" w:rsidR="000510C0" w:rsidRPr="00AA70CD" w:rsidRDefault="000510C0"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6853AA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4C6809" w14:textId="77777777" w:rsidTr="007D14B6">
        <w:trPr>
          <w:jc w:val="center"/>
        </w:trPr>
        <w:tc>
          <w:tcPr>
            <w:tcW w:w="5000" w:type="pct"/>
          </w:tcPr>
          <w:p w14:paraId="60287CE6" w14:textId="77777777" w:rsidR="000510C0" w:rsidRPr="00AA70CD" w:rsidRDefault="000510C0"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6A3FEAF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97A78D" w14:textId="77777777" w:rsidTr="007D14B6">
        <w:tc>
          <w:tcPr>
            <w:tcW w:w="2253" w:type="pct"/>
          </w:tcPr>
          <w:p w14:paraId="31272EA6" w14:textId="77777777" w:rsidR="000510C0" w:rsidRPr="00AA70CD" w:rsidRDefault="000510C0"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35735E" w14:textId="77777777" w:rsidR="000510C0" w:rsidRPr="00AA70CD" w:rsidRDefault="000510C0" w:rsidP="007D14B6">
            <w:pPr>
              <w:spacing w:line="320" w:lineRule="exact"/>
              <w:jc w:val="both"/>
              <w:rPr>
                <w:rFonts w:ascii="Ebrima" w:hAnsi="Ebrima" w:cs="Arial"/>
                <w:b/>
                <w:bCs/>
                <w:sz w:val="22"/>
                <w:szCs w:val="22"/>
              </w:rPr>
            </w:pPr>
          </w:p>
        </w:tc>
      </w:tr>
      <w:tr w:rsidR="000510C0" w:rsidRPr="00AA70CD" w14:paraId="6F37ECC5" w14:textId="77777777" w:rsidTr="007D14B6">
        <w:tc>
          <w:tcPr>
            <w:tcW w:w="2253" w:type="pct"/>
          </w:tcPr>
          <w:p w14:paraId="1D03B43A"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225CD0B" w14:textId="77777777" w:rsidR="000510C0" w:rsidRPr="00AA70CD" w:rsidRDefault="000510C0"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4A12B701" w14:textId="77777777" w:rsidTr="007D14B6">
        <w:tc>
          <w:tcPr>
            <w:tcW w:w="2253" w:type="pct"/>
          </w:tcPr>
          <w:p w14:paraId="4F83303C"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6DE5293" w14:textId="77777777" w:rsidR="000510C0" w:rsidRPr="00AA70CD" w:rsidRDefault="000510C0"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03A33A5" w14:textId="77777777" w:rsidTr="007D14B6">
        <w:trPr>
          <w:trHeight w:val="199"/>
        </w:trPr>
        <w:tc>
          <w:tcPr>
            <w:tcW w:w="2253" w:type="pct"/>
          </w:tcPr>
          <w:p w14:paraId="4B0386E4"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AB763"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6DB7F98C" w14:textId="77777777" w:rsidTr="007D14B6">
        <w:trPr>
          <w:trHeight w:val="199"/>
        </w:trPr>
        <w:tc>
          <w:tcPr>
            <w:tcW w:w="2253" w:type="pct"/>
          </w:tcPr>
          <w:p w14:paraId="03DC2340"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F410DB7"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04E20877" w14:textId="77777777" w:rsidTr="007D14B6">
        <w:trPr>
          <w:trHeight w:val="199"/>
        </w:trPr>
        <w:tc>
          <w:tcPr>
            <w:tcW w:w="2253" w:type="pct"/>
          </w:tcPr>
          <w:p w14:paraId="45ED686B"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FCBB4C0" w14:textId="77777777" w:rsidR="000510C0" w:rsidRPr="000F2644" w:rsidRDefault="000510C0"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613AA2E1" w14:textId="77777777" w:rsidTr="007D14B6">
        <w:trPr>
          <w:trHeight w:val="199"/>
        </w:trPr>
        <w:tc>
          <w:tcPr>
            <w:tcW w:w="2253" w:type="pct"/>
          </w:tcPr>
          <w:p w14:paraId="6E6B611E"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879BC54" w14:textId="77777777" w:rsidR="000510C0" w:rsidRPr="00D4306E" w:rsidRDefault="000510C0"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1207C70" w14:textId="77777777" w:rsidTr="007D14B6">
        <w:trPr>
          <w:trHeight w:val="199"/>
        </w:trPr>
        <w:tc>
          <w:tcPr>
            <w:tcW w:w="2253" w:type="pct"/>
          </w:tcPr>
          <w:p w14:paraId="21876CB4"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361FC7F" w14:textId="77777777" w:rsidR="000510C0" w:rsidRPr="00AA70CD" w:rsidRDefault="000510C0"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B51289E" w14:textId="77777777" w:rsidTr="007D14B6">
        <w:trPr>
          <w:trHeight w:val="199"/>
        </w:trPr>
        <w:tc>
          <w:tcPr>
            <w:tcW w:w="2253" w:type="pct"/>
          </w:tcPr>
          <w:p w14:paraId="1652A889"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C184D0F"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75262D5C" w14:textId="77777777" w:rsidTr="007D14B6">
        <w:trPr>
          <w:trHeight w:val="199"/>
        </w:trPr>
        <w:tc>
          <w:tcPr>
            <w:tcW w:w="2253" w:type="pct"/>
          </w:tcPr>
          <w:p w14:paraId="03900C18" w14:textId="77777777" w:rsidR="000510C0" w:rsidRPr="00AA70CD"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82CAE43" w14:textId="77777777" w:rsidR="000510C0" w:rsidRPr="00AA70CD" w:rsidRDefault="000510C0"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6C9FA225"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4A70746"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CEF527"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5BBACE2"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31C627F"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FB821F"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A4DF7ED"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3BE46133" w14:textId="77777777" w:rsidR="000510C0" w:rsidRDefault="000510C0"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371A82F" w14:textId="77777777" w:rsidR="000510C0" w:rsidRPr="00AA70CD" w:rsidRDefault="000510C0"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C2D2BAC" w14:textId="77777777" w:rsidR="000510C0" w:rsidRDefault="000510C0" w:rsidP="000510C0">
      <w:pPr>
        <w:spacing w:after="160" w:line="259" w:lineRule="auto"/>
        <w:jc w:val="center"/>
        <w:rPr>
          <w:rFonts w:ascii="Ebrima" w:hAnsi="Ebrima"/>
          <w:b/>
          <w:bCs/>
          <w:sz w:val="22"/>
          <w:szCs w:val="22"/>
        </w:rPr>
      </w:pPr>
    </w:p>
    <w:p w14:paraId="78B03357" w14:textId="77777777" w:rsidR="000510C0" w:rsidRDefault="000510C0" w:rsidP="00D767E4">
      <w:pPr>
        <w:spacing w:line="300" w:lineRule="exact"/>
        <w:jc w:val="center"/>
        <w:rPr>
          <w:rFonts w:ascii="Ebrima" w:hAnsi="Ebrima" w:cstheme="minorHAnsi"/>
          <w:b/>
          <w:bCs/>
          <w:sz w:val="22"/>
          <w:szCs w:val="22"/>
        </w:rPr>
      </w:pPr>
    </w:p>
    <w:p w14:paraId="5C5EF4A5" w14:textId="29E7B919" w:rsidR="00EB6A06" w:rsidRDefault="00EB6A06" w:rsidP="00EB6A06">
      <w:pPr>
        <w:pStyle w:val="Default"/>
        <w:jc w:val="center"/>
        <w:rPr>
          <w:rFonts w:ascii="Ebrima" w:hAnsi="Ebrima"/>
          <w:sz w:val="22"/>
          <w:szCs w:val="22"/>
        </w:rPr>
        <w:sectPr w:rsidR="00EB6A06" w:rsidSect="005B440C">
          <w:pgSz w:w="11906" w:h="16838"/>
          <w:pgMar w:top="1701" w:right="1134" w:bottom="1134" w:left="1418" w:header="709" w:footer="709" w:gutter="0"/>
          <w:cols w:space="708"/>
          <w:docGrid w:linePitch="360"/>
        </w:sectPr>
      </w:pP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tbl>
      <w:tblPr>
        <w:tblW w:w="0" w:type="auto"/>
        <w:jc w:val="center"/>
        <w:tblCellMar>
          <w:left w:w="70" w:type="dxa"/>
          <w:right w:w="70" w:type="dxa"/>
        </w:tblCellMar>
        <w:tblLook w:val="04A0" w:firstRow="1" w:lastRow="0" w:firstColumn="1" w:lastColumn="0" w:noHBand="0" w:noVBand="1"/>
      </w:tblPr>
      <w:tblGrid>
        <w:gridCol w:w="675"/>
        <w:gridCol w:w="3695"/>
        <w:gridCol w:w="3321"/>
        <w:gridCol w:w="1418"/>
        <w:gridCol w:w="1575"/>
        <w:gridCol w:w="1984"/>
      </w:tblGrid>
      <w:tr w:rsidR="008F2560" w:rsidRPr="008F2560" w14:paraId="25341D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1EF84D"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3285CCC"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3E7CA1C7"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4E571474"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7DB889B8"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2B88410B"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Vencimento do Contrato</w:t>
            </w:r>
          </w:p>
        </w:tc>
      </w:tr>
      <w:tr w:rsidR="008F2560" w:rsidRPr="008F2560" w14:paraId="31D8B00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658DD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20025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02</w:t>
            </w:r>
          </w:p>
        </w:tc>
        <w:tc>
          <w:tcPr>
            <w:tcW w:w="0" w:type="auto"/>
            <w:tcBorders>
              <w:top w:val="nil"/>
              <w:left w:val="nil"/>
              <w:bottom w:val="nil"/>
              <w:right w:val="nil"/>
            </w:tcBorders>
            <w:shd w:val="clear" w:color="auto" w:fill="auto"/>
            <w:noWrap/>
            <w:vAlign w:val="bottom"/>
            <w:hideMark/>
          </w:tcPr>
          <w:p w14:paraId="3AAEB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5CC40B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6806F1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141.011,32</w:t>
            </w:r>
          </w:p>
        </w:tc>
        <w:tc>
          <w:tcPr>
            <w:tcW w:w="0" w:type="auto"/>
            <w:tcBorders>
              <w:top w:val="nil"/>
              <w:left w:val="nil"/>
              <w:bottom w:val="nil"/>
              <w:right w:val="nil"/>
            </w:tcBorders>
            <w:shd w:val="clear" w:color="auto" w:fill="auto"/>
            <w:noWrap/>
            <w:vAlign w:val="bottom"/>
            <w:hideMark/>
          </w:tcPr>
          <w:p w14:paraId="6D7EBA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273ABAB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63C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7BAF0E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25</w:t>
            </w:r>
          </w:p>
        </w:tc>
        <w:tc>
          <w:tcPr>
            <w:tcW w:w="0" w:type="auto"/>
            <w:tcBorders>
              <w:top w:val="nil"/>
              <w:left w:val="nil"/>
              <w:bottom w:val="nil"/>
              <w:right w:val="nil"/>
            </w:tcBorders>
            <w:shd w:val="clear" w:color="auto" w:fill="auto"/>
            <w:noWrap/>
            <w:vAlign w:val="bottom"/>
            <w:hideMark/>
          </w:tcPr>
          <w:p w14:paraId="05DA6C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278850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37825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128.675,47</w:t>
            </w:r>
          </w:p>
        </w:tc>
        <w:tc>
          <w:tcPr>
            <w:tcW w:w="0" w:type="auto"/>
            <w:tcBorders>
              <w:top w:val="nil"/>
              <w:left w:val="nil"/>
              <w:bottom w:val="nil"/>
              <w:right w:val="nil"/>
            </w:tcBorders>
            <w:shd w:val="clear" w:color="auto" w:fill="auto"/>
            <w:noWrap/>
            <w:vAlign w:val="bottom"/>
            <w:hideMark/>
          </w:tcPr>
          <w:p w14:paraId="23524C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6BDEF5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1933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48E9EF3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03</w:t>
            </w:r>
          </w:p>
        </w:tc>
        <w:tc>
          <w:tcPr>
            <w:tcW w:w="0" w:type="auto"/>
            <w:tcBorders>
              <w:top w:val="nil"/>
              <w:left w:val="nil"/>
              <w:bottom w:val="nil"/>
              <w:right w:val="nil"/>
            </w:tcBorders>
            <w:shd w:val="clear" w:color="auto" w:fill="auto"/>
            <w:noWrap/>
            <w:vAlign w:val="bottom"/>
            <w:hideMark/>
          </w:tcPr>
          <w:p w14:paraId="518A6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AGENOR EUSTAQUIO DA SILVA</w:t>
            </w:r>
          </w:p>
        </w:tc>
        <w:tc>
          <w:tcPr>
            <w:tcW w:w="0" w:type="auto"/>
            <w:tcBorders>
              <w:top w:val="nil"/>
              <w:left w:val="nil"/>
              <w:bottom w:val="nil"/>
              <w:right w:val="nil"/>
            </w:tcBorders>
            <w:shd w:val="clear" w:color="auto" w:fill="auto"/>
            <w:noWrap/>
            <w:vAlign w:val="bottom"/>
            <w:hideMark/>
          </w:tcPr>
          <w:p w14:paraId="463D28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24211664115</w:t>
            </w:r>
          </w:p>
        </w:tc>
        <w:tc>
          <w:tcPr>
            <w:tcW w:w="0" w:type="auto"/>
            <w:tcBorders>
              <w:top w:val="nil"/>
              <w:left w:val="nil"/>
              <w:bottom w:val="nil"/>
              <w:right w:val="nil"/>
            </w:tcBorders>
            <w:shd w:val="clear" w:color="auto" w:fill="auto"/>
            <w:noWrap/>
            <w:vAlign w:val="bottom"/>
            <w:hideMark/>
          </w:tcPr>
          <w:p w14:paraId="33412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114.175,74</w:t>
            </w:r>
          </w:p>
        </w:tc>
        <w:tc>
          <w:tcPr>
            <w:tcW w:w="0" w:type="auto"/>
            <w:tcBorders>
              <w:top w:val="nil"/>
              <w:left w:val="nil"/>
              <w:bottom w:val="nil"/>
              <w:right w:val="nil"/>
            </w:tcBorders>
            <w:shd w:val="clear" w:color="auto" w:fill="auto"/>
            <w:noWrap/>
            <w:vAlign w:val="bottom"/>
            <w:hideMark/>
          </w:tcPr>
          <w:p w14:paraId="64780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10/04/2031</w:t>
            </w:r>
          </w:p>
        </w:tc>
      </w:tr>
      <w:tr w:rsidR="008F2560" w:rsidRPr="008F2560" w14:paraId="49507A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7838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6298F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09</w:t>
            </w:r>
          </w:p>
        </w:tc>
        <w:tc>
          <w:tcPr>
            <w:tcW w:w="0" w:type="auto"/>
            <w:tcBorders>
              <w:top w:val="nil"/>
              <w:left w:val="nil"/>
              <w:bottom w:val="nil"/>
              <w:right w:val="nil"/>
            </w:tcBorders>
            <w:shd w:val="clear" w:color="auto" w:fill="auto"/>
            <w:noWrap/>
            <w:vAlign w:val="bottom"/>
            <w:hideMark/>
          </w:tcPr>
          <w:p w14:paraId="537AF9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AILTON PIRES DE ARAUJO</w:t>
            </w:r>
          </w:p>
        </w:tc>
        <w:tc>
          <w:tcPr>
            <w:tcW w:w="0" w:type="auto"/>
            <w:tcBorders>
              <w:top w:val="nil"/>
              <w:left w:val="nil"/>
              <w:bottom w:val="nil"/>
              <w:right w:val="nil"/>
            </w:tcBorders>
            <w:shd w:val="clear" w:color="auto" w:fill="auto"/>
            <w:noWrap/>
            <w:vAlign w:val="bottom"/>
            <w:hideMark/>
          </w:tcPr>
          <w:p w14:paraId="2FBEDE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01074165144</w:t>
            </w:r>
          </w:p>
        </w:tc>
        <w:tc>
          <w:tcPr>
            <w:tcW w:w="0" w:type="auto"/>
            <w:tcBorders>
              <w:top w:val="nil"/>
              <w:left w:val="nil"/>
              <w:bottom w:val="nil"/>
              <w:right w:val="nil"/>
            </w:tcBorders>
            <w:shd w:val="clear" w:color="auto" w:fill="auto"/>
            <w:noWrap/>
            <w:vAlign w:val="bottom"/>
            <w:hideMark/>
          </w:tcPr>
          <w:p w14:paraId="487543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166.354,10</w:t>
            </w:r>
          </w:p>
        </w:tc>
        <w:tc>
          <w:tcPr>
            <w:tcW w:w="0" w:type="auto"/>
            <w:tcBorders>
              <w:top w:val="nil"/>
              <w:left w:val="nil"/>
              <w:bottom w:val="nil"/>
              <w:right w:val="nil"/>
            </w:tcBorders>
            <w:shd w:val="clear" w:color="auto" w:fill="auto"/>
            <w:noWrap/>
            <w:vAlign w:val="bottom"/>
            <w:hideMark/>
          </w:tcPr>
          <w:p w14:paraId="55AC2D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15/06/2034</w:t>
            </w:r>
          </w:p>
        </w:tc>
      </w:tr>
      <w:tr w:rsidR="008F2560" w:rsidRPr="008F2560" w14:paraId="1E012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874EB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74E3FD8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07</w:t>
            </w:r>
          </w:p>
        </w:tc>
        <w:tc>
          <w:tcPr>
            <w:tcW w:w="0" w:type="auto"/>
            <w:tcBorders>
              <w:top w:val="nil"/>
              <w:left w:val="nil"/>
              <w:bottom w:val="nil"/>
              <w:right w:val="nil"/>
            </w:tcBorders>
            <w:shd w:val="clear" w:color="auto" w:fill="auto"/>
            <w:noWrap/>
            <w:vAlign w:val="bottom"/>
            <w:hideMark/>
          </w:tcPr>
          <w:p w14:paraId="6980FF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ALAN GAIDES</w:t>
            </w:r>
          </w:p>
        </w:tc>
        <w:tc>
          <w:tcPr>
            <w:tcW w:w="0" w:type="auto"/>
            <w:tcBorders>
              <w:top w:val="nil"/>
              <w:left w:val="nil"/>
              <w:bottom w:val="nil"/>
              <w:right w:val="nil"/>
            </w:tcBorders>
            <w:shd w:val="clear" w:color="auto" w:fill="auto"/>
            <w:noWrap/>
            <w:vAlign w:val="bottom"/>
            <w:hideMark/>
          </w:tcPr>
          <w:p w14:paraId="14DF4F8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99763141168</w:t>
            </w:r>
          </w:p>
        </w:tc>
        <w:tc>
          <w:tcPr>
            <w:tcW w:w="0" w:type="auto"/>
            <w:tcBorders>
              <w:top w:val="nil"/>
              <w:left w:val="nil"/>
              <w:bottom w:val="nil"/>
              <w:right w:val="nil"/>
            </w:tcBorders>
            <w:shd w:val="clear" w:color="auto" w:fill="auto"/>
            <w:noWrap/>
            <w:vAlign w:val="bottom"/>
            <w:hideMark/>
          </w:tcPr>
          <w:p w14:paraId="55FA90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167.898,08</w:t>
            </w:r>
          </w:p>
        </w:tc>
        <w:tc>
          <w:tcPr>
            <w:tcW w:w="0" w:type="auto"/>
            <w:tcBorders>
              <w:top w:val="nil"/>
              <w:left w:val="nil"/>
              <w:bottom w:val="nil"/>
              <w:right w:val="nil"/>
            </w:tcBorders>
            <w:shd w:val="clear" w:color="auto" w:fill="auto"/>
            <w:noWrap/>
            <w:vAlign w:val="bottom"/>
            <w:hideMark/>
          </w:tcPr>
          <w:p w14:paraId="08757B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07D010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E6C4BF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0BAAAA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02 LT 22</w:t>
            </w:r>
          </w:p>
        </w:tc>
        <w:tc>
          <w:tcPr>
            <w:tcW w:w="0" w:type="auto"/>
            <w:tcBorders>
              <w:top w:val="nil"/>
              <w:left w:val="nil"/>
              <w:bottom w:val="nil"/>
              <w:right w:val="nil"/>
            </w:tcBorders>
            <w:shd w:val="clear" w:color="auto" w:fill="auto"/>
            <w:noWrap/>
            <w:vAlign w:val="bottom"/>
            <w:hideMark/>
          </w:tcPr>
          <w:p w14:paraId="2D5443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ALCIONE FRANCIELI RODRIGUES LENHARDT</w:t>
            </w:r>
          </w:p>
        </w:tc>
        <w:tc>
          <w:tcPr>
            <w:tcW w:w="0" w:type="auto"/>
            <w:tcBorders>
              <w:top w:val="nil"/>
              <w:left w:val="nil"/>
              <w:bottom w:val="nil"/>
              <w:right w:val="nil"/>
            </w:tcBorders>
            <w:shd w:val="clear" w:color="auto" w:fill="auto"/>
            <w:noWrap/>
            <w:vAlign w:val="bottom"/>
            <w:hideMark/>
          </w:tcPr>
          <w:p w14:paraId="14BEFA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01630311189</w:t>
            </w:r>
          </w:p>
        </w:tc>
        <w:tc>
          <w:tcPr>
            <w:tcW w:w="0" w:type="auto"/>
            <w:tcBorders>
              <w:top w:val="nil"/>
              <w:left w:val="nil"/>
              <w:bottom w:val="nil"/>
              <w:right w:val="nil"/>
            </w:tcBorders>
            <w:shd w:val="clear" w:color="auto" w:fill="auto"/>
            <w:noWrap/>
            <w:vAlign w:val="bottom"/>
            <w:hideMark/>
          </w:tcPr>
          <w:p w14:paraId="7D93153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138.044,48</w:t>
            </w:r>
          </w:p>
        </w:tc>
        <w:tc>
          <w:tcPr>
            <w:tcW w:w="0" w:type="auto"/>
            <w:tcBorders>
              <w:top w:val="nil"/>
              <w:left w:val="nil"/>
              <w:bottom w:val="nil"/>
              <w:right w:val="nil"/>
            </w:tcBorders>
            <w:shd w:val="clear" w:color="auto" w:fill="auto"/>
            <w:noWrap/>
            <w:vAlign w:val="bottom"/>
            <w:hideMark/>
          </w:tcPr>
          <w:p w14:paraId="0EA26A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10/10/2032</w:t>
            </w:r>
          </w:p>
        </w:tc>
      </w:tr>
      <w:tr w:rsidR="008F2560" w:rsidRPr="008F2560" w14:paraId="1DC345E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0286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7FF64B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29</w:t>
            </w:r>
          </w:p>
        </w:tc>
        <w:tc>
          <w:tcPr>
            <w:tcW w:w="0" w:type="auto"/>
            <w:tcBorders>
              <w:top w:val="nil"/>
              <w:left w:val="nil"/>
              <w:bottom w:val="nil"/>
              <w:right w:val="nil"/>
            </w:tcBorders>
            <w:shd w:val="clear" w:color="auto" w:fill="auto"/>
            <w:noWrap/>
            <w:vAlign w:val="bottom"/>
            <w:hideMark/>
          </w:tcPr>
          <w:p w14:paraId="26B8A2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ALEX SANDRO MORIN MOMESSO</w:t>
            </w:r>
          </w:p>
        </w:tc>
        <w:tc>
          <w:tcPr>
            <w:tcW w:w="0" w:type="auto"/>
            <w:tcBorders>
              <w:top w:val="nil"/>
              <w:left w:val="nil"/>
              <w:bottom w:val="nil"/>
              <w:right w:val="nil"/>
            </w:tcBorders>
            <w:shd w:val="clear" w:color="auto" w:fill="auto"/>
            <w:noWrap/>
            <w:vAlign w:val="bottom"/>
            <w:hideMark/>
          </w:tcPr>
          <w:p w14:paraId="145095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01144501105</w:t>
            </w:r>
          </w:p>
        </w:tc>
        <w:tc>
          <w:tcPr>
            <w:tcW w:w="0" w:type="auto"/>
            <w:tcBorders>
              <w:top w:val="nil"/>
              <w:left w:val="nil"/>
              <w:bottom w:val="nil"/>
              <w:right w:val="nil"/>
            </w:tcBorders>
            <w:shd w:val="clear" w:color="auto" w:fill="auto"/>
            <w:noWrap/>
            <w:vAlign w:val="bottom"/>
            <w:hideMark/>
          </w:tcPr>
          <w:p w14:paraId="728BE82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157.332,15</w:t>
            </w:r>
          </w:p>
        </w:tc>
        <w:tc>
          <w:tcPr>
            <w:tcW w:w="0" w:type="auto"/>
            <w:tcBorders>
              <w:top w:val="nil"/>
              <w:left w:val="nil"/>
              <w:bottom w:val="nil"/>
              <w:right w:val="nil"/>
            </w:tcBorders>
            <w:shd w:val="clear" w:color="auto" w:fill="auto"/>
            <w:noWrap/>
            <w:vAlign w:val="bottom"/>
            <w:hideMark/>
          </w:tcPr>
          <w:p w14:paraId="7C5681E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20/01/2033</w:t>
            </w:r>
          </w:p>
        </w:tc>
      </w:tr>
      <w:tr w:rsidR="008F2560" w:rsidRPr="008F2560" w14:paraId="3C29720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75C880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3DC47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03</w:t>
            </w:r>
          </w:p>
        </w:tc>
        <w:tc>
          <w:tcPr>
            <w:tcW w:w="0" w:type="auto"/>
            <w:tcBorders>
              <w:top w:val="nil"/>
              <w:left w:val="nil"/>
              <w:bottom w:val="nil"/>
              <w:right w:val="nil"/>
            </w:tcBorders>
            <w:shd w:val="clear" w:color="auto" w:fill="auto"/>
            <w:noWrap/>
            <w:vAlign w:val="bottom"/>
            <w:hideMark/>
          </w:tcPr>
          <w:p w14:paraId="14A509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ANA PAULA FERREIRA</w:t>
            </w:r>
          </w:p>
        </w:tc>
        <w:tc>
          <w:tcPr>
            <w:tcW w:w="0" w:type="auto"/>
            <w:tcBorders>
              <w:top w:val="nil"/>
              <w:left w:val="nil"/>
              <w:bottom w:val="nil"/>
              <w:right w:val="nil"/>
            </w:tcBorders>
            <w:shd w:val="clear" w:color="auto" w:fill="auto"/>
            <w:noWrap/>
            <w:vAlign w:val="bottom"/>
            <w:hideMark/>
          </w:tcPr>
          <w:p w14:paraId="1A7520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01319342108</w:t>
            </w:r>
          </w:p>
        </w:tc>
        <w:tc>
          <w:tcPr>
            <w:tcW w:w="0" w:type="auto"/>
            <w:tcBorders>
              <w:top w:val="nil"/>
              <w:left w:val="nil"/>
              <w:bottom w:val="nil"/>
              <w:right w:val="nil"/>
            </w:tcBorders>
            <w:shd w:val="clear" w:color="auto" w:fill="auto"/>
            <w:noWrap/>
            <w:vAlign w:val="bottom"/>
            <w:hideMark/>
          </w:tcPr>
          <w:p w14:paraId="1A74C4E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143.209,07</w:t>
            </w:r>
          </w:p>
        </w:tc>
        <w:tc>
          <w:tcPr>
            <w:tcW w:w="0" w:type="auto"/>
            <w:tcBorders>
              <w:top w:val="nil"/>
              <w:left w:val="nil"/>
              <w:bottom w:val="nil"/>
              <w:right w:val="nil"/>
            </w:tcBorders>
            <w:shd w:val="clear" w:color="auto" w:fill="auto"/>
            <w:noWrap/>
            <w:vAlign w:val="bottom"/>
            <w:hideMark/>
          </w:tcPr>
          <w:p w14:paraId="0CB2A32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05/02/2032</w:t>
            </w:r>
          </w:p>
        </w:tc>
      </w:tr>
      <w:tr w:rsidR="008F2560" w:rsidRPr="008F2560" w14:paraId="5C51A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0810C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59781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19</w:t>
            </w:r>
          </w:p>
        </w:tc>
        <w:tc>
          <w:tcPr>
            <w:tcW w:w="0" w:type="auto"/>
            <w:tcBorders>
              <w:top w:val="nil"/>
              <w:left w:val="nil"/>
              <w:bottom w:val="nil"/>
              <w:right w:val="nil"/>
            </w:tcBorders>
            <w:shd w:val="clear" w:color="auto" w:fill="auto"/>
            <w:noWrap/>
            <w:vAlign w:val="bottom"/>
            <w:hideMark/>
          </w:tcPr>
          <w:p w14:paraId="704CD6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ANDERSON PEREIRA DA SILVA</w:t>
            </w:r>
          </w:p>
        </w:tc>
        <w:tc>
          <w:tcPr>
            <w:tcW w:w="0" w:type="auto"/>
            <w:tcBorders>
              <w:top w:val="nil"/>
              <w:left w:val="nil"/>
              <w:bottom w:val="nil"/>
              <w:right w:val="nil"/>
            </w:tcBorders>
            <w:shd w:val="clear" w:color="auto" w:fill="auto"/>
            <w:noWrap/>
            <w:vAlign w:val="bottom"/>
            <w:hideMark/>
          </w:tcPr>
          <w:p w14:paraId="4ED361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00182846202</w:t>
            </w:r>
          </w:p>
        </w:tc>
        <w:tc>
          <w:tcPr>
            <w:tcW w:w="0" w:type="auto"/>
            <w:tcBorders>
              <w:top w:val="nil"/>
              <w:left w:val="nil"/>
              <w:bottom w:val="nil"/>
              <w:right w:val="nil"/>
            </w:tcBorders>
            <w:shd w:val="clear" w:color="auto" w:fill="auto"/>
            <w:noWrap/>
            <w:vAlign w:val="bottom"/>
            <w:hideMark/>
          </w:tcPr>
          <w:p w14:paraId="1E4B1C8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186.607,35</w:t>
            </w:r>
          </w:p>
        </w:tc>
        <w:tc>
          <w:tcPr>
            <w:tcW w:w="0" w:type="auto"/>
            <w:tcBorders>
              <w:top w:val="nil"/>
              <w:left w:val="nil"/>
              <w:bottom w:val="nil"/>
              <w:right w:val="nil"/>
            </w:tcBorders>
            <w:shd w:val="clear" w:color="auto" w:fill="auto"/>
            <w:noWrap/>
            <w:vAlign w:val="bottom"/>
            <w:hideMark/>
          </w:tcPr>
          <w:p w14:paraId="4291540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15/09/2033</w:t>
            </w:r>
          </w:p>
        </w:tc>
      </w:tr>
      <w:tr w:rsidR="008F2560" w:rsidRPr="008F2560" w14:paraId="4C44C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BCD7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3EB4B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09</w:t>
            </w:r>
          </w:p>
        </w:tc>
        <w:tc>
          <w:tcPr>
            <w:tcW w:w="0" w:type="auto"/>
            <w:tcBorders>
              <w:top w:val="nil"/>
              <w:left w:val="nil"/>
              <w:bottom w:val="nil"/>
              <w:right w:val="nil"/>
            </w:tcBorders>
            <w:shd w:val="clear" w:color="auto" w:fill="auto"/>
            <w:noWrap/>
            <w:vAlign w:val="bottom"/>
            <w:hideMark/>
          </w:tcPr>
          <w:p w14:paraId="3712E7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ANDRE LUIZ BOTTIN</w:t>
            </w:r>
          </w:p>
        </w:tc>
        <w:tc>
          <w:tcPr>
            <w:tcW w:w="0" w:type="auto"/>
            <w:tcBorders>
              <w:top w:val="nil"/>
              <w:left w:val="nil"/>
              <w:bottom w:val="nil"/>
              <w:right w:val="nil"/>
            </w:tcBorders>
            <w:shd w:val="clear" w:color="auto" w:fill="auto"/>
            <w:noWrap/>
            <w:vAlign w:val="bottom"/>
            <w:hideMark/>
          </w:tcPr>
          <w:p w14:paraId="6B53DAF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04218425124</w:t>
            </w:r>
          </w:p>
        </w:tc>
        <w:tc>
          <w:tcPr>
            <w:tcW w:w="0" w:type="auto"/>
            <w:tcBorders>
              <w:top w:val="nil"/>
              <w:left w:val="nil"/>
              <w:bottom w:val="nil"/>
              <w:right w:val="nil"/>
            </w:tcBorders>
            <w:shd w:val="clear" w:color="auto" w:fill="auto"/>
            <w:noWrap/>
            <w:vAlign w:val="bottom"/>
            <w:hideMark/>
          </w:tcPr>
          <w:p w14:paraId="0B04561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247.512,02</w:t>
            </w:r>
          </w:p>
        </w:tc>
        <w:tc>
          <w:tcPr>
            <w:tcW w:w="0" w:type="auto"/>
            <w:tcBorders>
              <w:top w:val="nil"/>
              <w:left w:val="nil"/>
              <w:bottom w:val="nil"/>
              <w:right w:val="nil"/>
            </w:tcBorders>
            <w:shd w:val="clear" w:color="auto" w:fill="auto"/>
            <w:noWrap/>
            <w:vAlign w:val="bottom"/>
            <w:hideMark/>
          </w:tcPr>
          <w:p w14:paraId="40670C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20/09/2033</w:t>
            </w:r>
          </w:p>
        </w:tc>
      </w:tr>
      <w:tr w:rsidR="008F2560" w:rsidRPr="008F2560" w14:paraId="220D3A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44684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096069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15</w:t>
            </w:r>
          </w:p>
        </w:tc>
        <w:tc>
          <w:tcPr>
            <w:tcW w:w="0" w:type="auto"/>
            <w:tcBorders>
              <w:top w:val="nil"/>
              <w:left w:val="nil"/>
              <w:bottom w:val="nil"/>
              <w:right w:val="nil"/>
            </w:tcBorders>
            <w:shd w:val="clear" w:color="auto" w:fill="auto"/>
            <w:noWrap/>
            <w:vAlign w:val="bottom"/>
            <w:hideMark/>
          </w:tcPr>
          <w:p w14:paraId="52AD862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LISBOA DE OLIVEIRA</w:t>
            </w:r>
          </w:p>
        </w:tc>
        <w:tc>
          <w:tcPr>
            <w:tcW w:w="0" w:type="auto"/>
            <w:tcBorders>
              <w:top w:val="nil"/>
              <w:left w:val="nil"/>
              <w:bottom w:val="nil"/>
              <w:right w:val="nil"/>
            </w:tcBorders>
            <w:shd w:val="clear" w:color="auto" w:fill="auto"/>
            <w:noWrap/>
            <w:vAlign w:val="bottom"/>
            <w:hideMark/>
          </w:tcPr>
          <w:p w14:paraId="65FF7E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04497749100</w:t>
            </w:r>
          </w:p>
        </w:tc>
        <w:tc>
          <w:tcPr>
            <w:tcW w:w="0" w:type="auto"/>
            <w:tcBorders>
              <w:top w:val="nil"/>
              <w:left w:val="nil"/>
              <w:bottom w:val="nil"/>
              <w:right w:val="nil"/>
            </w:tcBorders>
            <w:shd w:val="clear" w:color="auto" w:fill="auto"/>
            <w:noWrap/>
            <w:vAlign w:val="bottom"/>
            <w:hideMark/>
          </w:tcPr>
          <w:p w14:paraId="15B223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168.009,63</w:t>
            </w:r>
          </w:p>
        </w:tc>
        <w:tc>
          <w:tcPr>
            <w:tcW w:w="0" w:type="auto"/>
            <w:tcBorders>
              <w:top w:val="nil"/>
              <w:left w:val="nil"/>
              <w:bottom w:val="nil"/>
              <w:right w:val="nil"/>
            </w:tcBorders>
            <w:shd w:val="clear" w:color="auto" w:fill="auto"/>
            <w:noWrap/>
            <w:vAlign w:val="bottom"/>
            <w:hideMark/>
          </w:tcPr>
          <w:p w14:paraId="6DF66F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25/07/2031</w:t>
            </w:r>
          </w:p>
        </w:tc>
      </w:tr>
      <w:tr w:rsidR="008F2560" w:rsidRPr="008F2560" w14:paraId="630389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836E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7D35D0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08</w:t>
            </w:r>
          </w:p>
        </w:tc>
        <w:tc>
          <w:tcPr>
            <w:tcW w:w="0" w:type="auto"/>
            <w:tcBorders>
              <w:top w:val="nil"/>
              <w:left w:val="nil"/>
              <w:bottom w:val="nil"/>
              <w:right w:val="nil"/>
            </w:tcBorders>
            <w:shd w:val="clear" w:color="auto" w:fill="auto"/>
            <w:noWrap/>
            <w:vAlign w:val="bottom"/>
            <w:hideMark/>
          </w:tcPr>
          <w:p w14:paraId="149AE2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MESSIAS DE CARVALHO</w:t>
            </w:r>
          </w:p>
        </w:tc>
        <w:tc>
          <w:tcPr>
            <w:tcW w:w="0" w:type="auto"/>
            <w:tcBorders>
              <w:top w:val="nil"/>
              <w:left w:val="nil"/>
              <w:bottom w:val="nil"/>
              <w:right w:val="nil"/>
            </w:tcBorders>
            <w:shd w:val="clear" w:color="auto" w:fill="auto"/>
            <w:noWrap/>
            <w:vAlign w:val="bottom"/>
            <w:hideMark/>
          </w:tcPr>
          <w:p w14:paraId="14E9E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01663520127</w:t>
            </w:r>
          </w:p>
        </w:tc>
        <w:tc>
          <w:tcPr>
            <w:tcW w:w="0" w:type="auto"/>
            <w:tcBorders>
              <w:top w:val="nil"/>
              <w:left w:val="nil"/>
              <w:bottom w:val="nil"/>
              <w:right w:val="nil"/>
            </w:tcBorders>
            <w:shd w:val="clear" w:color="auto" w:fill="auto"/>
            <w:noWrap/>
            <w:vAlign w:val="bottom"/>
            <w:hideMark/>
          </w:tcPr>
          <w:p w14:paraId="6CB5F2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137.461,58</w:t>
            </w:r>
          </w:p>
        </w:tc>
        <w:tc>
          <w:tcPr>
            <w:tcW w:w="0" w:type="auto"/>
            <w:tcBorders>
              <w:top w:val="nil"/>
              <w:left w:val="nil"/>
              <w:bottom w:val="nil"/>
              <w:right w:val="nil"/>
            </w:tcBorders>
            <w:shd w:val="clear" w:color="auto" w:fill="auto"/>
            <w:noWrap/>
            <w:vAlign w:val="bottom"/>
            <w:hideMark/>
          </w:tcPr>
          <w:p w14:paraId="1B1A82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5241C1C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B9D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A68BA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24</w:t>
            </w:r>
          </w:p>
        </w:tc>
        <w:tc>
          <w:tcPr>
            <w:tcW w:w="0" w:type="auto"/>
            <w:tcBorders>
              <w:top w:val="nil"/>
              <w:left w:val="nil"/>
              <w:bottom w:val="nil"/>
              <w:right w:val="nil"/>
            </w:tcBorders>
            <w:shd w:val="clear" w:color="auto" w:fill="auto"/>
            <w:noWrap/>
            <w:vAlign w:val="bottom"/>
            <w:hideMark/>
          </w:tcPr>
          <w:p w14:paraId="6EB98FC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ANILDO MENDES JUNIOR</w:t>
            </w:r>
          </w:p>
        </w:tc>
        <w:tc>
          <w:tcPr>
            <w:tcW w:w="0" w:type="auto"/>
            <w:tcBorders>
              <w:top w:val="nil"/>
              <w:left w:val="nil"/>
              <w:bottom w:val="nil"/>
              <w:right w:val="nil"/>
            </w:tcBorders>
            <w:shd w:val="clear" w:color="auto" w:fill="auto"/>
            <w:noWrap/>
            <w:vAlign w:val="bottom"/>
            <w:hideMark/>
          </w:tcPr>
          <w:p w14:paraId="5FCEA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04540407171</w:t>
            </w:r>
          </w:p>
        </w:tc>
        <w:tc>
          <w:tcPr>
            <w:tcW w:w="0" w:type="auto"/>
            <w:tcBorders>
              <w:top w:val="nil"/>
              <w:left w:val="nil"/>
              <w:bottom w:val="nil"/>
              <w:right w:val="nil"/>
            </w:tcBorders>
            <w:shd w:val="clear" w:color="auto" w:fill="auto"/>
            <w:noWrap/>
            <w:vAlign w:val="bottom"/>
            <w:hideMark/>
          </w:tcPr>
          <w:p w14:paraId="1646A1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134.259,79</w:t>
            </w:r>
          </w:p>
        </w:tc>
        <w:tc>
          <w:tcPr>
            <w:tcW w:w="0" w:type="auto"/>
            <w:tcBorders>
              <w:top w:val="nil"/>
              <w:left w:val="nil"/>
              <w:bottom w:val="nil"/>
              <w:right w:val="nil"/>
            </w:tcBorders>
            <w:shd w:val="clear" w:color="auto" w:fill="auto"/>
            <w:noWrap/>
            <w:vAlign w:val="bottom"/>
            <w:hideMark/>
          </w:tcPr>
          <w:p w14:paraId="2EAD87D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AEC4A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B425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7CFEF0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02</w:t>
            </w:r>
          </w:p>
        </w:tc>
        <w:tc>
          <w:tcPr>
            <w:tcW w:w="0" w:type="auto"/>
            <w:tcBorders>
              <w:top w:val="nil"/>
              <w:left w:val="nil"/>
              <w:bottom w:val="nil"/>
              <w:right w:val="nil"/>
            </w:tcBorders>
            <w:shd w:val="clear" w:color="auto" w:fill="auto"/>
            <w:noWrap/>
            <w:vAlign w:val="bottom"/>
            <w:hideMark/>
          </w:tcPr>
          <w:p w14:paraId="5B571A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BERNARDETE SOARES BORGES</w:t>
            </w:r>
          </w:p>
        </w:tc>
        <w:tc>
          <w:tcPr>
            <w:tcW w:w="0" w:type="auto"/>
            <w:tcBorders>
              <w:top w:val="nil"/>
              <w:left w:val="nil"/>
              <w:bottom w:val="nil"/>
              <w:right w:val="nil"/>
            </w:tcBorders>
            <w:shd w:val="clear" w:color="auto" w:fill="auto"/>
            <w:noWrap/>
            <w:vAlign w:val="bottom"/>
            <w:hideMark/>
          </w:tcPr>
          <w:p w14:paraId="379D22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92278191187</w:t>
            </w:r>
          </w:p>
        </w:tc>
        <w:tc>
          <w:tcPr>
            <w:tcW w:w="0" w:type="auto"/>
            <w:tcBorders>
              <w:top w:val="nil"/>
              <w:left w:val="nil"/>
              <w:bottom w:val="nil"/>
              <w:right w:val="nil"/>
            </w:tcBorders>
            <w:shd w:val="clear" w:color="auto" w:fill="auto"/>
            <w:noWrap/>
            <w:vAlign w:val="bottom"/>
            <w:hideMark/>
          </w:tcPr>
          <w:p w14:paraId="22307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144.115,18</w:t>
            </w:r>
          </w:p>
        </w:tc>
        <w:tc>
          <w:tcPr>
            <w:tcW w:w="0" w:type="auto"/>
            <w:tcBorders>
              <w:top w:val="nil"/>
              <w:left w:val="nil"/>
              <w:bottom w:val="nil"/>
              <w:right w:val="nil"/>
            </w:tcBorders>
            <w:shd w:val="clear" w:color="auto" w:fill="auto"/>
            <w:noWrap/>
            <w:vAlign w:val="bottom"/>
            <w:hideMark/>
          </w:tcPr>
          <w:p w14:paraId="37C0CF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2352108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2FB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7FE45C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06</w:t>
            </w:r>
          </w:p>
        </w:tc>
        <w:tc>
          <w:tcPr>
            <w:tcW w:w="0" w:type="auto"/>
            <w:tcBorders>
              <w:top w:val="nil"/>
              <w:left w:val="nil"/>
              <w:bottom w:val="nil"/>
              <w:right w:val="nil"/>
            </w:tcBorders>
            <w:shd w:val="clear" w:color="auto" w:fill="auto"/>
            <w:noWrap/>
            <w:vAlign w:val="bottom"/>
            <w:hideMark/>
          </w:tcPr>
          <w:p w14:paraId="76C9A5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CARLOS EDUARDO TEDESCO FERREIRA</w:t>
            </w:r>
          </w:p>
        </w:tc>
        <w:tc>
          <w:tcPr>
            <w:tcW w:w="0" w:type="auto"/>
            <w:tcBorders>
              <w:top w:val="nil"/>
              <w:left w:val="nil"/>
              <w:bottom w:val="nil"/>
              <w:right w:val="nil"/>
            </w:tcBorders>
            <w:shd w:val="clear" w:color="auto" w:fill="auto"/>
            <w:noWrap/>
            <w:vAlign w:val="bottom"/>
            <w:hideMark/>
          </w:tcPr>
          <w:p w14:paraId="30DE145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03055209117</w:t>
            </w:r>
          </w:p>
        </w:tc>
        <w:tc>
          <w:tcPr>
            <w:tcW w:w="0" w:type="auto"/>
            <w:tcBorders>
              <w:top w:val="nil"/>
              <w:left w:val="nil"/>
              <w:bottom w:val="nil"/>
              <w:right w:val="nil"/>
            </w:tcBorders>
            <w:shd w:val="clear" w:color="auto" w:fill="auto"/>
            <w:noWrap/>
            <w:vAlign w:val="bottom"/>
            <w:hideMark/>
          </w:tcPr>
          <w:p w14:paraId="52BFDB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205.291,66</w:t>
            </w:r>
          </w:p>
        </w:tc>
        <w:tc>
          <w:tcPr>
            <w:tcW w:w="0" w:type="auto"/>
            <w:tcBorders>
              <w:top w:val="nil"/>
              <w:left w:val="nil"/>
              <w:bottom w:val="nil"/>
              <w:right w:val="nil"/>
            </w:tcBorders>
            <w:shd w:val="clear" w:color="auto" w:fill="auto"/>
            <w:noWrap/>
            <w:vAlign w:val="bottom"/>
            <w:hideMark/>
          </w:tcPr>
          <w:p w14:paraId="25575B3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10/05/2034</w:t>
            </w:r>
          </w:p>
        </w:tc>
      </w:tr>
      <w:tr w:rsidR="008F2560" w:rsidRPr="008F2560" w14:paraId="6898D81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5138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CE8D3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22</w:t>
            </w:r>
          </w:p>
        </w:tc>
        <w:tc>
          <w:tcPr>
            <w:tcW w:w="0" w:type="auto"/>
            <w:tcBorders>
              <w:top w:val="nil"/>
              <w:left w:val="nil"/>
              <w:bottom w:val="nil"/>
              <w:right w:val="nil"/>
            </w:tcBorders>
            <w:shd w:val="clear" w:color="auto" w:fill="auto"/>
            <w:noWrap/>
            <w:vAlign w:val="bottom"/>
            <w:hideMark/>
          </w:tcPr>
          <w:p w14:paraId="7B137C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CARMELI TEREZITA KAMINSKI WERMANN</w:t>
            </w:r>
          </w:p>
        </w:tc>
        <w:tc>
          <w:tcPr>
            <w:tcW w:w="0" w:type="auto"/>
            <w:tcBorders>
              <w:top w:val="nil"/>
              <w:left w:val="nil"/>
              <w:bottom w:val="nil"/>
              <w:right w:val="nil"/>
            </w:tcBorders>
            <w:shd w:val="clear" w:color="auto" w:fill="auto"/>
            <w:noWrap/>
            <w:vAlign w:val="bottom"/>
            <w:hideMark/>
          </w:tcPr>
          <w:p w14:paraId="35A0F5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03459208139</w:t>
            </w:r>
          </w:p>
        </w:tc>
        <w:tc>
          <w:tcPr>
            <w:tcW w:w="0" w:type="auto"/>
            <w:tcBorders>
              <w:top w:val="nil"/>
              <w:left w:val="nil"/>
              <w:bottom w:val="nil"/>
              <w:right w:val="nil"/>
            </w:tcBorders>
            <w:shd w:val="clear" w:color="auto" w:fill="auto"/>
            <w:noWrap/>
            <w:vAlign w:val="bottom"/>
            <w:hideMark/>
          </w:tcPr>
          <w:p w14:paraId="7AFE72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190.518,02</w:t>
            </w:r>
          </w:p>
        </w:tc>
        <w:tc>
          <w:tcPr>
            <w:tcW w:w="0" w:type="auto"/>
            <w:tcBorders>
              <w:top w:val="nil"/>
              <w:left w:val="nil"/>
              <w:bottom w:val="nil"/>
              <w:right w:val="nil"/>
            </w:tcBorders>
            <w:shd w:val="clear" w:color="auto" w:fill="auto"/>
            <w:noWrap/>
            <w:vAlign w:val="bottom"/>
            <w:hideMark/>
          </w:tcPr>
          <w:p w14:paraId="0E8D94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20/08/2034</w:t>
            </w:r>
          </w:p>
        </w:tc>
      </w:tr>
      <w:tr w:rsidR="008F2560" w:rsidRPr="008F2560" w14:paraId="27EAFC2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AA7D1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231F52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13</w:t>
            </w:r>
          </w:p>
        </w:tc>
        <w:tc>
          <w:tcPr>
            <w:tcW w:w="0" w:type="auto"/>
            <w:tcBorders>
              <w:top w:val="nil"/>
              <w:left w:val="nil"/>
              <w:bottom w:val="nil"/>
              <w:right w:val="nil"/>
            </w:tcBorders>
            <w:shd w:val="clear" w:color="auto" w:fill="auto"/>
            <w:noWrap/>
            <w:vAlign w:val="bottom"/>
            <w:hideMark/>
          </w:tcPr>
          <w:p w14:paraId="03BC87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CAROLINE DAL MAGRO VALDAMERI</w:t>
            </w:r>
          </w:p>
        </w:tc>
        <w:tc>
          <w:tcPr>
            <w:tcW w:w="0" w:type="auto"/>
            <w:tcBorders>
              <w:top w:val="nil"/>
              <w:left w:val="nil"/>
              <w:bottom w:val="nil"/>
              <w:right w:val="nil"/>
            </w:tcBorders>
            <w:shd w:val="clear" w:color="auto" w:fill="auto"/>
            <w:noWrap/>
            <w:vAlign w:val="bottom"/>
            <w:hideMark/>
          </w:tcPr>
          <w:p w14:paraId="729669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02675795194</w:t>
            </w:r>
          </w:p>
        </w:tc>
        <w:tc>
          <w:tcPr>
            <w:tcW w:w="0" w:type="auto"/>
            <w:tcBorders>
              <w:top w:val="nil"/>
              <w:left w:val="nil"/>
              <w:bottom w:val="nil"/>
              <w:right w:val="nil"/>
            </w:tcBorders>
            <w:shd w:val="clear" w:color="auto" w:fill="auto"/>
            <w:noWrap/>
            <w:vAlign w:val="bottom"/>
            <w:hideMark/>
          </w:tcPr>
          <w:p w14:paraId="0F5B05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183.255,42</w:t>
            </w:r>
          </w:p>
        </w:tc>
        <w:tc>
          <w:tcPr>
            <w:tcW w:w="0" w:type="auto"/>
            <w:tcBorders>
              <w:top w:val="nil"/>
              <w:left w:val="nil"/>
              <w:bottom w:val="nil"/>
              <w:right w:val="nil"/>
            </w:tcBorders>
            <w:shd w:val="clear" w:color="auto" w:fill="auto"/>
            <w:noWrap/>
            <w:vAlign w:val="bottom"/>
            <w:hideMark/>
          </w:tcPr>
          <w:p w14:paraId="31DDE0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20/04/2034</w:t>
            </w:r>
          </w:p>
        </w:tc>
      </w:tr>
      <w:tr w:rsidR="008F2560" w:rsidRPr="008F2560" w14:paraId="57052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D7E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010003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03</w:t>
            </w:r>
          </w:p>
        </w:tc>
        <w:tc>
          <w:tcPr>
            <w:tcW w:w="0" w:type="auto"/>
            <w:tcBorders>
              <w:top w:val="nil"/>
              <w:left w:val="nil"/>
              <w:bottom w:val="nil"/>
              <w:right w:val="nil"/>
            </w:tcBorders>
            <w:shd w:val="clear" w:color="auto" w:fill="auto"/>
            <w:noWrap/>
            <w:vAlign w:val="bottom"/>
            <w:hideMark/>
          </w:tcPr>
          <w:p w14:paraId="7891F0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CIDINEI ZANATTA</w:t>
            </w:r>
          </w:p>
        </w:tc>
        <w:tc>
          <w:tcPr>
            <w:tcW w:w="0" w:type="auto"/>
            <w:tcBorders>
              <w:top w:val="nil"/>
              <w:left w:val="nil"/>
              <w:bottom w:val="nil"/>
              <w:right w:val="nil"/>
            </w:tcBorders>
            <w:shd w:val="clear" w:color="auto" w:fill="auto"/>
            <w:noWrap/>
            <w:vAlign w:val="bottom"/>
            <w:hideMark/>
          </w:tcPr>
          <w:p w14:paraId="11D4A8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95160515968</w:t>
            </w:r>
          </w:p>
        </w:tc>
        <w:tc>
          <w:tcPr>
            <w:tcW w:w="0" w:type="auto"/>
            <w:tcBorders>
              <w:top w:val="nil"/>
              <w:left w:val="nil"/>
              <w:bottom w:val="nil"/>
              <w:right w:val="nil"/>
            </w:tcBorders>
            <w:shd w:val="clear" w:color="auto" w:fill="auto"/>
            <w:noWrap/>
            <w:vAlign w:val="bottom"/>
            <w:hideMark/>
          </w:tcPr>
          <w:p w14:paraId="264700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161.563,90</w:t>
            </w:r>
          </w:p>
        </w:tc>
        <w:tc>
          <w:tcPr>
            <w:tcW w:w="0" w:type="auto"/>
            <w:tcBorders>
              <w:top w:val="nil"/>
              <w:left w:val="nil"/>
              <w:bottom w:val="nil"/>
              <w:right w:val="nil"/>
            </w:tcBorders>
            <w:shd w:val="clear" w:color="auto" w:fill="auto"/>
            <w:noWrap/>
            <w:vAlign w:val="bottom"/>
            <w:hideMark/>
          </w:tcPr>
          <w:p w14:paraId="0CD80A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25/07/2032</w:t>
            </w:r>
          </w:p>
        </w:tc>
      </w:tr>
      <w:tr w:rsidR="008F2560" w:rsidRPr="008F2560" w14:paraId="1E4D3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67496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2176E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06</w:t>
            </w:r>
          </w:p>
        </w:tc>
        <w:tc>
          <w:tcPr>
            <w:tcW w:w="0" w:type="auto"/>
            <w:tcBorders>
              <w:top w:val="nil"/>
              <w:left w:val="nil"/>
              <w:bottom w:val="nil"/>
              <w:right w:val="nil"/>
            </w:tcBorders>
            <w:shd w:val="clear" w:color="auto" w:fill="auto"/>
            <w:noWrap/>
            <w:vAlign w:val="bottom"/>
            <w:hideMark/>
          </w:tcPr>
          <w:p w14:paraId="698F9A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CIRLEI DISNER</w:t>
            </w:r>
          </w:p>
        </w:tc>
        <w:tc>
          <w:tcPr>
            <w:tcW w:w="0" w:type="auto"/>
            <w:tcBorders>
              <w:top w:val="nil"/>
              <w:left w:val="nil"/>
              <w:bottom w:val="nil"/>
              <w:right w:val="nil"/>
            </w:tcBorders>
            <w:shd w:val="clear" w:color="auto" w:fill="auto"/>
            <w:noWrap/>
            <w:vAlign w:val="bottom"/>
            <w:hideMark/>
          </w:tcPr>
          <w:p w14:paraId="452971C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01777780160</w:t>
            </w:r>
          </w:p>
        </w:tc>
        <w:tc>
          <w:tcPr>
            <w:tcW w:w="0" w:type="auto"/>
            <w:tcBorders>
              <w:top w:val="nil"/>
              <w:left w:val="nil"/>
              <w:bottom w:val="nil"/>
              <w:right w:val="nil"/>
            </w:tcBorders>
            <w:shd w:val="clear" w:color="auto" w:fill="auto"/>
            <w:noWrap/>
            <w:vAlign w:val="bottom"/>
            <w:hideMark/>
          </w:tcPr>
          <w:p w14:paraId="61FE0B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211.530,55</w:t>
            </w:r>
          </w:p>
        </w:tc>
        <w:tc>
          <w:tcPr>
            <w:tcW w:w="0" w:type="auto"/>
            <w:tcBorders>
              <w:top w:val="nil"/>
              <w:left w:val="nil"/>
              <w:bottom w:val="nil"/>
              <w:right w:val="nil"/>
            </w:tcBorders>
            <w:shd w:val="clear" w:color="auto" w:fill="auto"/>
            <w:noWrap/>
            <w:vAlign w:val="bottom"/>
            <w:hideMark/>
          </w:tcPr>
          <w:p w14:paraId="6A0A0A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15/02/2033</w:t>
            </w:r>
          </w:p>
        </w:tc>
      </w:tr>
      <w:tr w:rsidR="008F2560" w:rsidRPr="008F2560" w14:paraId="752B74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2D1334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7EA808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03</w:t>
            </w:r>
          </w:p>
        </w:tc>
        <w:tc>
          <w:tcPr>
            <w:tcW w:w="0" w:type="auto"/>
            <w:tcBorders>
              <w:top w:val="nil"/>
              <w:left w:val="nil"/>
              <w:bottom w:val="nil"/>
              <w:right w:val="nil"/>
            </w:tcBorders>
            <w:shd w:val="clear" w:color="auto" w:fill="auto"/>
            <w:noWrap/>
            <w:vAlign w:val="bottom"/>
            <w:hideMark/>
          </w:tcPr>
          <w:p w14:paraId="0F4C80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CLAUDECIR JABOINSKI</w:t>
            </w:r>
          </w:p>
        </w:tc>
        <w:tc>
          <w:tcPr>
            <w:tcW w:w="0" w:type="auto"/>
            <w:tcBorders>
              <w:top w:val="nil"/>
              <w:left w:val="nil"/>
              <w:bottom w:val="nil"/>
              <w:right w:val="nil"/>
            </w:tcBorders>
            <w:shd w:val="clear" w:color="auto" w:fill="auto"/>
            <w:noWrap/>
            <w:vAlign w:val="bottom"/>
            <w:hideMark/>
          </w:tcPr>
          <w:p w14:paraId="04E4D6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97947180172</w:t>
            </w:r>
          </w:p>
        </w:tc>
        <w:tc>
          <w:tcPr>
            <w:tcW w:w="0" w:type="auto"/>
            <w:tcBorders>
              <w:top w:val="nil"/>
              <w:left w:val="nil"/>
              <w:bottom w:val="nil"/>
              <w:right w:val="nil"/>
            </w:tcBorders>
            <w:shd w:val="clear" w:color="auto" w:fill="auto"/>
            <w:noWrap/>
            <w:vAlign w:val="bottom"/>
            <w:hideMark/>
          </w:tcPr>
          <w:p w14:paraId="5A071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202.865,50</w:t>
            </w:r>
          </w:p>
        </w:tc>
        <w:tc>
          <w:tcPr>
            <w:tcW w:w="0" w:type="auto"/>
            <w:tcBorders>
              <w:top w:val="nil"/>
              <w:left w:val="nil"/>
              <w:bottom w:val="nil"/>
              <w:right w:val="nil"/>
            </w:tcBorders>
            <w:shd w:val="clear" w:color="auto" w:fill="auto"/>
            <w:noWrap/>
            <w:vAlign w:val="bottom"/>
            <w:hideMark/>
          </w:tcPr>
          <w:p w14:paraId="5D1B237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2EE1ADF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18938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0CE12D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14</w:t>
            </w:r>
          </w:p>
        </w:tc>
        <w:tc>
          <w:tcPr>
            <w:tcW w:w="0" w:type="auto"/>
            <w:tcBorders>
              <w:top w:val="nil"/>
              <w:left w:val="nil"/>
              <w:bottom w:val="nil"/>
              <w:right w:val="nil"/>
            </w:tcBorders>
            <w:shd w:val="clear" w:color="auto" w:fill="auto"/>
            <w:noWrap/>
            <w:vAlign w:val="bottom"/>
            <w:hideMark/>
          </w:tcPr>
          <w:p w14:paraId="35AB2B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CLAUDIANE SOARES DE SOUSA</w:t>
            </w:r>
          </w:p>
        </w:tc>
        <w:tc>
          <w:tcPr>
            <w:tcW w:w="0" w:type="auto"/>
            <w:tcBorders>
              <w:top w:val="nil"/>
              <w:left w:val="nil"/>
              <w:bottom w:val="nil"/>
              <w:right w:val="nil"/>
            </w:tcBorders>
            <w:shd w:val="clear" w:color="auto" w:fill="auto"/>
            <w:noWrap/>
            <w:vAlign w:val="bottom"/>
            <w:hideMark/>
          </w:tcPr>
          <w:p w14:paraId="02B077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93789998168</w:t>
            </w:r>
          </w:p>
        </w:tc>
        <w:tc>
          <w:tcPr>
            <w:tcW w:w="0" w:type="auto"/>
            <w:tcBorders>
              <w:top w:val="nil"/>
              <w:left w:val="nil"/>
              <w:bottom w:val="nil"/>
              <w:right w:val="nil"/>
            </w:tcBorders>
            <w:shd w:val="clear" w:color="auto" w:fill="auto"/>
            <w:noWrap/>
            <w:vAlign w:val="bottom"/>
            <w:hideMark/>
          </w:tcPr>
          <w:p w14:paraId="46E698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204.109,24</w:t>
            </w:r>
          </w:p>
        </w:tc>
        <w:tc>
          <w:tcPr>
            <w:tcW w:w="0" w:type="auto"/>
            <w:tcBorders>
              <w:top w:val="nil"/>
              <w:left w:val="nil"/>
              <w:bottom w:val="nil"/>
              <w:right w:val="nil"/>
            </w:tcBorders>
            <w:shd w:val="clear" w:color="auto" w:fill="auto"/>
            <w:noWrap/>
            <w:vAlign w:val="bottom"/>
            <w:hideMark/>
          </w:tcPr>
          <w:p w14:paraId="178044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72B279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DAA8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398302A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16</w:t>
            </w:r>
          </w:p>
        </w:tc>
        <w:tc>
          <w:tcPr>
            <w:tcW w:w="0" w:type="auto"/>
            <w:tcBorders>
              <w:top w:val="nil"/>
              <w:left w:val="nil"/>
              <w:bottom w:val="nil"/>
              <w:right w:val="nil"/>
            </w:tcBorders>
            <w:shd w:val="clear" w:color="auto" w:fill="auto"/>
            <w:noWrap/>
            <w:vAlign w:val="bottom"/>
            <w:hideMark/>
          </w:tcPr>
          <w:p w14:paraId="720A5B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DARCI TONDELO</w:t>
            </w:r>
          </w:p>
        </w:tc>
        <w:tc>
          <w:tcPr>
            <w:tcW w:w="0" w:type="auto"/>
            <w:tcBorders>
              <w:top w:val="nil"/>
              <w:left w:val="nil"/>
              <w:bottom w:val="nil"/>
              <w:right w:val="nil"/>
            </w:tcBorders>
            <w:shd w:val="clear" w:color="auto" w:fill="auto"/>
            <w:noWrap/>
            <w:vAlign w:val="bottom"/>
            <w:hideMark/>
          </w:tcPr>
          <w:p w14:paraId="126311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51856522920</w:t>
            </w:r>
          </w:p>
        </w:tc>
        <w:tc>
          <w:tcPr>
            <w:tcW w:w="0" w:type="auto"/>
            <w:tcBorders>
              <w:top w:val="nil"/>
              <w:left w:val="nil"/>
              <w:bottom w:val="nil"/>
              <w:right w:val="nil"/>
            </w:tcBorders>
            <w:shd w:val="clear" w:color="auto" w:fill="auto"/>
            <w:noWrap/>
            <w:vAlign w:val="bottom"/>
            <w:hideMark/>
          </w:tcPr>
          <w:p w14:paraId="7DB1F3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171.469,62</w:t>
            </w:r>
          </w:p>
        </w:tc>
        <w:tc>
          <w:tcPr>
            <w:tcW w:w="0" w:type="auto"/>
            <w:tcBorders>
              <w:top w:val="nil"/>
              <w:left w:val="nil"/>
              <w:bottom w:val="nil"/>
              <w:right w:val="nil"/>
            </w:tcBorders>
            <w:shd w:val="clear" w:color="auto" w:fill="auto"/>
            <w:noWrap/>
            <w:vAlign w:val="bottom"/>
            <w:hideMark/>
          </w:tcPr>
          <w:p w14:paraId="2ED66A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1F62B06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FAC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063064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13</w:t>
            </w:r>
          </w:p>
        </w:tc>
        <w:tc>
          <w:tcPr>
            <w:tcW w:w="0" w:type="auto"/>
            <w:tcBorders>
              <w:top w:val="nil"/>
              <w:left w:val="nil"/>
              <w:bottom w:val="nil"/>
              <w:right w:val="nil"/>
            </w:tcBorders>
            <w:shd w:val="clear" w:color="auto" w:fill="auto"/>
            <w:noWrap/>
            <w:vAlign w:val="bottom"/>
            <w:hideMark/>
          </w:tcPr>
          <w:p w14:paraId="098057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DROGARIA NEBRASCA 24 H EIRELI</w:t>
            </w:r>
          </w:p>
        </w:tc>
        <w:tc>
          <w:tcPr>
            <w:tcW w:w="0" w:type="auto"/>
            <w:tcBorders>
              <w:top w:val="nil"/>
              <w:left w:val="nil"/>
              <w:bottom w:val="nil"/>
              <w:right w:val="nil"/>
            </w:tcBorders>
            <w:shd w:val="clear" w:color="auto" w:fill="auto"/>
            <w:noWrap/>
            <w:vAlign w:val="bottom"/>
            <w:hideMark/>
          </w:tcPr>
          <w:p w14:paraId="1BB1A58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09039622000106</w:t>
            </w:r>
          </w:p>
        </w:tc>
        <w:tc>
          <w:tcPr>
            <w:tcW w:w="0" w:type="auto"/>
            <w:tcBorders>
              <w:top w:val="nil"/>
              <w:left w:val="nil"/>
              <w:bottom w:val="nil"/>
              <w:right w:val="nil"/>
            </w:tcBorders>
            <w:shd w:val="clear" w:color="auto" w:fill="auto"/>
            <w:noWrap/>
            <w:vAlign w:val="bottom"/>
            <w:hideMark/>
          </w:tcPr>
          <w:p w14:paraId="0927FFA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202.637,45</w:t>
            </w:r>
          </w:p>
        </w:tc>
        <w:tc>
          <w:tcPr>
            <w:tcW w:w="0" w:type="auto"/>
            <w:tcBorders>
              <w:top w:val="nil"/>
              <w:left w:val="nil"/>
              <w:bottom w:val="nil"/>
              <w:right w:val="nil"/>
            </w:tcBorders>
            <w:shd w:val="clear" w:color="auto" w:fill="auto"/>
            <w:noWrap/>
            <w:vAlign w:val="bottom"/>
            <w:hideMark/>
          </w:tcPr>
          <w:p w14:paraId="5E87EB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496668C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15E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6B7936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16</w:t>
            </w:r>
          </w:p>
        </w:tc>
        <w:tc>
          <w:tcPr>
            <w:tcW w:w="0" w:type="auto"/>
            <w:tcBorders>
              <w:top w:val="nil"/>
              <w:left w:val="nil"/>
              <w:bottom w:val="nil"/>
              <w:right w:val="nil"/>
            </w:tcBorders>
            <w:shd w:val="clear" w:color="auto" w:fill="auto"/>
            <w:noWrap/>
            <w:vAlign w:val="bottom"/>
            <w:hideMark/>
          </w:tcPr>
          <w:p w14:paraId="242FAE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5432EE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40F7363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115.432,52</w:t>
            </w:r>
          </w:p>
        </w:tc>
        <w:tc>
          <w:tcPr>
            <w:tcW w:w="0" w:type="auto"/>
            <w:tcBorders>
              <w:top w:val="nil"/>
              <w:left w:val="nil"/>
              <w:bottom w:val="nil"/>
              <w:right w:val="nil"/>
            </w:tcBorders>
            <w:shd w:val="clear" w:color="auto" w:fill="auto"/>
            <w:noWrap/>
            <w:vAlign w:val="bottom"/>
            <w:hideMark/>
          </w:tcPr>
          <w:p w14:paraId="66E710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630602D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CE36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1A0978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26</w:t>
            </w:r>
          </w:p>
        </w:tc>
        <w:tc>
          <w:tcPr>
            <w:tcW w:w="0" w:type="auto"/>
            <w:tcBorders>
              <w:top w:val="nil"/>
              <w:left w:val="nil"/>
              <w:bottom w:val="nil"/>
              <w:right w:val="nil"/>
            </w:tcBorders>
            <w:shd w:val="clear" w:color="auto" w:fill="auto"/>
            <w:noWrap/>
            <w:vAlign w:val="bottom"/>
            <w:hideMark/>
          </w:tcPr>
          <w:p w14:paraId="7863F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EDINILSON DALLABRIDA</w:t>
            </w:r>
          </w:p>
        </w:tc>
        <w:tc>
          <w:tcPr>
            <w:tcW w:w="0" w:type="auto"/>
            <w:tcBorders>
              <w:top w:val="nil"/>
              <w:left w:val="nil"/>
              <w:bottom w:val="nil"/>
              <w:right w:val="nil"/>
            </w:tcBorders>
            <w:shd w:val="clear" w:color="auto" w:fill="auto"/>
            <w:noWrap/>
            <w:vAlign w:val="bottom"/>
            <w:hideMark/>
          </w:tcPr>
          <w:p w14:paraId="2F59A8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95662928134</w:t>
            </w:r>
          </w:p>
        </w:tc>
        <w:tc>
          <w:tcPr>
            <w:tcW w:w="0" w:type="auto"/>
            <w:tcBorders>
              <w:top w:val="nil"/>
              <w:left w:val="nil"/>
              <w:bottom w:val="nil"/>
              <w:right w:val="nil"/>
            </w:tcBorders>
            <w:shd w:val="clear" w:color="auto" w:fill="auto"/>
            <w:noWrap/>
            <w:vAlign w:val="bottom"/>
            <w:hideMark/>
          </w:tcPr>
          <w:p w14:paraId="1DB268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151.527,12</w:t>
            </w:r>
          </w:p>
        </w:tc>
        <w:tc>
          <w:tcPr>
            <w:tcW w:w="0" w:type="auto"/>
            <w:tcBorders>
              <w:top w:val="nil"/>
              <w:left w:val="nil"/>
              <w:bottom w:val="nil"/>
              <w:right w:val="nil"/>
            </w:tcBorders>
            <w:shd w:val="clear" w:color="auto" w:fill="auto"/>
            <w:noWrap/>
            <w:vAlign w:val="bottom"/>
            <w:hideMark/>
          </w:tcPr>
          <w:p w14:paraId="605975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622B01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6BF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01803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11</w:t>
            </w:r>
          </w:p>
        </w:tc>
        <w:tc>
          <w:tcPr>
            <w:tcW w:w="0" w:type="auto"/>
            <w:tcBorders>
              <w:top w:val="nil"/>
              <w:left w:val="nil"/>
              <w:bottom w:val="nil"/>
              <w:right w:val="nil"/>
            </w:tcBorders>
            <w:shd w:val="clear" w:color="auto" w:fill="auto"/>
            <w:noWrap/>
            <w:vAlign w:val="bottom"/>
            <w:hideMark/>
          </w:tcPr>
          <w:p w14:paraId="2448F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EDMAR BARROS COSTA</w:t>
            </w:r>
          </w:p>
        </w:tc>
        <w:tc>
          <w:tcPr>
            <w:tcW w:w="0" w:type="auto"/>
            <w:tcBorders>
              <w:top w:val="nil"/>
              <w:left w:val="nil"/>
              <w:bottom w:val="nil"/>
              <w:right w:val="nil"/>
            </w:tcBorders>
            <w:shd w:val="clear" w:color="auto" w:fill="auto"/>
            <w:noWrap/>
            <w:vAlign w:val="bottom"/>
            <w:hideMark/>
          </w:tcPr>
          <w:p w14:paraId="1D5CE1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03298709123</w:t>
            </w:r>
          </w:p>
        </w:tc>
        <w:tc>
          <w:tcPr>
            <w:tcW w:w="0" w:type="auto"/>
            <w:tcBorders>
              <w:top w:val="nil"/>
              <w:left w:val="nil"/>
              <w:bottom w:val="nil"/>
              <w:right w:val="nil"/>
            </w:tcBorders>
            <w:shd w:val="clear" w:color="auto" w:fill="auto"/>
            <w:noWrap/>
            <w:vAlign w:val="bottom"/>
            <w:hideMark/>
          </w:tcPr>
          <w:p w14:paraId="0F43A18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122.453,76</w:t>
            </w:r>
          </w:p>
        </w:tc>
        <w:tc>
          <w:tcPr>
            <w:tcW w:w="0" w:type="auto"/>
            <w:tcBorders>
              <w:top w:val="nil"/>
              <w:left w:val="nil"/>
              <w:bottom w:val="nil"/>
              <w:right w:val="nil"/>
            </w:tcBorders>
            <w:shd w:val="clear" w:color="auto" w:fill="auto"/>
            <w:noWrap/>
            <w:vAlign w:val="bottom"/>
            <w:hideMark/>
          </w:tcPr>
          <w:p w14:paraId="30986A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15/01/2034</w:t>
            </w:r>
          </w:p>
        </w:tc>
      </w:tr>
      <w:tr w:rsidR="008F2560" w:rsidRPr="008F2560" w14:paraId="45F68C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E34D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791C49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05</w:t>
            </w:r>
          </w:p>
        </w:tc>
        <w:tc>
          <w:tcPr>
            <w:tcW w:w="0" w:type="auto"/>
            <w:tcBorders>
              <w:top w:val="nil"/>
              <w:left w:val="nil"/>
              <w:bottom w:val="nil"/>
              <w:right w:val="nil"/>
            </w:tcBorders>
            <w:shd w:val="clear" w:color="auto" w:fill="auto"/>
            <w:noWrap/>
            <w:vAlign w:val="bottom"/>
            <w:hideMark/>
          </w:tcPr>
          <w:p w14:paraId="4D369D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EDNIR DE FATIMA ROESLER SCHUEROFF</w:t>
            </w:r>
          </w:p>
        </w:tc>
        <w:tc>
          <w:tcPr>
            <w:tcW w:w="0" w:type="auto"/>
            <w:tcBorders>
              <w:top w:val="nil"/>
              <w:left w:val="nil"/>
              <w:bottom w:val="nil"/>
              <w:right w:val="nil"/>
            </w:tcBorders>
            <w:shd w:val="clear" w:color="auto" w:fill="auto"/>
            <w:noWrap/>
            <w:vAlign w:val="bottom"/>
            <w:hideMark/>
          </w:tcPr>
          <w:p w14:paraId="433C33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95737057968</w:t>
            </w:r>
          </w:p>
        </w:tc>
        <w:tc>
          <w:tcPr>
            <w:tcW w:w="0" w:type="auto"/>
            <w:tcBorders>
              <w:top w:val="nil"/>
              <w:left w:val="nil"/>
              <w:bottom w:val="nil"/>
              <w:right w:val="nil"/>
            </w:tcBorders>
            <w:shd w:val="clear" w:color="auto" w:fill="auto"/>
            <w:noWrap/>
            <w:vAlign w:val="bottom"/>
            <w:hideMark/>
          </w:tcPr>
          <w:p w14:paraId="77A055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228.222,34</w:t>
            </w:r>
          </w:p>
        </w:tc>
        <w:tc>
          <w:tcPr>
            <w:tcW w:w="0" w:type="auto"/>
            <w:tcBorders>
              <w:top w:val="nil"/>
              <w:left w:val="nil"/>
              <w:bottom w:val="nil"/>
              <w:right w:val="nil"/>
            </w:tcBorders>
            <w:shd w:val="clear" w:color="auto" w:fill="auto"/>
            <w:noWrap/>
            <w:vAlign w:val="bottom"/>
            <w:hideMark/>
          </w:tcPr>
          <w:p w14:paraId="5CF534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15/10/2033</w:t>
            </w:r>
          </w:p>
        </w:tc>
      </w:tr>
      <w:tr w:rsidR="008F2560" w:rsidRPr="008F2560" w14:paraId="60121F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8B7F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68A572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07</w:t>
            </w:r>
          </w:p>
        </w:tc>
        <w:tc>
          <w:tcPr>
            <w:tcW w:w="0" w:type="auto"/>
            <w:tcBorders>
              <w:top w:val="nil"/>
              <w:left w:val="nil"/>
              <w:bottom w:val="nil"/>
              <w:right w:val="nil"/>
            </w:tcBorders>
            <w:shd w:val="clear" w:color="auto" w:fill="auto"/>
            <w:noWrap/>
            <w:vAlign w:val="bottom"/>
            <w:hideMark/>
          </w:tcPr>
          <w:p w14:paraId="2E1973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EDSON ANTONIO PEREIRA</w:t>
            </w:r>
          </w:p>
        </w:tc>
        <w:tc>
          <w:tcPr>
            <w:tcW w:w="0" w:type="auto"/>
            <w:tcBorders>
              <w:top w:val="nil"/>
              <w:left w:val="nil"/>
              <w:bottom w:val="nil"/>
              <w:right w:val="nil"/>
            </w:tcBorders>
            <w:shd w:val="clear" w:color="auto" w:fill="auto"/>
            <w:noWrap/>
            <w:vAlign w:val="bottom"/>
            <w:hideMark/>
          </w:tcPr>
          <w:p w14:paraId="217A52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82009279115</w:t>
            </w:r>
          </w:p>
        </w:tc>
        <w:tc>
          <w:tcPr>
            <w:tcW w:w="0" w:type="auto"/>
            <w:tcBorders>
              <w:top w:val="nil"/>
              <w:left w:val="nil"/>
              <w:bottom w:val="nil"/>
              <w:right w:val="nil"/>
            </w:tcBorders>
            <w:shd w:val="clear" w:color="auto" w:fill="auto"/>
            <w:noWrap/>
            <w:vAlign w:val="bottom"/>
            <w:hideMark/>
          </w:tcPr>
          <w:p w14:paraId="6CCD62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157.170,73</w:t>
            </w:r>
          </w:p>
        </w:tc>
        <w:tc>
          <w:tcPr>
            <w:tcW w:w="0" w:type="auto"/>
            <w:tcBorders>
              <w:top w:val="nil"/>
              <w:left w:val="nil"/>
              <w:bottom w:val="nil"/>
              <w:right w:val="nil"/>
            </w:tcBorders>
            <w:shd w:val="clear" w:color="auto" w:fill="auto"/>
            <w:noWrap/>
            <w:vAlign w:val="bottom"/>
            <w:hideMark/>
          </w:tcPr>
          <w:p w14:paraId="1E45351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E6349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F46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643C3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16</w:t>
            </w:r>
          </w:p>
        </w:tc>
        <w:tc>
          <w:tcPr>
            <w:tcW w:w="0" w:type="auto"/>
            <w:tcBorders>
              <w:top w:val="nil"/>
              <w:left w:val="nil"/>
              <w:bottom w:val="nil"/>
              <w:right w:val="nil"/>
            </w:tcBorders>
            <w:shd w:val="clear" w:color="auto" w:fill="auto"/>
            <w:noWrap/>
            <w:vAlign w:val="bottom"/>
            <w:hideMark/>
          </w:tcPr>
          <w:p w14:paraId="10A464B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ELEANDRO LEAL</w:t>
            </w:r>
          </w:p>
        </w:tc>
        <w:tc>
          <w:tcPr>
            <w:tcW w:w="0" w:type="auto"/>
            <w:tcBorders>
              <w:top w:val="nil"/>
              <w:left w:val="nil"/>
              <w:bottom w:val="nil"/>
              <w:right w:val="nil"/>
            </w:tcBorders>
            <w:shd w:val="clear" w:color="auto" w:fill="auto"/>
            <w:noWrap/>
            <w:vAlign w:val="bottom"/>
            <w:hideMark/>
          </w:tcPr>
          <w:p w14:paraId="0DB90E5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00224835190</w:t>
            </w:r>
          </w:p>
        </w:tc>
        <w:tc>
          <w:tcPr>
            <w:tcW w:w="0" w:type="auto"/>
            <w:tcBorders>
              <w:top w:val="nil"/>
              <w:left w:val="nil"/>
              <w:bottom w:val="nil"/>
              <w:right w:val="nil"/>
            </w:tcBorders>
            <w:shd w:val="clear" w:color="auto" w:fill="auto"/>
            <w:noWrap/>
            <w:vAlign w:val="bottom"/>
            <w:hideMark/>
          </w:tcPr>
          <w:p w14:paraId="0F66C54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190.489,72</w:t>
            </w:r>
          </w:p>
        </w:tc>
        <w:tc>
          <w:tcPr>
            <w:tcW w:w="0" w:type="auto"/>
            <w:tcBorders>
              <w:top w:val="nil"/>
              <w:left w:val="nil"/>
              <w:bottom w:val="nil"/>
              <w:right w:val="nil"/>
            </w:tcBorders>
            <w:shd w:val="clear" w:color="auto" w:fill="auto"/>
            <w:noWrap/>
            <w:vAlign w:val="bottom"/>
            <w:hideMark/>
          </w:tcPr>
          <w:p w14:paraId="74AA90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0104A1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1F798D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2AF9E1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16</w:t>
            </w:r>
          </w:p>
        </w:tc>
        <w:tc>
          <w:tcPr>
            <w:tcW w:w="0" w:type="auto"/>
            <w:tcBorders>
              <w:top w:val="nil"/>
              <w:left w:val="nil"/>
              <w:bottom w:val="nil"/>
              <w:right w:val="nil"/>
            </w:tcBorders>
            <w:shd w:val="clear" w:color="auto" w:fill="auto"/>
            <w:noWrap/>
            <w:vAlign w:val="bottom"/>
            <w:hideMark/>
          </w:tcPr>
          <w:p w14:paraId="4650A95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ELIANE SCHULZ</w:t>
            </w:r>
          </w:p>
        </w:tc>
        <w:tc>
          <w:tcPr>
            <w:tcW w:w="0" w:type="auto"/>
            <w:tcBorders>
              <w:top w:val="nil"/>
              <w:left w:val="nil"/>
              <w:bottom w:val="nil"/>
              <w:right w:val="nil"/>
            </w:tcBorders>
            <w:shd w:val="clear" w:color="auto" w:fill="auto"/>
            <w:noWrap/>
            <w:vAlign w:val="bottom"/>
            <w:hideMark/>
          </w:tcPr>
          <w:p w14:paraId="1F7DC9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03336250994</w:t>
            </w:r>
          </w:p>
        </w:tc>
        <w:tc>
          <w:tcPr>
            <w:tcW w:w="0" w:type="auto"/>
            <w:tcBorders>
              <w:top w:val="nil"/>
              <w:left w:val="nil"/>
              <w:bottom w:val="nil"/>
              <w:right w:val="nil"/>
            </w:tcBorders>
            <w:shd w:val="clear" w:color="auto" w:fill="auto"/>
            <w:noWrap/>
            <w:vAlign w:val="bottom"/>
            <w:hideMark/>
          </w:tcPr>
          <w:p w14:paraId="379891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114.770,46</w:t>
            </w:r>
          </w:p>
        </w:tc>
        <w:tc>
          <w:tcPr>
            <w:tcW w:w="0" w:type="auto"/>
            <w:tcBorders>
              <w:top w:val="nil"/>
              <w:left w:val="nil"/>
              <w:bottom w:val="nil"/>
              <w:right w:val="nil"/>
            </w:tcBorders>
            <w:shd w:val="clear" w:color="auto" w:fill="auto"/>
            <w:noWrap/>
            <w:vAlign w:val="bottom"/>
            <w:hideMark/>
          </w:tcPr>
          <w:p w14:paraId="7300CEA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32970E7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C6CE6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AE95CC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10</w:t>
            </w:r>
          </w:p>
        </w:tc>
        <w:tc>
          <w:tcPr>
            <w:tcW w:w="0" w:type="auto"/>
            <w:tcBorders>
              <w:top w:val="nil"/>
              <w:left w:val="nil"/>
              <w:bottom w:val="nil"/>
              <w:right w:val="nil"/>
            </w:tcBorders>
            <w:shd w:val="clear" w:color="auto" w:fill="auto"/>
            <w:noWrap/>
            <w:vAlign w:val="bottom"/>
            <w:hideMark/>
          </w:tcPr>
          <w:p w14:paraId="7598F9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ELIEL FERNANDES MACENA</w:t>
            </w:r>
          </w:p>
        </w:tc>
        <w:tc>
          <w:tcPr>
            <w:tcW w:w="0" w:type="auto"/>
            <w:tcBorders>
              <w:top w:val="nil"/>
              <w:left w:val="nil"/>
              <w:bottom w:val="nil"/>
              <w:right w:val="nil"/>
            </w:tcBorders>
            <w:shd w:val="clear" w:color="auto" w:fill="auto"/>
            <w:noWrap/>
            <w:vAlign w:val="bottom"/>
            <w:hideMark/>
          </w:tcPr>
          <w:p w14:paraId="08BAA6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79193382120</w:t>
            </w:r>
          </w:p>
        </w:tc>
        <w:tc>
          <w:tcPr>
            <w:tcW w:w="0" w:type="auto"/>
            <w:tcBorders>
              <w:top w:val="nil"/>
              <w:left w:val="nil"/>
              <w:bottom w:val="nil"/>
              <w:right w:val="nil"/>
            </w:tcBorders>
            <w:shd w:val="clear" w:color="auto" w:fill="auto"/>
            <w:noWrap/>
            <w:vAlign w:val="bottom"/>
            <w:hideMark/>
          </w:tcPr>
          <w:p w14:paraId="7B838C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233.994,43</w:t>
            </w:r>
          </w:p>
        </w:tc>
        <w:tc>
          <w:tcPr>
            <w:tcW w:w="0" w:type="auto"/>
            <w:tcBorders>
              <w:top w:val="nil"/>
              <w:left w:val="nil"/>
              <w:bottom w:val="nil"/>
              <w:right w:val="nil"/>
            </w:tcBorders>
            <w:shd w:val="clear" w:color="auto" w:fill="auto"/>
            <w:noWrap/>
            <w:vAlign w:val="bottom"/>
            <w:hideMark/>
          </w:tcPr>
          <w:p w14:paraId="00B81F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393CE53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12DE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36ED94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07</w:t>
            </w:r>
          </w:p>
        </w:tc>
        <w:tc>
          <w:tcPr>
            <w:tcW w:w="0" w:type="auto"/>
            <w:tcBorders>
              <w:top w:val="nil"/>
              <w:left w:val="nil"/>
              <w:bottom w:val="nil"/>
              <w:right w:val="nil"/>
            </w:tcBorders>
            <w:shd w:val="clear" w:color="auto" w:fill="auto"/>
            <w:noWrap/>
            <w:vAlign w:val="bottom"/>
            <w:hideMark/>
          </w:tcPr>
          <w:p w14:paraId="537507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ELIELTON RIBEIRO DE FARIAS</w:t>
            </w:r>
          </w:p>
        </w:tc>
        <w:tc>
          <w:tcPr>
            <w:tcW w:w="0" w:type="auto"/>
            <w:tcBorders>
              <w:top w:val="nil"/>
              <w:left w:val="nil"/>
              <w:bottom w:val="nil"/>
              <w:right w:val="nil"/>
            </w:tcBorders>
            <w:shd w:val="clear" w:color="auto" w:fill="auto"/>
            <w:noWrap/>
            <w:vAlign w:val="bottom"/>
            <w:hideMark/>
          </w:tcPr>
          <w:p w14:paraId="4B9F47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02697158197</w:t>
            </w:r>
          </w:p>
        </w:tc>
        <w:tc>
          <w:tcPr>
            <w:tcW w:w="0" w:type="auto"/>
            <w:tcBorders>
              <w:top w:val="nil"/>
              <w:left w:val="nil"/>
              <w:bottom w:val="nil"/>
              <w:right w:val="nil"/>
            </w:tcBorders>
            <w:shd w:val="clear" w:color="auto" w:fill="auto"/>
            <w:noWrap/>
            <w:vAlign w:val="bottom"/>
            <w:hideMark/>
          </w:tcPr>
          <w:p w14:paraId="3893EE8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182.280,92</w:t>
            </w:r>
          </w:p>
        </w:tc>
        <w:tc>
          <w:tcPr>
            <w:tcW w:w="0" w:type="auto"/>
            <w:tcBorders>
              <w:top w:val="nil"/>
              <w:left w:val="nil"/>
              <w:bottom w:val="nil"/>
              <w:right w:val="nil"/>
            </w:tcBorders>
            <w:shd w:val="clear" w:color="auto" w:fill="auto"/>
            <w:noWrap/>
            <w:vAlign w:val="bottom"/>
            <w:hideMark/>
          </w:tcPr>
          <w:p w14:paraId="1E3383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277029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313B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BD6C1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01</w:t>
            </w:r>
          </w:p>
        </w:tc>
        <w:tc>
          <w:tcPr>
            <w:tcW w:w="0" w:type="auto"/>
            <w:tcBorders>
              <w:top w:val="nil"/>
              <w:left w:val="nil"/>
              <w:bottom w:val="nil"/>
              <w:right w:val="nil"/>
            </w:tcBorders>
            <w:shd w:val="clear" w:color="auto" w:fill="auto"/>
            <w:noWrap/>
            <w:vAlign w:val="bottom"/>
            <w:hideMark/>
          </w:tcPr>
          <w:p w14:paraId="68DCA4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73945F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1E308B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7767B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0093CC8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E844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2D8ECE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02</w:t>
            </w:r>
          </w:p>
        </w:tc>
        <w:tc>
          <w:tcPr>
            <w:tcW w:w="0" w:type="auto"/>
            <w:tcBorders>
              <w:top w:val="nil"/>
              <w:left w:val="nil"/>
              <w:bottom w:val="nil"/>
              <w:right w:val="nil"/>
            </w:tcBorders>
            <w:shd w:val="clear" w:color="auto" w:fill="auto"/>
            <w:noWrap/>
            <w:vAlign w:val="bottom"/>
            <w:hideMark/>
          </w:tcPr>
          <w:p w14:paraId="5A90EA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048713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4D0172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B9079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7CCF2C6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11AE4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3FC7C9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08W</w:t>
            </w:r>
          </w:p>
        </w:tc>
        <w:tc>
          <w:tcPr>
            <w:tcW w:w="0" w:type="auto"/>
            <w:tcBorders>
              <w:top w:val="nil"/>
              <w:left w:val="nil"/>
              <w:bottom w:val="nil"/>
              <w:right w:val="nil"/>
            </w:tcBorders>
            <w:shd w:val="clear" w:color="auto" w:fill="auto"/>
            <w:noWrap/>
            <w:vAlign w:val="bottom"/>
            <w:hideMark/>
          </w:tcPr>
          <w:p w14:paraId="6E80F7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649AC3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203A5B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363.314,30</w:t>
            </w:r>
          </w:p>
        </w:tc>
        <w:tc>
          <w:tcPr>
            <w:tcW w:w="0" w:type="auto"/>
            <w:tcBorders>
              <w:top w:val="nil"/>
              <w:left w:val="nil"/>
              <w:bottom w:val="nil"/>
              <w:right w:val="nil"/>
            </w:tcBorders>
            <w:shd w:val="clear" w:color="auto" w:fill="auto"/>
            <w:noWrap/>
            <w:vAlign w:val="bottom"/>
            <w:hideMark/>
          </w:tcPr>
          <w:p w14:paraId="79D85F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EBD64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E75F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7146D9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16K</w:t>
            </w:r>
          </w:p>
        </w:tc>
        <w:tc>
          <w:tcPr>
            <w:tcW w:w="0" w:type="auto"/>
            <w:tcBorders>
              <w:top w:val="nil"/>
              <w:left w:val="nil"/>
              <w:bottom w:val="nil"/>
              <w:right w:val="nil"/>
            </w:tcBorders>
            <w:shd w:val="clear" w:color="auto" w:fill="auto"/>
            <w:noWrap/>
            <w:vAlign w:val="bottom"/>
            <w:hideMark/>
          </w:tcPr>
          <w:p w14:paraId="46114D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20CF36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48742A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345.596,24</w:t>
            </w:r>
          </w:p>
        </w:tc>
        <w:tc>
          <w:tcPr>
            <w:tcW w:w="0" w:type="auto"/>
            <w:tcBorders>
              <w:top w:val="nil"/>
              <w:left w:val="nil"/>
              <w:bottom w:val="nil"/>
              <w:right w:val="nil"/>
            </w:tcBorders>
            <w:shd w:val="clear" w:color="auto" w:fill="auto"/>
            <w:noWrap/>
            <w:vAlign w:val="bottom"/>
            <w:hideMark/>
          </w:tcPr>
          <w:p w14:paraId="2B9FDB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8652D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CB651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3FF0DD1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14</w:t>
            </w:r>
          </w:p>
        </w:tc>
        <w:tc>
          <w:tcPr>
            <w:tcW w:w="0" w:type="auto"/>
            <w:tcBorders>
              <w:top w:val="nil"/>
              <w:left w:val="nil"/>
              <w:bottom w:val="nil"/>
              <w:right w:val="nil"/>
            </w:tcBorders>
            <w:shd w:val="clear" w:color="auto" w:fill="auto"/>
            <w:noWrap/>
            <w:vAlign w:val="bottom"/>
            <w:hideMark/>
          </w:tcPr>
          <w:p w14:paraId="165ECA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ELTON CAMARGO DE ARAUJO</w:t>
            </w:r>
          </w:p>
        </w:tc>
        <w:tc>
          <w:tcPr>
            <w:tcW w:w="0" w:type="auto"/>
            <w:tcBorders>
              <w:top w:val="nil"/>
              <w:left w:val="nil"/>
              <w:bottom w:val="nil"/>
              <w:right w:val="nil"/>
            </w:tcBorders>
            <w:shd w:val="clear" w:color="auto" w:fill="auto"/>
            <w:noWrap/>
            <w:vAlign w:val="bottom"/>
            <w:hideMark/>
          </w:tcPr>
          <w:p w14:paraId="4D7BD5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05384055111</w:t>
            </w:r>
          </w:p>
        </w:tc>
        <w:tc>
          <w:tcPr>
            <w:tcW w:w="0" w:type="auto"/>
            <w:tcBorders>
              <w:top w:val="nil"/>
              <w:left w:val="nil"/>
              <w:bottom w:val="nil"/>
              <w:right w:val="nil"/>
            </w:tcBorders>
            <w:shd w:val="clear" w:color="auto" w:fill="auto"/>
            <w:noWrap/>
            <w:vAlign w:val="bottom"/>
            <w:hideMark/>
          </w:tcPr>
          <w:p w14:paraId="22BBA1F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115.432,15</w:t>
            </w:r>
          </w:p>
        </w:tc>
        <w:tc>
          <w:tcPr>
            <w:tcW w:w="0" w:type="auto"/>
            <w:tcBorders>
              <w:top w:val="nil"/>
              <w:left w:val="nil"/>
              <w:bottom w:val="nil"/>
              <w:right w:val="nil"/>
            </w:tcBorders>
            <w:shd w:val="clear" w:color="auto" w:fill="auto"/>
            <w:noWrap/>
            <w:vAlign w:val="bottom"/>
            <w:hideMark/>
          </w:tcPr>
          <w:p w14:paraId="134064B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0F93C5D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7D50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7E7C272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09</w:t>
            </w:r>
          </w:p>
        </w:tc>
        <w:tc>
          <w:tcPr>
            <w:tcW w:w="0" w:type="auto"/>
            <w:tcBorders>
              <w:top w:val="nil"/>
              <w:left w:val="nil"/>
              <w:bottom w:val="nil"/>
              <w:right w:val="nil"/>
            </w:tcBorders>
            <w:shd w:val="clear" w:color="auto" w:fill="auto"/>
            <w:noWrap/>
            <w:vAlign w:val="bottom"/>
            <w:hideMark/>
          </w:tcPr>
          <w:p w14:paraId="7BF7BC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EVA JULIANA GOMES</w:t>
            </w:r>
          </w:p>
        </w:tc>
        <w:tc>
          <w:tcPr>
            <w:tcW w:w="0" w:type="auto"/>
            <w:tcBorders>
              <w:top w:val="nil"/>
              <w:left w:val="nil"/>
              <w:bottom w:val="nil"/>
              <w:right w:val="nil"/>
            </w:tcBorders>
            <w:shd w:val="clear" w:color="auto" w:fill="auto"/>
            <w:noWrap/>
            <w:vAlign w:val="bottom"/>
            <w:hideMark/>
          </w:tcPr>
          <w:p w14:paraId="69FC864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96175044134</w:t>
            </w:r>
          </w:p>
        </w:tc>
        <w:tc>
          <w:tcPr>
            <w:tcW w:w="0" w:type="auto"/>
            <w:tcBorders>
              <w:top w:val="nil"/>
              <w:left w:val="nil"/>
              <w:bottom w:val="nil"/>
              <w:right w:val="nil"/>
            </w:tcBorders>
            <w:shd w:val="clear" w:color="auto" w:fill="auto"/>
            <w:noWrap/>
            <w:vAlign w:val="bottom"/>
            <w:hideMark/>
          </w:tcPr>
          <w:p w14:paraId="17B885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195.876,55</w:t>
            </w:r>
          </w:p>
        </w:tc>
        <w:tc>
          <w:tcPr>
            <w:tcW w:w="0" w:type="auto"/>
            <w:tcBorders>
              <w:top w:val="nil"/>
              <w:left w:val="nil"/>
              <w:bottom w:val="nil"/>
              <w:right w:val="nil"/>
            </w:tcBorders>
            <w:shd w:val="clear" w:color="auto" w:fill="auto"/>
            <w:noWrap/>
            <w:vAlign w:val="bottom"/>
            <w:hideMark/>
          </w:tcPr>
          <w:p w14:paraId="1CE81C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5EB84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1A99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1E6FA6C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18</w:t>
            </w:r>
          </w:p>
        </w:tc>
        <w:tc>
          <w:tcPr>
            <w:tcW w:w="0" w:type="auto"/>
            <w:tcBorders>
              <w:top w:val="nil"/>
              <w:left w:val="nil"/>
              <w:bottom w:val="nil"/>
              <w:right w:val="nil"/>
            </w:tcBorders>
            <w:shd w:val="clear" w:color="auto" w:fill="auto"/>
            <w:noWrap/>
            <w:vAlign w:val="bottom"/>
            <w:hideMark/>
          </w:tcPr>
          <w:p w14:paraId="3C5CF1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FABIANO KANIGOSKI</w:t>
            </w:r>
          </w:p>
        </w:tc>
        <w:tc>
          <w:tcPr>
            <w:tcW w:w="0" w:type="auto"/>
            <w:tcBorders>
              <w:top w:val="nil"/>
              <w:left w:val="nil"/>
              <w:bottom w:val="nil"/>
              <w:right w:val="nil"/>
            </w:tcBorders>
            <w:shd w:val="clear" w:color="auto" w:fill="auto"/>
            <w:noWrap/>
            <w:vAlign w:val="bottom"/>
            <w:hideMark/>
          </w:tcPr>
          <w:p w14:paraId="54B1A46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03863291174</w:t>
            </w:r>
          </w:p>
        </w:tc>
        <w:tc>
          <w:tcPr>
            <w:tcW w:w="0" w:type="auto"/>
            <w:tcBorders>
              <w:top w:val="nil"/>
              <w:left w:val="nil"/>
              <w:bottom w:val="nil"/>
              <w:right w:val="nil"/>
            </w:tcBorders>
            <w:shd w:val="clear" w:color="auto" w:fill="auto"/>
            <w:noWrap/>
            <w:vAlign w:val="bottom"/>
            <w:hideMark/>
          </w:tcPr>
          <w:p w14:paraId="3DFD53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134.701,27</w:t>
            </w:r>
          </w:p>
        </w:tc>
        <w:tc>
          <w:tcPr>
            <w:tcW w:w="0" w:type="auto"/>
            <w:tcBorders>
              <w:top w:val="nil"/>
              <w:left w:val="nil"/>
              <w:bottom w:val="nil"/>
              <w:right w:val="nil"/>
            </w:tcBorders>
            <w:shd w:val="clear" w:color="auto" w:fill="auto"/>
            <w:noWrap/>
            <w:vAlign w:val="bottom"/>
            <w:hideMark/>
          </w:tcPr>
          <w:p w14:paraId="3A7612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15/02/2034</w:t>
            </w:r>
          </w:p>
        </w:tc>
      </w:tr>
      <w:tr w:rsidR="008F2560" w:rsidRPr="008F2560" w14:paraId="204D07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92DA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46D934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07</w:t>
            </w:r>
          </w:p>
        </w:tc>
        <w:tc>
          <w:tcPr>
            <w:tcW w:w="0" w:type="auto"/>
            <w:tcBorders>
              <w:top w:val="nil"/>
              <w:left w:val="nil"/>
              <w:bottom w:val="nil"/>
              <w:right w:val="nil"/>
            </w:tcBorders>
            <w:shd w:val="clear" w:color="auto" w:fill="auto"/>
            <w:noWrap/>
            <w:vAlign w:val="bottom"/>
            <w:hideMark/>
          </w:tcPr>
          <w:p w14:paraId="15BF6A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DE OLIVEIRA BENITES</w:t>
            </w:r>
          </w:p>
        </w:tc>
        <w:tc>
          <w:tcPr>
            <w:tcW w:w="0" w:type="auto"/>
            <w:tcBorders>
              <w:top w:val="nil"/>
              <w:left w:val="nil"/>
              <w:bottom w:val="nil"/>
              <w:right w:val="nil"/>
            </w:tcBorders>
            <w:shd w:val="clear" w:color="auto" w:fill="auto"/>
            <w:noWrap/>
            <w:vAlign w:val="bottom"/>
            <w:hideMark/>
          </w:tcPr>
          <w:p w14:paraId="6B67F74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00888296185</w:t>
            </w:r>
          </w:p>
        </w:tc>
        <w:tc>
          <w:tcPr>
            <w:tcW w:w="0" w:type="auto"/>
            <w:tcBorders>
              <w:top w:val="nil"/>
              <w:left w:val="nil"/>
              <w:bottom w:val="nil"/>
              <w:right w:val="nil"/>
            </w:tcBorders>
            <w:shd w:val="clear" w:color="auto" w:fill="auto"/>
            <w:noWrap/>
            <w:vAlign w:val="bottom"/>
            <w:hideMark/>
          </w:tcPr>
          <w:p w14:paraId="0E85ED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135.993,59</w:t>
            </w:r>
          </w:p>
        </w:tc>
        <w:tc>
          <w:tcPr>
            <w:tcW w:w="0" w:type="auto"/>
            <w:tcBorders>
              <w:top w:val="nil"/>
              <w:left w:val="nil"/>
              <w:bottom w:val="nil"/>
              <w:right w:val="nil"/>
            </w:tcBorders>
            <w:shd w:val="clear" w:color="auto" w:fill="auto"/>
            <w:noWrap/>
            <w:vAlign w:val="bottom"/>
            <w:hideMark/>
          </w:tcPr>
          <w:p w14:paraId="42F732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15/05/2031</w:t>
            </w:r>
          </w:p>
        </w:tc>
      </w:tr>
      <w:tr w:rsidR="008F2560" w:rsidRPr="008F2560" w14:paraId="2FCCBD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62565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23B311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27</w:t>
            </w:r>
          </w:p>
        </w:tc>
        <w:tc>
          <w:tcPr>
            <w:tcW w:w="0" w:type="auto"/>
            <w:tcBorders>
              <w:top w:val="nil"/>
              <w:left w:val="nil"/>
              <w:bottom w:val="nil"/>
              <w:right w:val="nil"/>
            </w:tcBorders>
            <w:shd w:val="clear" w:color="auto" w:fill="auto"/>
            <w:noWrap/>
            <w:vAlign w:val="bottom"/>
            <w:hideMark/>
          </w:tcPr>
          <w:p w14:paraId="27B052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OLIVEIRA DOS SANTOS</w:t>
            </w:r>
          </w:p>
        </w:tc>
        <w:tc>
          <w:tcPr>
            <w:tcW w:w="0" w:type="auto"/>
            <w:tcBorders>
              <w:top w:val="nil"/>
              <w:left w:val="nil"/>
              <w:bottom w:val="nil"/>
              <w:right w:val="nil"/>
            </w:tcBorders>
            <w:shd w:val="clear" w:color="auto" w:fill="auto"/>
            <w:noWrap/>
            <w:vAlign w:val="bottom"/>
            <w:hideMark/>
          </w:tcPr>
          <w:p w14:paraId="324A58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06404092107</w:t>
            </w:r>
          </w:p>
        </w:tc>
        <w:tc>
          <w:tcPr>
            <w:tcW w:w="0" w:type="auto"/>
            <w:tcBorders>
              <w:top w:val="nil"/>
              <w:left w:val="nil"/>
              <w:bottom w:val="nil"/>
              <w:right w:val="nil"/>
            </w:tcBorders>
            <w:shd w:val="clear" w:color="auto" w:fill="auto"/>
            <w:noWrap/>
            <w:vAlign w:val="bottom"/>
            <w:hideMark/>
          </w:tcPr>
          <w:p w14:paraId="6926BBE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145.473,59</w:t>
            </w:r>
          </w:p>
        </w:tc>
        <w:tc>
          <w:tcPr>
            <w:tcW w:w="0" w:type="auto"/>
            <w:tcBorders>
              <w:top w:val="nil"/>
              <w:left w:val="nil"/>
              <w:bottom w:val="nil"/>
              <w:right w:val="nil"/>
            </w:tcBorders>
            <w:shd w:val="clear" w:color="auto" w:fill="auto"/>
            <w:noWrap/>
            <w:vAlign w:val="bottom"/>
            <w:hideMark/>
          </w:tcPr>
          <w:p w14:paraId="0E034D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10/05/2032</w:t>
            </w:r>
          </w:p>
        </w:tc>
      </w:tr>
      <w:tr w:rsidR="008F2560" w:rsidRPr="008F2560" w14:paraId="237D29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C83B7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442779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09</w:t>
            </w:r>
          </w:p>
        </w:tc>
        <w:tc>
          <w:tcPr>
            <w:tcW w:w="0" w:type="auto"/>
            <w:tcBorders>
              <w:top w:val="nil"/>
              <w:left w:val="nil"/>
              <w:bottom w:val="nil"/>
              <w:right w:val="nil"/>
            </w:tcBorders>
            <w:shd w:val="clear" w:color="auto" w:fill="auto"/>
            <w:noWrap/>
            <w:vAlign w:val="bottom"/>
            <w:hideMark/>
          </w:tcPr>
          <w:p w14:paraId="397B1B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FERNANDO RIBEIRO GRANJA</w:t>
            </w:r>
          </w:p>
        </w:tc>
        <w:tc>
          <w:tcPr>
            <w:tcW w:w="0" w:type="auto"/>
            <w:tcBorders>
              <w:top w:val="nil"/>
              <w:left w:val="nil"/>
              <w:bottom w:val="nil"/>
              <w:right w:val="nil"/>
            </w:tcBorders>
            <w:shd w:val="clear" w:color="auto" w:fill="auto"/>
            <w:noWrap/>
            <w:vAlign w:val="bottom"/>
            <w:hideMark/>
          </w:tcPr>
          <w:p w14:paraId="42CF86C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88387798134</w:t>
            </w:r>
          </w:p>
        </w:tc>
        <w:tc>
          <w:tcPr>
            <w:tcW w:w="0" w:type="auto"/>
            <w:tcBorders>
              <w:top w:val="nil"/>
              <w:left w:val="nil"/>
              <w:bottom w:val="nil"/>
              <w:right w:val="nil"/>
            </w:tcBorders>
            <w:shd w:val="clear" w:color="auto" w:fill="auto"/>
            <w:noWrap/>
            <w:vAlign w:val="bottom"/>
            <w:hideMark/>
          </w:tcPr>
          <w:p w14:paraId="2E71BD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165.957,95</w:t>
            </w:r>
          </w:p>
        </w:tc>
        <w:tc>
          <w:tcPr>
            <w:tcW w:w="0" w:type="auto"/>
            <w:tcBorders>
              <w:top w:val="nil"/>
              <w:left w:val="nil"/>
              <w:bottom w:val="nil"/>
              <w:right w:val="nil"/>
            </w:tcBorders>
            <w:shd w:val="clear" w:color="auto" w:fill="auto"/>
            <w:noWrap/>
            <w:vAlign w:val="bottom"/>
            <w:hideMark/>
          </w:tcPr>
          <w:p w14:paraId="5C8989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10/03/2032</w:t>
            </w:r>
          </w:p>
        </w:tc>
      </w:tr>
      <w:tr w:rsidR="008F2560" w:rsidRPr="008F2560" w14:paraId="7B010B6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7B7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09F7CF5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19</w:t>
            </w:r>
          </w:p>
        </w:tc>
        <w:tc>
          <w:tcPr>
            <w:tcW w:w="0" w:type="auto"/>
            <w:tcBorders>
              <w:top w:val="nil"/>
              <w:left w:val="nil"/>
              <w:bottom w:val="nil"/>
              <w:right w:val="nil"/>
            </w:tcBorders>
            <w:shd w:val="clear" w:color="auto" w:fill="auto"/>
            <w:noWrap/>
            <w:vAlign w:val="bottom"/>
            <w:hideMark/>
          </w:tcPr>
          <w:p w14:paraId="02DAEC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FRANCISCA PEREIRA DE CARVALHO</w:t>
            </w:r>
          </w:p>
        </w:tc>
        <w:tc>
          <w:tcPr>
            <w:tcW w:w="0" w:type="auto"/>
            <w:tcBorders>
              <w:top w:val="nil"/>
              <w:left w:val="nil"/>
              <w:bottom w:val="nil"/>
              <w:right w:val="nil"/>
            </w:tcBorders>
            <w:shd w:val="clear" w:color="auto" w:fill="auto"/>
            <w:noWrap/>
            <w:vAlign w:val="bottom"/>
            <w:hideMark/>
          </w:tcPr>
          <w:p w14:paraId="23B8F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04675964176</w:t>
            </w:r>
          </w:p>
        </w:tc>
        <w:tc>
          <w:tcPr>
            <w:tcW w:w="0" w:type="auto"/>
            <w:tcBorders>
              <w:top w:val="nil"/>
              <w:left w:val="nil"/>
              <w:bottom w:val="nil"/>
              <w:right w:val="nil"/>
            </w:tcBorders>
            <w:shd w:val="clear" w:color="auto" w:fill="auto"/>
            <w:noWrap/>
            <w:vAlign w:val="bottom"/>
            <w:hideMark/>
          </w:tcPr>
          <w:p w14:paraId="095755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139.637,57</w:t>
            </w:r>
          </w:p>
        </w:tc>
        <w:tc>
          <w:tcPr>
            <w:tcW w:w="0" w:type="auto"/>
            <w:tcBorders>
              <w:top w:val="nil"/>
              <w:left w:val="nil"/>
              <w:bottom w:val="nil"/>
              <w:right w:val="nil"/>
            </w:tcBorders>
            <w:shd w:val="clear" w:color="auto" w:fill="auto"/>
            <w:noWrap/>
            <w:vAlign w:val="bottom"/>
            <w:hideMark/>
          </w:tcPr>
          <w:p w14:paraId="767ED6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15/04/2032</w:t>
            </w:r>
          </w:p>
        </w:tc>
      </w:tr>
      <w:tr w:rsidR="008F2560" w:rsidRPr="008F2560" w14:paraId="76730D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1EE98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26F281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11</w:t>
            </w:r>
          </w:p>
        </w:tc>
        <w:tc>
          <w:tcPr>
            <w:tcW w:w="0" w:type="auto"/>
            <w:tcBorders>
              <w:top w:val="nil"/>
              <w:left w:val="nil"/>
              <w:bottom w:val="nil"/>
              <w:right w:val="nil"/>
            </w:tcBorders>
            <w:shd w:val="clear" w:color="auto" w:fill="auto"/>
            <w:noWrap/>
            <w:vAlign w:val="bottom"/>
            <w:hideMark/>
          </w:tcPr>
          <w:p w14:paraId="40530C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GABRIEL LENZ</w:t>
            </w:r>
          </w:p>
        </w:tc>
        <w:tc>
          <w:tcPr>
            <w:tcW w:w="0" w:type="auto"/>
            <w:tcBorders>
              <w:top w:val="nil"/>
              <w:left w:val="nil"/>
              <w:bottom w:val="nil"/>
              <w:right w:val="nil"/>
            </w:tcBorders>
            <w:shd w:val="clear" w:color="auto" w:fill="auto"/>
            <w:noWrap/>
            <w:vAlign w:val="bottom"/>
            <w:hideMark/>
          </w:tcPr>
          <w:p w14:paraId="4D207E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04027516125</w:t>
            </w:r>
          </w:p>
        </w:tc>
        <w:tc>
          <w:tcPr>
            <w:tcW w:w="0" w:type="auto"/>
            <w:tcBorders>
              <w:top w:val="nil"/>
              <w:left w:val="nil"/>
              <w:bottom w:val="nil"/>
              <w:right w:val="nil"/>
            </w:tcBorders>
            <w:shd w:val="clear" w:color="auto" w:fill="auto"/>
            <w:noWrap/>
            <w:vAlign w:val="bottom"/>
            <w:hideMark/>
          </w:tcPr>
          <w:p w14:paraId="729C32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211.186,30</w:t>
            </w:r>
          </w:p>
        </w:tc>
        <w:tc>
          <w:tcPr>
            <w:tcW w:w="0" w:type="auto"/>
            <w:tcBorders>
              <w:top w:val="nil"/>
              <w:left w:val="nil"/>
              <w:bottom w:val="nil"/>
              <w:right w:val="nil"/>
            </w:tcBorders>
            <w:shd w:val="clear" w:color="auto" w:fill="auto"/>
            <w:noWrap/>
            <w:vAlign w:val="bottom"/>
            <w:hideMark/>
          </w:tcPr>
          <w:p w14:paraId="6D411F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15/04/2034</w:t>
            </w:r>
          </w:p>
        </w:tc>
      </w:tr>
      <w:tr w:rsidR="008F2560" w:rsidRPr="008F2560" w14:paraId="596540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E2AD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311992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07</w:t>
            </w:r>
          </w:p>
        </w:tc>
        <w:tc>
          <w:tcPr>
            <w:tcW w:w="0" w:type="auto"/>
            <w:tcBorders>
              <w:top w:val="nil"/>
              <w:left w:val="nil"/>
              <w:bottom w:val="nil"/>
              <w:right w:val="nil"/>
            </w:tcBorders>
            <w:shd w:val="clear" w:color="auto" w:fill="auto"/>
            <w:noWrap/>
            <w:vAlign w:val="bottom"/>
            <w:hideMark/>
          </w:tcPr>
          <w:p w14:paraId="3D16107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GENISLENE LIBARDI PINTO</w:t>
            </w:r>
          </w:p>
        </w:tc>
        <w:tc>
          <w:tcPr>
            <w:tcW w:w="0" w:type="auto"/>
            <w:tcBorders>
              <w:top w:val="nil"/>
              <w:left w:val="nil"/>
              <w:bottom w:val="nil"/>
              <w:right w:val="nil"/>
            </w:tcBorders>
            <w:shd w:val="clear" w:color="auto" w:fill="auto"/>
            <w:noWrap/>
            <w:vAlign w:val="bottom"/>
            <w:hideMark/>
          </w:tcPr>
          <w:p w14:paraId="128288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00455729174</w:t>
            </w:r>
          </w:p>
        </w:tc>
        <w:tc>
          <w:tcPr>
            <w:tcW w:w="0" w:type="auto"/>
            <w:tcBorders>
              <w:top w:val="nil"/>
              <w:left w:val="nil"/>
              <w:bottom w:val="nil"/>
              <w:right w:val="nil"/>
            </w:tcBorders>
            <w:shd w:val="clear" w:color="auto" w:fill="auto"/>
            <w:noWrap/>
            <w:vAlign w:val="bottom"/>
            <w:hideMark/>
          </w:tcPr>
          <w:p w14:paraId="34BBD6E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120.522,38</w:t>
            </w:r>
          </w:p>
        </w:tc>
        <w:tc>
          <w:tcPr>
            <w:tcW w:w="0" w:type="auto"/>
            <w:tcBorders>
              <w:top w:val="nil"/>
              <w:left w:val="nil"/>
              <w:bottom w:val="nil"/>
              <w:right w:val="nil"/>
            </w:tcBorders>
            <w:shd w:val="clear" w:color="auto" w:fill="auto"/>
            <w:noWrap/>
            <w:vAlign w:val="bottom"/>
            <w:hideMark/>
          </w:tcPr>
          <w:p w14:paraId="2530BA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4B4A2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684A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680DBE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22</w:t>
            </w:r>
          </w:p>
        </w:tc>
        <w:tc>
          <w:tcPr>
            <w:tcW w:w="0" w:type="auto"/>
            <w:tcBorders>
              <w:top w:val="nil"/>
              <w:left w:val="nil"/>
              <w:bottom w:val="nil"/>
              <w:right w:val="nil"/>
            </w:tcBorders>
            <w:shd w:val="clear" w:color="auto" w:fill="auto"/>
            <w:noWrap/>
            <w:vAlign w:val="bottom"/>
            <w:hideMark/>
          </w:tcPr>
          <w:p w14:paraId="7260A47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GERCIENE NUNES DA SILVA RIBEIRO</w:t>
            </w:r>
          </w:p>
        </w:tc>
        <w:tc>
          <w:tcPr>
            <w:tcW w:w="0" w:type="auto"/>
            <w:tcBorders>
              <w:top w:val="nil"/>
              <w:left w:val="nil"/>
              <w:bottom w:val="nil"/>
              <w:right w:val="nil"/>
            </w:tcBorders>
            <w:shd w:val="clear" w:color="auto" w:fill="auto"/>
            <w:noWrap/>
            <w:vAlign w:val="bottom"/>
            <w:hideMark/>
          </w:tcPr>
          <w:p w14:paraId="009244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05111125302</w:t>
            </w:r>
          </w:p>
        </w:tc>
        <w:tc>
          <w:tcPr>
            <w:tcW w:w="0" w:type="auto"/>
            <w:tcBorders>
              <w:top w:val="nil"/>
              <w:left w:val="nil"/>
              <w:bottom w:val="nil"/>
              <w:right w:val="nil"/>
            </w:tcBorders>
            <w:shd w:val="clear" w:color="auto" w:fill="auto"/>
            <w:noWrap/>
            <w:vAlign w:val="bottom"/>
            <w:hideMark/>
          </w:tcPr>
          <w:p w14:paraId="064EF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87.163,38</w:t>
            </w:r>
          </w:p>
        </w:tc>
        <w:tc>
          <w:tcPr>
            <w:tcW w:w="0" w:type="auto"/>
            <w:tcBorders>
              <w:top w:val="nil"/>
              <w:left w:val="nil"/>
              <w:bottom w:val="nil"/>
              <w:right w:val="nil"/>
            </w:tcBorders>
            <w:shd w:val="clear" w:color="auto" w:fill="auto"/>
            <w:noWrap/>
            <w:vAlign w:val="bottom"/>
            <w:hideMark/>
          </w:tcPr>
          <w:p w14:paraId="1EC374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29E4916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B79B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59D46C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13</w:t>
            </w:r>
          </w:p>
        </w:tc>
        <w:tc>
          <w:tcPr>
            <w:tcW w:w="0" w:type="auto"/>
            <w:tcBorders>
              <w:top w:val="nil"/>
              <w:left w:val="nil"/>
              <w:bottom w:val="nil"/>
              <w:right w:val="nil"/>
            </w:tcBorders>
            <w:shd w:val="clear" w:color="auto" w:fill="auto"/>
            <w:noWrap/>
            <w:vAlign w:val="bottom"/>
            <w:hideMark/>
          </w:tcPr>
          <w:p w14:paraId="4556AB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GLEDSON DA SILVA</w:t>
            </w:r>
          </w:p>
        </w:tc>
        <w:tc>
          <w:tcPr>
            <w:tcW w:w="0" w:type="auto"/>
            <w:tcBorders>
              <w:top w:val="nil"/>
              <w:left w:val="nil"/>
              <w:bottom w:val="nil"/>
              <w:right w:val="nil"/>
            </w:tcBorders>
            <w:shd w:val="clear" w:color="auto" w:fill="auto"/>
            <w:noWrap/>
            <w:vAlign w:val="bottom"/>
            <w:hideMark/>
          </w:tcPr>
          <w:p w14:paraId="29022F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01950117162</w:t>
            </w:r>
          </w:p>
        </w:tc>
        <w:tc>
          <w:tcPr>
            <w:tcW w:w="0" w:type="auto"/>
            <w:tcBorders>
              <w:top w:val="nil"/>
              <w:left w:val="nil"/>
              <w:bottom w:val="nil"/>
              <w:right w:val="nil"/>
            </w:tcBorders>
            <w:shd w:val="clear" w:color="auto" w:fill="auto"/>
            <w:noWrap/>
            <w:vAlign w:val="bottom"/>
            <w:hideMark/>
          </w:tcPr>
          <w:p w14:paraId="53E430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140.579,09</w:t>
            </w:r>
          </w:p>
        </w:tc>
        <w:tc>
          <w:tcPr>
            <w:tcW w:w="0" w:type="auto"/>
            <w:tcBorders>
              <w:top w:val="nil"/>
              <w:left w:val="nil"/>
              <w:bottom w:val="nil"/>
              <w:right w:val="nil"/>
            </w:tcBorders>
            <w:shd w:val="clear" w:color="auto" w:fill="auto"/>
            <w:noWrap/>
            <w:vAlign w:val="bottom"/>
            <w:hideMark/>
          </w:tcPr>
          <w:p w14:paraId="74317F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10/07/2031</w:t>
            </w:r>
          </w:p>
        </w:tc>
      </w:tr>
      <w:tr w:rsidR="008F2560" w:rsidRPr="008F2560" w14:paraId="7CB7794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AB21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003948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07</w:t>
            </w:r>
          </w:p>
        </w:tc>
        <w:tc>
          <w:tcPr>
            <w:tcW w:w="0" w:type="auto"/>
            <w:tcBorders>
              <w:top w:val="nil"/>
              <w:left w:val="nil"/>
              <w:bottom w:val="nil"/>
              <w:right w:val="nil"/>
            </w:tcBorders>
            <w:shd w:val="clear" w:color="auto" w:fill="auto"/>
            <w:noWrap/>
            <w:vAlign w:val="bottom"/>
            <w:hideMark/>
          </w:tcPr>
          <w:p w14:paraId="30A489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GLEISON DA SILVA SANTOS</w:t>
            </w:r>
          </w:p>
        </w:tc>
        <w:tc>
          <w:tcPr>
            <w:tcW w:w="0" w:type="auto"/>
            <w:tcBorders>
              <w:top w:val="nil"/>
              <w:left w:val="nil"/>
              <w:bottom w:val="nil"/>
              <w:right w:val="nil"/>
            </w:tcBorders>
            <w:shd w:val="clear" w:color="auto" w:fill="auto"/>
            <w:noWrap/>
            <w:vAlign w:val="bottom"/>
            <w:hideMark/>
          </w:tcPr>
          <w:p w14:paraId="333350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03423671106</w:t>
            </w:r>
          </w:p>
        </w:tc>
        <w:tc>
          <w:tcPr>
            <w:tcW w:w="0" w:type="auto"/>
            <w:tcBorders>
              <w:top w:val="nil"/>
              <w:left w:val="nil"/>
              <w:bottom w:val="nil"/>
              <w:right w:val="nil"/>
            </w:tcBorders>
            <w:shd w:val="clear" w:color="auto" w:fill="auto"/>
            <w:noWrap/>
            <w:vAlign w:val="bottom"/>
            <w:hideMark/>
          </w:tcPr>
          <w:p w14:paraId="52A3E8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197.895,34</w:t>
            </w:r>
          </w:p>
        </w:tc>
        <w:tc>
          <w:tcPr>
            <w:tcW w:w="0" w:type="auto"/>
            <w:tcBorders>
              <w:top w:val="nil"/>
              <w:left w:val="nil"/>
              <w:bottom w:val="nil"/>
              <w:right w:val="nil"/>
            </w:tcBorders>
            <w:shd w:val="clear" w:color="auto" w:fill="auto"/>
            <w:noWrap/>
            <w:vAlign w:val="bottom"/>
            <w:hideMark/>
          </w:tcPr>
          <w:p w14:paraId="752DE5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15/08/2033</w:t>
            </w:r>
          </w:p>
        </w:tc>
      </w:tr>
      <w:tr w:rsidR="008F2560" w:rsidRPr="008F2560" w14:paraId="5F8915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B4A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1F665D7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15</w:t>
            </w:r>
          </w:p>
        </w:tc>
        <w:tc>
          <w:tcPr>
            <w:tcW w:w="0" w:type="auto"/>
            <w:tcBorders>
              <w:top w:val="nil"/>
              <w:left w:val="nil"/>
              <w:bottom w:val="nil"/>
              <w:right w:val="nil"/>
            </w:tcBorders>
            <w:shd w:val="clear" w:color="auto" w:fill="auto"/>
            <w:noWrap/>
            <w:vAlign w:val="bottom"/>
            <w:hideMark/>
          </w:tcPr>
          <w:p w14:paraId="351C7E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ILOIR SADI WERKHAUSEN</w:t>
            </w:r>
          </w:p>
        </w:tc>
        <w:tc>
          <w:tcPr>
            <w:tcW w:w="0" w:type="auto"/>
            <w:tcBorders>
              <w:top w:val="nil"/>
              <w:left w:val="nil"/>
              <w:bottom w:val="nil"/>
              <w:right w:val="nil"/>
            </w:tcBorders>
            <w:shd w:val="clear" w:color="auto" w:fill="auto"/>
            <w:noWrap/>
            <w:vAlign w:val="bottom"/>
            <w:hideMark/>
          </w:tcPr>
          <w:p w14:paraId="212B71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70393770982</w:t>
            </w:r>
          </w:p>
        </w:tc>
        <w:tc>
          <w:tcPr>
            <w:tcW w:w="0" w:type="auto"/>
            <w:tcBorders>
              <w:top w:val="nil"/>
              <w:left w:val="nil"/>
              <w:bottom w:val="nil"/>
              <w:right w:val="nil"/>
            </w:tcBorders>
            <w:shd w:val="clear" w:color="auto" w:fill="auto"/>
            <w:noWrap/>
            <w:vAlign w:val="bottom"/>
            <w:hideMark/>
          </w:tcPr>
          <w:p w14:paraId="1AA345B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201.448,59</w:t>
            </w:r>
          </w:p>
        </w:tc>
        <w:tc>
          <w:tcPr>
            <w:tcW w:w="0" w:type="auto"/>
            <w:tcBorders>
              <w:top w:val="nil"/>
              <w:left w:val="nil"/>
              <w:bottom w:val="nil"/>
              <w:right w:val="nil"/>
            </w:tcBorders>
            <w:shd w:val="clear" w:color="auto" w:fill="auto"/>
            <w:noWrap/>
            <w:vAlign w:val="bottom"/>
            <w:hideMark/>
          </w:tcPr>
          <w:p w14:paraId="04B6453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30/07/2031</w:t>
            </w:r>
          </w:p>
        </w:tc>
      </w:tr>
      <w:tr w:rsidR="008F2560" w:rsidRPr="008F2560" w14:paraId="0015A3E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148C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672F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02</w:t>
            </w:r>
          </w:p>
        </w:tc>
        <w:tc>
          <w:tcPr>
            <w:tcW w:w="0" w:type="auto"/>
            <w:tcBorders>
              <w:top w:val="nil"/>
              <w:left w:val="nil"/>
              <w:bottom w:val="nil"/>
              <w:right w:val="nil"/>
            </w:tcBorders>
            <w:shd w:val="clear" w:color="auto" w:fill="auto"/>
            <w:noWrap/>
            <w:vAlign w:val="bottom"/>
            <w:hideMark/>
          </w:tcPr>
          <w:p w14:paraId="5587FF5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IRANI ALVES SOCIO WENCESLAU</w:t>
            </w:r>
          </w:p>
        </w:tc>
        <w:tc>
          <w:tcPr>
            <w:tcW w:w="0" w:type="auto"/>
            <w:tcBorders>
              <w:top w:val="nil"/>
              <w:left w:val="nil"/>
              <w:bottom w:val="nil"/>
              <w:right w:val="nil"/>
            </w:tcBorders>
            <w:shd w:val="clear" w:color="auto" w:fill="auto"/>
            <w:noWrap/>
            <w:vAlign w:val="bottom"/>
            <w:hideMark/>
          </w:tcPr>
          <w:p w14:paraId="5D5BC4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29891248100</w:t>
            </w:r>
          </w:p>
        </w:tc>
        <w:tc>
          <w:tcPr>
            <w:tcW w:w="0" w:type="auto"/>
            <w:tcBorders>
              <w:top w:val="nil"/>
              <w:left w:val="nil"/>
              <w:bottom w:val="nil"/>
              <w:right w:val="nil"/>
            </w:tcBorders>
            <w:shd w:val="clear" w:color="auto" w:fill="auto"/>
            <w:noWrap/>
            <w:vAlign w:val="bottom"/>
            <w:hideMark/>
          </w:tcPr>
          <w:p w14:paraId="249089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201.617,34</w:t>
            </w:r>
          </w:p>
        </w:tc>
        <w:tc>
          <w:tcPr>
            <w:tcW w:w="0" w:type="auto"/>
            <w:tcBorders>
              <w:top w:val="nil"/>
              <w:left w:val="nil"/>
              <w:bottom w:val="nil"/>
              <w:right w:val="nil"/>
            </w:tcBorders>
            <w:shd w:val="clear" w:color="auto" w:fill="auto"/>
            <w:noWrap/>
            <w:vAlign w:val="bottom"/>
            <w:hideMark/>
          </w:tcPr>
          <w:p w14:paraId="58062D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25/05/2033</w:t>
            </w:r>
          </w:p>
        </w:tc>
      </w:tr>
      <w:tr w:rsidR="008F2560" w:rsidRPr="008F2560" w14:paraId="011BFC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93E5CA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4875CDF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07</w:t>
            </w:r>
          </w:p>
        </w:tc>
        <w:tc>
          <w:tcPr>
            <w:tcW w:w="0" w:type="auto"/>
            <w:tcBorders>
              <w:top w:val="nil"/>
              <w:left w:val="nil"/>
              <w:bottom w:val="nil"/>
              <w:right w:val="nil"/>
            </w:tcBorders>
            <w:shd w:val="clear" w:color="auto" w:fill="auto"/>
            <w:noWrap/>
            <w:vAlign w:val="bottom"/>
            <w:hideMark/>
          </w:tcPr>
          <w:p w14:paraId="6A6C17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ISAAC JOSEPH</w:t>
            </w:r>
          </w:p>
        </w:tc>
        <w:tc>
          <w:tcPr>
            <w:tcW w:w="0" w:type="auto"/>
            <w:tcBorders>
              <w:top w:val="nil"/>
              <w:left w:val="nil"/>
              <w:bottom w:val="nil"/>
              <w:right w:val="nil"/>
            </w:tcBorders>
            <w:shd w:val="clear" w:color="auto" w:fill="auto"/>
            <w:noWrap/>
            <w:vAlign w:val="bottom"/>
            <w:hideMark/>
          </w:tcPr>
          <w:p w14:paraId="4FBD84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70827392141</w:t>
            </w:r>
          </w:p>
        </w:tc>
        <w:tc>
          <w:tcPr>
            <w:tcW w:w="0" w:type="auto"/>
            <w:tcBorders>
              <w:top w:val="nil"/>
              <w:left w:val="nil"/>
              <w:bottom w:val="nil"/>
              <w:right w:val="nil"/>
            </w:tcBorders>
            <w:shd w:val="clear" w:color="auto" w:fill="auto"/>
            <w:noWrap/>
            <w:vAlign w:val="bottom"/>
            <w:hideMark/>
          </w:tcPr>
          <w:p w14:paraId="348FF0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151.851,35</w:t>
            </w:r>
          </w:p>
        </w:tc>
        <w:tc>
          <w:tcPr>
            <w:tcW w:w="0" w:type="auto"/>
            <w:tcBorders>
              <w:top w:val="nil"/>
              <w:left w:val="nil"/>
              <w:bottom w:val="nil"/>
              <w:right w:val="nil"/>
            </w:tcBorders>
            <w:shd w:val="clear" w:color="auto" w:fill="auto"/>
            <w:noWrap/>
            <w:vAlign w:val="bottom"/>
            <w:hideMark/>
          </w:tcPr>
          <w:p w14:paraId="110ED5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27149FE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BFBCD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3BBB694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10</w:t>
            </w:r>
          </w:p>
        </w:tc>
        <w:tc>
          <w:tcPr>
            <w:tcW w:w="0" w:type="auto"/>
            <w:tcBorders>
              <w:top w:val="nil"/>
              <w:left w:val="nil"/>
              <w:bottom w:val="nil"/>
              <w:right w:val="nil"/>
            </w:tcBorders>
            <w:shd w:val="clear" w:color="auto" w:fill="auto"/>
            <w:noWrap/>
            <w:vAlign w:val="bottom"/>
            <w:hideMark/>
          </w:tcPr>
          <w:p w14:paraId="1FC3B0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IZAURA VIEIRA RIBEIRO</w:t>
            </w:r>
          </w:p>
        </w:tc>
        <w:tc>
          <w:tcPr>
            <w:tcW w:w="0" w:type="auto"/>
            <w:tcBorders>
              <w:top w:val="nil"/>
              <w:left w:val="nil"/>
              <w:bottom w:val="nil"/>
              <w:right w:val="nil"/>
            </w:tcBorders>
            <w:shd w:val="clear" w:color="auto" w:fill="auto"/>
            <w:noWrap/>
            <w:vAlign w:val="bottom"/>
            <w:hideMark/>
          </w:tcPr>
          <w:p w14:paraId="3150B10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36210129153</w:t>
            </w:r>
          </w:p>
        </w:tc>
        <w:tc>
          <w:tcPr>
            <w:tcW w:w="0" w:type="auto"/>
            <w:tcBorders>
              <w:top w:val="nil"/>
              <w:left w:val="nil"/>
              <w:bottom w:val="nil"/>
              <w:right w:val="nil"/>
            </w:tcBorders>
            <w:shd w:val="clear" w:color="auto" w:fill="auto"/>
            <w:noWrap/>
            <w:vAlign w:val="bottom"/>
            <w:hideMark/>
          </w:tcPr>
          <w:p w14:paraId="7FA529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119.202,86</w:t>
            </w:r>
          </w:p>
        </w:tc>
        <w:tc>
          <w:tcPr>
            <w:tcW w:w="0" w:type="auto"/>
            <w:tcBorders>
              <w:top w:val="nil"/>
              <w:left w:val="nil"/>
              <w:bottom w:val="nil"/>
              <w:right w:val="nil"/>
            </w:tcBorders>
            <w:shd w:val="clear" w:color="auto" w:fill="auto"/>
            <w:noWrap/>
            <w:vAlign w:val="bottom"/>
            <w:hideMark/>
          </w:tcPr>
          <w:p w14:paraId="7E33DF9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15/08/2031</w:t>
            </w:r>
          </w:p>
        </w:tc>
      </w:tr>
      <w:tr w:rsidR="008F2560" w:rsidRPr="008F2560" w14:paraId="2152B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4766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17292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17 LT 03</w:t>
            </w:r>
          </w:p>
        </w:tc>
        <w:tc>
          <w:tcPr>
            <w:tcW w:w="0" w:type="auto"/>
            <w:tcBorders>
              <w:top w:val="nil"/>
              <w:left w:val="nil"/>
              <w:bottom w:val="nil"/>
              <w:right w:val="nil"/>
            </w:tcBorders>
            <w:shd w:val="clear" w:color="auto" w:fill="auto"/>
            <w:noWrap/>
            <w:vAlign w:val="bottom"/>
            <w:hideMark/>
          </w:tcPr>
          <w:p w14:paraId="2168D1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JAILSON ALVES DE BARROS</w:t>
            </w:r>
          </w:p>
        </w:tc>
        <w:tc>
          <w:tcPr>
            <w:tcW w:w="0" w:type="auto"/>
            <w:tcBorders>
              <w:top w:val="nil"/>
              <w:left w:val="nil"/>
              <w:bottom w:val="nil"/>
              <w:right w:val="nil"/>
            </w:tcBorders>
            <w:shd w:val="clear" w:color="auto" w:fill="auto"/>
            <w:noWrap/>
            <w:vAlign w:val="bottom"/>
            <w:hideMark/>
          </w:tcPr>
          <w:p w14:paraId="4D44A6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63294478372</w:t>
            </w:r>
          </w:p>
        </w:tc>
        <w:tc>
          <w:tcPr>
            <w:tcW w:w="0" w:type="auto"/>
            <w:tcBorders>
              <w:top w:val="nil"/>
              <w:left w:val="nil"/>
              <w:bottom w:val="nil"/>
              <w:right w:val="nil"/>
            </w:tcBorders>
            <w:shd w:val="clear" w:color="auto" w:fill="auto"/>
            <w:noWrap/>
            <w:vAlign w:val="bottom"/>
            <w:hideMark/>
          </w:tcPr>
          <w:p w14:paraId="5DC747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163.475,60</w:t>
            </w:r>
          </w:p>
        </w:tc>
        <w:tc>
          <w:tcPr>
            <w:tcW w:w="0" w:type="auto"/>
            <w:tcBorders>
              <w:top w:val="nil"/>
              <w:left w:val="nil"/>
              <w:bottom w:val="nil"/>
              <w:right w:val="nil"/>
            </w:tcBorders>
            <w:shd w:val="clear" w:color="auto" w:fill="auto"/>
            <w:noWrap/>
            <w:vAlign w:val="bottom"/>
            <w:hideMark/>
          </w:tcPr>
          <w:p w14:paraId="40FF68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15/01/2032</w:t>
            </w:r>
          </w:p>
        </w:tc>
      </w:tr>
      <w:tr w:rsidR="008F2560" w:rsidRPr="008F2560" w14:paraId="400D894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6DA4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4F550B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31</w:t>
            </w:r>
          </w:p>
        </w:tc>
        <w:tc>
          <w:tcPr>
            <w:tcW w:w="0" w:type="auto"/>
            <w:tcBorders>
              <w:top w:val="nil"/>
              <w:left w:val="nil"/>
              <w:bottom w:val="nil"/>
              <w:right w:val="nil"/>
            </w:tcBorders>
            <w:shd w:val="clear" w:color="auto" w:fill="auto"/>
            <w:noWrap/>
            <w:vAlign w:val="bottom"/>
            <w:hideMark/>
          </w:tcPr>
          <w:p w14:paraId="0C9A79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JEFFERSON GUILHERME SANTANA</w:t>
            </w:r>
          </w:p>
        </w:tc>
        <w:tc>
          <w:tcPr>
            <w:tcW w:w="0" w:type="auto"/>
            <w:tcBorders>
              <w:top w:val="nil"/>
              <w:left w:val="nil"/>
              <w:bottom w:val="nil"/>
              <w:right w:val="nil"/>
            </w:tcBorders>
            <w:shd w:val="clear" w:color="auto" w:fill="auto"/>
            <w:noWrap/>
            <w:vAlign w:val="bottom"/>
            <w:hideMark/>
          </w:tcPr>
          <w:p w14:paraId="1D291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03604059160</w:t>
            </w:r>
          </w:p>
        </w:tc>
        <w:tc>
          <w:tcPr>
            <w:tcW w:w="0" w:type="auto"/>
            <w:tcBorders>
              <w:top w:val="nil"/>
              <w:left w:val="nil"/>
              <w:bottom w:val="nil"/>
              <w:right w:val="nil"/>
            </w:tcBorders>
            <w:shd w:val="clear" w:color="auto" w:fill="auto"/>
            <w:noWrap/>
            <w:vAlign w:val="bottom"/>
            <w:hideMark/>
          </w:tcPr>
          <w:p w14:paraId="4B9E3D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133.276,12</w:t>
            </w:r>
          </w:p>
        </w:tc>
        <w:tc>
          <w:tcPr>
            <w:tcW w:w="0" w:type="auto"/>
            <w:tcBorders>
              <w:top w:val="nil"/>
              <w:left w:val="nil"/>
              <w:bottom w:val="nil"/>
              <w:right w:val="nil"/>
            </w:tcBorders>
            <w:shd w:val="clear" w:color="auto" w:fill="auto"/>
            <w:noWrap/>
            <w:vAlign w:val="bottom"/>
            <w:hideMark/>
          </w:tcPr>
          <w:p w14:paraId="10A25E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46C52E6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58A1D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7D468E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06</w:t>
            </w:r>
          </w:p>
        </w:tc>
        <w:tc>
          <w:tcPr>
            <w:tcW w:w="0" w:type="auto"/>
            <w:tcBorders>
              <w:top w:val="nil"/>
              <w:left w:val="nil"/>
              <w:bottom w:val="nil"/>
              <w:right w:val="nil"/>
            </w:tcBorders>
            <w:shd w:val="clear" w:color="auto" w:fill="auto"/>
            <w:noWrap/>
            <w:vAlign w:val="bottom"/>
            <w:hideMark/>
          </w:tcPr>
          <w:p w14:paraId="16C8331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JESE FELISBERTO PAULINO</w:t>
            </w:r>
          </w:p>
        </w:tc>
        <w:tc>
          <w:tcPr>
            <w:tcW w:w="0" w:type="auto"/>
            <w:tcBorders>
              <w:top w:val="nil"/>
              <w:left w:val="nil"/>
              <w:bottom w:val="nil"/>
              <w:right w:val="nil"/>
            </w:tcBorders>
            <w:shd w:val="clear" w:color="auto" w:fill="auto"/>
            <w:noWrap/>
            <w:vAlign w:val="bottom"/>
            <w:hideMark/>
          </w:tcPr>
          <w:p w14:paraId="195D4A7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57231168191</w:t>
            </w:r>
          </w:p>
        </w:tc>
        <w:tc>
          <w:tcPr>
            <w:tcW w:w="0" w:type="auto"/>
            <w:tcBorders>
              <w:top w:val="nil"/>
              <w:left w:val="nil"/>
              <w:bottom w:val="nil"/>
              <w:right w:val="nil"/>
            </w:tcBorders>
            <w:shd w:val="clear" w:color="auto" w:fill="auto"/>
            <w:noWrap/>
            <w:vAlign w:val="bottom"/>
            <w:hideMark/>
          </w:tcPr>
          <w:p w14:paraId="2AFF28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124.124,11</w:t>
            </w:r>
          </w:p>
        </w:tc>
        <w:tc>
          <w:tcPr>
            <w:tcW w:w="0" w:type="auto"/>
            <w:tcBorders>
              <w:top w:val="nil"/>
              <w:left w:val="nil"/>
              <w:bottom w:val="nil"/>
              <w:right w:val="nil"/>
            </w:tcBorders>
            <w:shd w:val="clear" w:color="auto" w:fill="auto"/>
            <w:noWrap/>
            <w:vAlign w:val="bottom"/>
            <w:hideMark/>
          </w:tcPr>
          <w:p w14:paraId="19D2CB1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4E7C32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12B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7D5045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22</w:t>
            </w:r>
          </w:p>
        </w:tc>
        <w:tc>
          <w:tcPr>
            <w:tcW w:w="0" w:type="auto"/>
            <w:tcBorders>
              <w:top w:val="nil"/>
              <w:left w:val="nil"/>
              <w:bottom w:val="nil"/>
              <w:right w:val="nil"/>
            </w:tcBorders>
            <w:shd w:val="clear" w:color="auto" w:fill="auto"/>
            <w:noWrap/>
            <w:vAlign w:val="bottom"/>
            <w:hideMark/>
          </w:tcPr>
          <w:p w14:paraId="0B813E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JIULIANA PACHECO MARTINS</w:t>
            </w:r>
          </w:p>
        </w:tc>
        <w:tc>
          <w:tcPr>
            <w:tcW w:w="0" w:type="auto"/>
            <w:tcBorders>
              <w:top w:val="nil"/>
              <w:left w:val="nil"/>
              <w:bottom w:val="nil"/>
              <w:right w:val="nil"/>
            </w:tcBorders>
            <w:shd w:val="clear" w:color="auto" w:fill="auto"/>
            <w:noWrap/>
            <w:vAlign w:val="bottom"/>
            <w:hideMark/>
          </w:tcPr>
          <w:p w14:paraId="78354C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01097227286</w:t>
            </w:r>
          </w:p>
        </w:tc>
        <w:tc>
          <w:tcPr>
            <w:tcW w:w="0" w:type="auto"/>
            <w:tcBorders>
              <w:top w:val="nil"/>
              <w:left w:val="nil"/>
              <w:bottom w:val="nil"/>
              <w:right w:val="nil"/>
            </w:tcBorders>
            <w:shd w:val="clear" w:color="auto" w:fill="auto"/>
            <w:noWrap/>
            <w:vAlign w:val="bottom"/>
            <w:hideMark/>
          </w:tcPr>
          <w:p w14:paraId="2FB7B4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119.747,57</w:t>
            </w:r>
          </w:p>
        </w:tc>
        <w:tc>
          <w:tcPr>
            <w:tcW w:w="0" w:type="auto"/>
            <w:tcBorders>
              <w:top w:val="nil"/>
              <w:left w:val="nil"/>
              <w:bottom w:val="nil"/>
              <w:right w:val="nil"/>
            </w:tcBorders>
            <w:shd w:val="clear" w:color="auto" w:fill="auto"/>
            <w:noWrap/>
            <w:vAlign w:val="bottom"/>
            <w:hideMark/>
          </w:tcPr>
          <w:p w14:paraId="35A322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CEB23A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A37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5340E1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15 LT 02</w:t>
            </w:r>
          </w:p>
        </w:tc>
        <w:tc>
          <w:tcPr>
            <w:tcW w:w="0" w:type="auto"/>
            <w:tcBorders>
              <w:top w:val="nil"/>
              <w:left w:val="nil"/>
              <w:bottom w:val="nil"/>
              <w:right w:val="nil"/>
            </w:tcBorders>
            <w:shd w:val="clear" w:color="auto" w:fill="auto"/>
            <w:noWrap/>
            <w:vAlign w:val="bottom"/>
            <w:hideMark/>
          </w:tcPr>
          <w:p w14:paraId="7B297B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JOAO PEDRO ATAIDE DA SILVA</w:t>
            </w:r>
          </w:p>
        </w:tc>
        <w:tc>
          <w:tcPr>
            <w:tcW w:w="0" w:type="auto"/>
            <w:tcBorders>
              <w:top w:val="nil"/>
              <w:left w:val="nil"/>
              <w:bottom w:val="nil"/>
              <w:right w:val="nil"/>
            </w:tcBorders>
            <w:shd w:val="clear" w:color="auto" w:fill="auto"/>
            <w:noWrap/>
            <w:vAlign w:val="bottom"/>
            <w:hideMark/>
          </w:tcPr>
          <w:p w14:paraId="016FDA8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05788602106</w:t>
            </w:r>
          </w:p>
        </w:tc>
        <w:tc>
          <w:tcPr>
            <w:tcW w:w="0" w:type="auto"/>
            <w:tcBorders>
              <w:top w:val="nil"/>
              <w:left w:val="nil"/>
              <w:bottom w:val="nil"/>
              <w:right w:val="nil"/>
            </w:tcBorders>
            <w:shd w:val="clear" w:color="auto" w:fill="auto"/>
            <w:noWrap/>
            <w:vAlign w:val="bottom"/>
            <w:hideMark/>
          </w:tcPr>
          <w:p w14:paraId="3B1EA1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161.306,08</w:t>
            </w:r>
          </w:p>
        </w:tc>
        <w:tc>
          <w:tcPr>
            <w:tcW w:w="0" w:type="auto"/>
            <w:tcBorders>
              <w:top w:val="nil"/>
              <w:left w:val="nil"/>
              <w:bottom w:val="nil"/>
              <w:right w:val="nil"/>
            </w:tcBorders>
            <w:shd w:val="clear" w:color="auto" w:fill="auto"/>
            <w:noWrap/>
            <w:vAlign w:val="bottom"/>
            <w:hideMark/>
          </w:tcPr>
          <w:p w14:paraId="2118BB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15/08/2031</w:t>
            </w:r>
          </w:p>
        </w:tc>
      </w:tr>
      <w:tr w:rsidR="008F2560" w:rsidRPr="008F2560" w14:paraId="2ADBAE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C2F9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19F278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13</w:t>
            </w:r>
          </w:p>
        </w:tc>
        <w:tc>
          <w:tcPr>
            <w:tcW w:w="0" w:type="auto"/>
            <w:tcBorders>
              <w:top w:val="nil"/>
              <w:left w:val="nil"/>
              <w:bottom w:val="nil"/>
              <w:right w:val="nil"/>
            </w:tcBorders>
            <w:shd w:val="clear" w:color="auto" w:fill="auto"/>
            <w:noWrap/>
            <w:vAlign w:val="bottom"/>
            <w:hideMark/>
          </w:tcPr>
          <w:p w14:paraId="05FC5E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JOELSO TORQUATO PAREDES</w:t>
            </w:r>
          </w:p>
        </w:tc>
        <w:tc>
          <w:tcPr>
            <w:tcW w:w="0" w:type="auto"/>
            <w:tcBorders>
              <w:top w:val="nil"/>
              <w:left w:val="nil"/>
              <w:bottom w:val="nil"/>
              <w:right w:val="nil"/>
            </w:tcBorders>
            <w:shd w:val="clear" w:color="auto" w:fill="auto"/>
            <w:noWrap/>
            <w:vAlign w:val="bottom"/>
            <w:hideMark/>
          </w:tcPr>
          <w:p w14:paraId="3DB6F6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25316937856</w:t>
            </w:r>
          </w:p>
        </w:tc>
        <w:tc>
          <w:tcPr>
            <w:tcW w:w="0" w:type="auto"/>
            <w:tcBorders>
              <w:top w:val="nil"/>
              <w:left w:val="nil"/>
              <w:bottom w:val="nil"/>
              <w:right w:val="nil"/>
            </w:tcBorders>
            <w:shd w:val="clear" w:color="auto" w:fill="auto"/>
            <w:noWrap/>
            <w:vAlign w:val="bottom"/>
            <w:hideMark/>
          </w:tcPr>
          <w:p w14:paraId="2F0C8EB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202.114,69</w:t>
            </w:r>
          </w:p>
        </w:tc>
        <w:tc>
          <w:tcPr>
            <w:tcW w:w="0" w:type="auto"/>
            <w:tcBorders>
              <w:top w:val="nil"/>
              <w:left w:val="nil"/>
              <w:bottom w:val="nil"/>
              <w:right w:val="nil"/>
            </w:tcBorders>
            <w:shd w:val="clear" w:color="auto" w:fill="auto"/>
            <w:noWrap/>
            <w:vAlign w:val="bottom"/>
            <w:hideMark/>
          </w:tcPr>
          <w:p w14:paraId="0FCC47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527CAA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C829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41DA4A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23</w:t>
            </w:r>
          </w:p>
        </w:tc>
        <w:tc>
          <w:tcPr>
            <w:tcW w:w="0" w:type="auto"/>
            <w:tcBorders>
              <w:top w:val="nil"/>
              <w:left w:val="nil"/>
              <w:bottom w:val="nil"/>
              <w:right w:val="nil"/>
            </w:tcBorders>
            <w:shd w:val="clear" w:color="auto" w:fill="auto"/>
            <w:noWrap/>
            <w:vAlign w:val="bottom"/>
            <w:hideMark/>
          </w:tcPr>
          <w:p w14:paraId="6E7A5D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JONE MARCELO MISAEL</w:t>
            </w:r>
          </w:p>
        </w:tc>
        <w:tc>
          <w:tcPr>
            <w:tcW w:w="0" w:type="auto"/>
            <w:tcBorders>
              <w:top w:val="nil"/>
              <w:left w:val="nil"/>
              <w:bottom w:val="nil"/>
              <w:right w:val="nil"/>
            </w:tcBorders>
            <w:shd w:val="clear" w:color="auto" w:fill="auto"/>
            <w:noWrap/>
            <w:vAlign w:val="bottom"/>
            <w:hideMark/>
          </w:tcPr>
          <w:p w14:paraId="67729E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00385929161</w:t>
            </w:r>
          </w:p>
        </w:tc>
        <w:tc>
          <w:tcPr>
            <w:tcW w:w="0" w:type="auto"/>
            <w:tcBorders>
              <w:top w:val="nil"/>
              <w:left w:val="nil"/>
              <w:bottom w:val="nil"/>
              <w:right w:val="nil"/>
            </w:tcBorders>
            <w:shd w:val="clear" w:color="auto" w:fill="auto"/>
            <w:noWrap/>
            <w:vAlign w:val="bottom"/>
            <w:hideMark/>
          </w:tcPr>
          <w:p w14:paraId="332CC90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136.324,47</w:t>
            </w:r>
          </w:p>
        </w:tc>
        <w:tc>
          <w:tcPr>
            <w:tcW w:w="0" w:type="auto"/>
            <w:tcBorders>
              <w:top w:val="nil"/>
              <w:left w:val="nil"/>
              <w:bottom w:val="nil"/>
              <w:right w:val="nil"/>
            </w:tcBorders>
            <w:shd w:val="clear" w:color="auto" w:fill="auto"/>
            <w:noWrap/>
            <w:vAlign w:val="bottom"/>
            <w:hideMark/>
          </w:tcPr>
          <w:p w14:paraId="5829B1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3F18618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84C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20532B9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10</w:t>
            </w:r>
          </w:p>
        </w:tc>
        <w:tc>
          <w:tcPr>
            <w:tcW w:w="0" w:type="auto"/>
            <w:tcBorders>
              <w:top w:val="nil"/>
              <w:left w:val="nil"/>
              <w:bottom w:val="nil"/>
              <w:right w:val="nil"/>
            </w:tcBorders>
            <w:shd w:val="clear" w:color="auto" w:fill="auto"/>
            <w:noWrap/>
            <w:vAlign w:val="bottom"/>
            <w:hideMark/>
          </w:tcPr>
          <w:p w14:paraId="31BD0E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JOSE VALERIO JUNIOR</w:t>
            </w:r>
          </w:p>
        </w:tc>
        <w:tc>
          <w:tcPr>
            <w:tcW w:w="0" w:type="auto"/>
            <w:tcBorders>
              <w:top w:val="nil"/>
              <w:left w:val="nil"/>
              <w:bottom w:val="nil"/>
              <w:right w:val="nil"/>
            </w:tcBorders>
            <w:shd w:val="clear" w:color="auto" w:fill="auto"/>
            <w:noWrap/>
            <w:vAlign w:val="bottom"/>
            <w:hideMark/>
          </w:tcPr>
          <w:p w14:paraId="3CE18C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73164500106</w:t>
            </w:r>
          </w:p>
        </w:tc>
        <w:tc>
          <w:tcPr>
            <w:tcW w:w="0" w:type="auto"/>
            <w:tcBorders>
              <w:top w:val="nil"/>
              <w:left w:val="nil"/>
              <w:bottom w:val="nil"/>
              <w:right w:val="nil"/>
            </w:tcBorders>
            <w:shd w:val="clear" w:color="auto" w:fill="auto"/>
            <w:noWrap/>
            <w:vAlign w:val="bottom"/>
            <w:hideMark/>
          </w:tcPr>
          <w:p w14:paraId="33E47C6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166.792,62</w:t>
            </w:r>
          </w:p>
        </w:tc>
        <w:tc>
          <w:tcPr>
            <w:tcW w:w="0" w:type="auto"/>
            <w:tcBorders>
              <w:top w:val="nil"/>
              <w:left w:val="nil"/>
              <w:bottom w:val="nil"/>
              <w:right w:val="nil"/>
            </w:tcBorders>
            <w:shd w:val="clear" w:color="auto" w:fill="auto"/>
            <w:noWrap/>
            <w:vAlign w:val="bottom"/>
            <w:hideMark/>
          </w:tcPr>
          <w:p w14:paraId="5F8652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15/09/2034</w:t>
            </w:r>
          </w:p>
        </w:tc>
      </w:tr>
      <w:tr w:rsidR="008F2560" w:rsidRPr="008F2560" w14:paraId="4D511F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624E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475C63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05</w:t>
            </w:r>
          </w:p>
        </w:tc>
        <w:tc>
          <w:tcPr>
            <w:tcW w:w="0" w:type="auto"/>
            <w:tcBorders>
              <w:top w:val="nil"/>
              <w:left w:val="nil"/>
              <w:bottom w:val="nil"/>
              <w:right w:val="nil"/>
            </w:tcBorders>
            <w:shd w:val="clear" w:color="auto" w:fill="auto"/>
            <w:noWrap/>
            <w:vAlign w:val="bottom"/>
            <w:hideMark/>
          </w:tcPr>
          <w:p w14:paraId="3E5802C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516FBA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466105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179.893,32</w:t>
            </w:r>
          </w:p>
        </w:tc>
        <w:tc>
          <w:tcPr>
            <w:tcW w:w="0" w:type="auto"/>
            <w:tcBorders>
              <w:top w:val="nil"/>
              <w:left w:val="nil"/>
              <w:bottom w:val="nil"/>
              <w:right w:val="nil"/>
            </w:tcBorders>
            <w:shd w:val="clear" w:color="auto" w:fill="auto"/>
            <w:noWrap/>
            <w:vAlign w:val="bottom"/>
            <w:hideMark/>
          </w:tcPr>
          <w:p w14:paraId="1326A9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2350AE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35DC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96411A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06</w:t>
            </w:r>
          </w:p>
        </w:tc>
        <w:tc>
          <w:tcPr>
            <w:tcW w:w="0" w:type="auto"/>
            <w:tcBorders>
              <w:top w:val="nil"/>
              <w:left w:val="nil"/>
              <w:bottom w:val="nil"/>
              <w:right w:val="nil"/>
            </w:tcBorders>
            <w:shd w:val="clear" w:color="auto" w:fill="auto"/>
            <w:noWrap/>
            <w:vAlign w:val="bottom"/>
            <w:hideMark/>
          </w:tcPr>
          <w:p w14:paraId="0F0690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09D904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6583ED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184.622,05</w:t>
            </w:r>
          </w:p>
        </w:tc>
        <w:tc>
          <w:tcPr>
            <w:tcW w:w="0" w:type="auto"/>
            <w:tcBorders>
              <w:top w:val="nil"/>
              <w:left w:val="nil"/>
              <w:bottom w:val="nil"/>
              <w:right w:val="nil"/>
            </w:tcBorders>
            <w:shd w:val="clear" w:color="auto" w:fill="auto"/>
            <w:noWrap/>
            <w:vAlign w:val="bottom"/>
            <w:hideMark/>
          </w:tcPr>
          <w:p w14:paraId="112DC0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7035B7A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4BFE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235FC7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24</w:t>
            </w:r>
          </w:p>
        </w:tc>
        <w:tc>
          <w:tcPr>
            <w:tcW w:w="0" w:type="auto"/>
            <w:tcBorders>
              <w:top w:val="nil"/>
              <w:left w:val="nil"/>
              <w:bottom w:val="nil"/>
              <w:right w:val="nil"/>
            </w:tcBorders>
            <w:shd w:val="clear" w:color="auto" w:fill="auto"/>
            <w:noWrap/>
            <w:vAlign w:val="bottom"/>
            <w:hideMark/>
          </w:tcPr>
          <w:p w14:paraId="2C741D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JULES ETIENNE</w:t>
            </w:r>
          </w:p>
        </w:tc>
        <w:tc>
          <w:tcPr>
            <w:tcW w:w="0" w:type="auto"/>
            <w:tcBorders>
              <w:top w:val="nil"/>
              <w:left w:val="nil"/>
              <w:bottom w:val="nil"/>
              <w:right w:val="nil"/>
            </w:tcBorders>
            <w:shd w:val="clear" w:color="auto" w:fill="auto"/>
            <w:noWrap/>
            <w:vAlign w:val="bottom"/>
            <w:hideMark/>
          </w:tcPr>
          <w:p w14:paraId="7DAB58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70021540284</w:t>
            </w:r>
          </w:p>
        </w:tc>
        <w:tc>
          <w:tcPr>
            <w:tcW w:w="0" w:type="auto"/>
            <w:tcBorders>
              <w:top w:val="nil"/>
              <w:left w:val="nil"/>
              <w:bottom w:val="nil"/>
              <w:right w:val="nil"/>
            </w:tcBorders>
            <w:shd w:val="clear" w:color="auto" w:fill="auto"/>
            <w:noWrap/>
            <w:vAlign w:val="bottom"/>
            <w:hideMark/>
          </w:tcPr>
          <w:p w14:paraId="316AE6B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152.127,45</w:t>
            </w:r>
          </w:p>
        </w:tc>
        <w:tc>
          <w:tcPr>
            <w:tcW w:w="0" w:type="auto"/>
            <w:tcBorders>
              <w:top w:val="nil"/>
              <w:left w:val="nil"/>
              <w:bottom w:val="nil"/>
              <w:right w:val="nil"/>
            </w:tcBorders>
            <w:shd w:val="clear" w:color="auto" w:fill="auto"/>
            <w:noWrap/>
            <w:vAlign w:val="bottom"/>
            <w:hideMark/>
          </w:tcPr>
          <w:p w14:paraId="6D22EE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11522C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D306F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55BFEDD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04</w:t>
            </w:r>
          </w:p>
        </w:tc>
        <w:tc>
          <w:tcPr>
            <w:tcW w:w="0" w:type="auto"/>
            <w:tcBorders>
              <w:top w:val="nil"/>
              <w:left w:val="nil"/>
              <w:bottom w:val="nil"/>
              <w:right w:val="nil"/>
            </w:tcBorders>
            <w:shd w:val="clear" w:color="auto" w:fill="auto"/>
            <w:noWrap/>
            <w:vAlign w:val="bottom"/>
            <w:hideMark/>
          </w:tcPr>
          <w:p w14:paraId="3F14AB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JULIANA DURCELINA DA SILVA</w:t>
            </w:r>
          </w:p>
        </w:tc>
        <w:tc>
          <w:tcPr>
            <w:tcW w:w="0" w:type="auto"/>
            <w:tcBorders>
              <w:top w:val="nil"/>
              <w:left w:val="nil"/>
              <w:bottom w:val="nil"/>
              <w:right w:val="nil"/>
            </w:tcBorders>
            <w:shd w:val="clear" w:color="auto" w:fill="auto"/>
            <w:noWrap/>
            <w:vAlign w:val="bottom"/>
            <w:hideMark/>
          </w:tcPr>
          <w:p w14:paraId="16F69A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92320716149</w:t>
            </w:r>
          </w:p>
        </w:tc>
        <w:tc>
          <w:tcPr>
            <w:tcW w:w="0" w:type="auto"/>
            <w:tcBorders>
              <w:top w:val="nil"/>
              <w:left w:val="nil"/>
              <w:bottom w:val="nil"/>
              <w:right w:val="nil"/>
            </w:tcBorders>
            <w:shd w:val="clear" w:color="auto" w:fill="auto"/>
            <w:noWrap/>
            <w:vAlign w:val="bottom"/>
            <w:hideMark/>
          </w:tcPr>
          <w:p w14:paraId="0D8AA9C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120.522,68</w:t>
            </w:r>
          </w:p>
        </w:tc>
        <w:tc>
          <w:tcPr>
            <w:tcW w:w="0" w:type="auto"/>
            <w:tcBorders>
              <w:top w:val="nil"/>
              <w:left w:val="nil"/>
              <w:bottom w:val="nil"/>
              <w:right w:val="nil"/>
            </w:tcBorders>
            <w:shd w:val="clear" w:color="auto" w:fill="auto"/>
            <w:noWrap/>
            <w:vAlign w:val="bottom"/>
            <w:hideMark/>
          </w:tcPr>
          <w:p w14:paraId="1BA12D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20/07/2031</w:t>
            </w:r>
          </w:p>
        </w:tc>
      </w:tr>
      <w:tr w:rsidR="008F2560" w:rsidRPr="008F2560" w14:paraId="52546C6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69B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7F1A22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27</w:t>
            </w:r>
          </w:p>
        </w:tc>
        <w:tc>
          <w:tcPr>
            <w:tcW w:w="0" w:type="auto"/>
            <w:tcBorders>
              <w:top w:val="nil"/>
              <w:left w:val="nil"/>
              <w:bottom w:val="nil"/>
              <w:right w:val="nil"/>
            </w:tcBorders>
            <w:shd w:val="clear" w:color="auto" w:fill="auto"/>
            <w:noWrap/>
            <w:vAlign w:val="bottom"/>
            <w:hideMark/>
          </w:tcPr>
          <w:p w14:paraId="289D20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KATRIELI CRISTINI SCHENA FERREIRA</w:t>
            </w:r>
          </w:p>
        </w:tc>
        <w:tc>
          <w:tcPr>
            <w:tcW w:w="0" w:type="auto"/>
            <w:tcBorders>
              <w:top w:val="nil"/>
              <w:left w:val="nil"/>
              <w:bottom w:val="nil"/>
              <w:right w:val="nil"/>
            </w:tcBorders>
            <w:shd w:val="clear" w:color="auto" w:fill="auto"/>
            <w:noWrap/>
            <w:vAlign w:val="bottom"/>
            <w:hideMark/>
          </w:tcPr>
          <w:p w14:paraId="2EFBD6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05177128148</w:t>
            </w:r>
          </w:p>
        </w:tc>
        <w:tc>
          <w:tcPr>
            <w:tcW w:w="0" w:type="auto"/>
            <w:tcBorders>
              <w:top w:val="nil"/>
              <w:left w:val="nil"/>
              <w:bottom w:val="nil"/>
              <w:right w:val="nil"/>
            </w:tcBorders>
            <w:shd w:val="clear" w:color="auto" w:fill="auto"/>
            <w:noWrap/>
            <w:vAlign w:val="bottom"/>
            <w:hideMark/>
          </w:tcPr>
          <w:p w14:paraId="0E6B7E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139.755,55</w:t>
            </w:r>
          </w:p>
        </w:tc>
        <w:tc>
          <w:tcPr>
            <w:tcW w:w="0" w:type="auto"/>
            <w:tcBorders>
              <w:top w:val="nil"/>
              <w:left w:val="nil"/>
              <w:bottom w:val="nil"/>
              <w:right w:val="nil"/>
            </w:tcBorders>
            <w:shd w:val="clear" w:color="auto" w:fill="auto"/>
            <w:noWrap/>
            <w:vAlign w:val="bottom"/>
            <w:hideMark/>
          </w:tcPr>
          <w:p w14:paraId="4CD2E97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15/12/2031</w:t>
            </w:r>
          </w:p>
        </w:tc>
      </w:tr>
      <w:tr w:rsidR="008F2560" w:rsidRPr="008F2560" w14:paraId="20CC7A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BCE84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0CBA41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02</w:t>
            </w:r>
          </w:p>
        </w:tc>
        <w:tc>
          <w:tcPr>
            <w:tcW w:w="0" w:type="auto"/>
            <w:tcBorders>
              <w:top w:val="nil"/>
              <w:left w:val="nil"/>
              <w:bottom w:val="nil"/>
              <w:right w:val="nil"/>
            </w:tcBorders>
            <w:shd w:val="clear" w:color="auto" w:fill="auto"/>
            <w:noWrap/>
            <w:vAlign w:val="bottom"/>
            <w:hideMark/>
          </w:tcPr>
          <w:p w14:paraId="6081F6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KIMBERLLY CARLOT</w:t>
            </w:r>
          </w:p>
        </w:tc>
        <w:tc>
          <w:tcPr>
            <w:tcW w:w="0" w:type="auto"/>
            <w:tcBorders>
              <w:top w:val="nil"/>
              <w:left w:val="nil"/>
              <w:bottom w:val="nil"/>
              <w:right w:val="nil"/>
            </w:tcBorders>
            <w:shd w:val="clear" w:color="auto" w:fill="auto"/>
            <w:noWrap/>
            <w:vAlign w:val="bottom"/>
            <w:hideMark/>
          </w:tcPr>
          <w:p w14:paraId="74DA6E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05462481101</w:t>
            </w:r>
          </w:p>
        </w:tc>
        <w:tc>
          <w:tcPr>
            <w:tcW w:w="0" w:type="auto"/>
            <w:tcBorders>
              <w:top w:val="nil"/>
              <w:left w:val="nil"/>
              <w:bottom w:val="nil"/>
              <w:right w:val="nil"/>
            </w:tcBorders>
            <w:shd w:val="clear" w:color="auto" w:fill="auto"/>
            <w:noWrap/>
            <w:vAlign w:val="bottom"/>
            <w:hideMark/>
          </w:tcPr>
          <w:p w14:paraId="7AD9BA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136.788,06</w:t>
            </w:r>
          </w:p>
        </w:tc>
        <w:tc>
          <w:tcPr>
            <w:tcW w:w="0" w:type="auto"/>
            <w:tcBorders>
              <w:top w:val="nil"/>
              <w:left w:val="nil"/>
              <w:bottom w:val="nil"/>
              <w:right w:val="nil"/>
            </w:tcBorders>
            <w:shd w:val="clear" w:color="auto" w:fill="auto"/>
            <w:noWrap/>
            <w:vAlign w:val="bottom"/>
            <w:hideMark/>
          </w:tcPr>
          <w:p w14:paraId="0DDAD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15/09/2032</w:t>
            </w:r>
          </w:p>
        </w:tc>
      </w:tr>
      <w:tr w:rsidR="008F2560" w:rsidRPr="008F2560" w14:paraId="3F1AB5E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73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B8CDA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09</w:t>
            </w:r>
          </w:p>
        </w:tc>
        <w:tc>
          <w:tcPr>
            <w:tcW w:w="0" w:type="auto"/>
            <w:tcBorders>
              <w:top w:val="nil"/>
              <w:left w:val="nil"/>
              <w:bottom w:val="nil"/>
              <w:right w:val="nil"/>
            </w:tcBorders>
            <w:shd w:val="clear" w:color="auto" w:fill="auto"/>
            <w:noWrap/>
            <w:vAlign w:val="bottom"/>
            <w:hideMark/>
          </w:tcPr>
          <w:p w14:paraId="6596A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LAURO FARIA MARTINS</w:t>
            </w:r>
          </w:p>
        </w:tc>
        <w:tc>
          <w:tcPr>
            <w:tcW w:w="0" w:type="auto"/>
            <w:tcBorders>
              <w:top w:val="nil"/>
              <w:left w:val="nil"/>
              <w:bottom w:val="nil"/>
              <w:right w:val="nil"/>
            </w:tcBorders>
            <w:shd w:val="clear" w:color="auto" w:fill="auto"/>
            <w:noWrap/>
            <w:vAlign w:val="bottom"/>
            <w:hideMark/>
          </w:tcPr>
          <w:p w14:paraId="60E1DA2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89757858153</w:t>
            </w:r>
          </w:p>
        </w:tc>
        <w:tc>
          <w:tcPr>
            <w:tcW w:w="0" w:type="auto"/>
            <w:tcBorders>
              <w:top w:val="nil"/>
              <w:left w:val="nil"/>
              <w:bottom w:val="nil"/>
              <w:right w:val="nil"/>
            </w:tcBorders>
            <w:shd w:val="clear" w:color="auto" w:fill="auto"/>
            <w:noWrap/>
            <w:vAlign w:val="bottom"/>
            <w:hideMark/>
          </w:tcPr>
          <w:p w14:paraId="5379FB5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162.210,42</w:t>
            </w:r>
          </w:p>
        </w:tc>
        <w:tc>
          <w:tcPr>
            <w:tcW w:w="0" w:type="auto"/>
            <w:tcBorders>
              <w:top w:val="nil"/>
              <w:left w:val="nil"/>
              <w:bottom w:val="nil"/>
              <w:right w:val="nil"/>
            </w:tcBorders>
            <w:shd w:val="clear" w:color="auto" w:fill="auto"/>
            <w:noWrap/>
            <w:vAlign w:val="bottom"/>
            <w:hideMark/>
          </w:tcPr>
          <w:p w14:paraId="09ACA3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15/01/2032</w:t>
            </w:r>
          </w:p>
        </w:tc>
      </w:tr>
      <w:tr w:rsidR="008F2560" w:rsidRPr="008F2560" w14:paraId="486D78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C27A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5D111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09</w:t>
            </w:r>
          </w:p>
        </w:tc>
        <w:tc>
          <w:tcPr>
            <w:tcW w:w="0" w:type="auto"/>
            <w:tcBorders>
              <w:top w:val="nil"/>
              <w:left w:val="nil"/>
              <w:bottom w:val="nil"/>
              <w:right w:val="nil"/>
            </w:tcBorders>
            <w:shd w:val="clear" w:color="auto" w:fill="auto"/>
            <w:noWrap/>
            <w:vAlign w:val="bottom"/>
            <w:hideMark/>
          </w:tcPr>
          <w:p w14:paraId="409D02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LUCAS BARTZIKI LUIZ</w:t>
            </w:r>
          </w:p>
        </w:tc>
        <w:tc>
          <w:tcPr>
            <w:tcW w:w="0" w:type="auto"/>
            <w:tcBorders>
              <w:top w:val="nil"/>
              <w:left w:val="nil"/>
              <w:bottom w:val="nil"/>
              <w:right w:val="nil"/>
            </w:tcBorders>
            <w:shd w:val="clear" w:color="auto" w:fill="auto"/>
            <w:noWrap/>
            <w:vAlign w:val="bottom"/>
            <w:hideMark/>
          </w:tcPr>
          <w:p w14:paraId="62760C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05619421104</w:t>
            </w:r>
          </w:p>
        </w:tc>
        <w:tc>
          <w:tcPr>
            <w:tcW w:w="0" w:type="auto"/>
            <w:tcBorders>
              <w:top w:val="nil"/>
              <w:left w:val="nil"/>
              <w:bottom w:val="nil"/>
              <w:right w:val="nil"/>
            </w:tcBorders>
            <w:shd w:val="clear" w:color="auto" w:fill="auto"/>
            <w:noWrap/>
            <w:vAlign w:val="bottom"/>
            <w:hideMark/>
          </w:tcPr>
          <w:p w14:paraId="65CDF51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221.254,86</w:t>
            </w:r>
          </w:p>
        </w:tc>
        <w:tc>
          <w:tcPr>
            <w:tcW w:w="0" w:type="auto"/>
            <w:tcBorders>
              <w:top w:val="nil"/>
              <w:left w:val="nil"/>
              <w:bottom w:val="nil"/>
              <w:right w:val="nil"/>
            </w:tcBorders>
            <w:shd w:val="clear" w:color="auto" w:fill="auto"/>
            <w:noWrap/>
            <w:vAlign w:val="bottom"/>
            <w:hideMark/>
          </w:tcPr>
          <w:p w14:paraId="294147D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15/12/2033</w:t>
            </w:r>
          </w:p>
        </w:tc>
      </w:tr>
      <w:tr w:rsidR="008F2560" w:rsidRPr="008F2560" w14:paraId="5ADBE25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AAF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7117C3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07</w:t>
            </w:r>
          </w:p>
        </w:tc>
        <w:tc>
          <w:tcPr>
            <w:tcW w:w="0" w:type="auto"/>
            <w:tcBorders>
              <w:top w:val="nil"/>
              <w:left w:val="nil"/>
              <w:bottom w:val="nil"/>
              <w:right w:val="nil"/>
            </w:tcBorders>
            <w:shd w:val="clear" w:color="auto" w:fill="auto"/>
            <w:noWrap/>
            <w:vAlign w:val="bottom"/>
            <w:hideMark/>
          </w:tcPr>
          <w:p w14:paraId="37C08B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MAIRA PATRICIA RODRIGUES</w:t>
            </w:r>
          </w:p>
        </w:tc>
        <w:tc>
          <w:tcPr>
            <w:tcW w:w="0" w:type="auto"/>
            <w:tcBorders>
              <w:top w:val="nil"/>
              <w:left w:val="nil"/>
              <w:bottom w:val="nil"/>
              <w:right w:val="nil"/>
            </w:tcBorders>
            <w:shd w:val="clear" w:color="auto" w:fill="auto"/>
            <w:noWrap/>
            <w:vAlign w:val="bottom"/>
            <w:hideMark/>
          </w:tcPr>
          <w:p w14:paraId="70C05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00049139142</w:t>
            </w:r>
          </w:p>
        </w:tc>
        <w:tc>
          <w:tcPr>
            <w:tcW w:w="0" w:type="auto"/>
            <w:tcBorders>
              <w:top w:val="nil"/>
              <w:left w:val="nil"/>
              <w:bottom w:val="nil"/>
              <w:right w:val="nil"/>
            </w:tcBorders>
            <w:shd w:val="clear" w:color="auto" w:fill="auto"/>
            <w:noWrap/>
            <w:vAlign w:val="bottom"/>
            <w:hideMark/>
          </w:tcPr>
          <w:p w14:paraId="1EEFF6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153.422,25</w:t>
            </w:r>
          </w:p>
        </w:tc>
        <w:tc>
          <w:tcPr>
            <w:tcW w:w="0" w:type="auto"/>
            <w:tcBorders>
              <w:top w:val="nil"/>
              <w:left w:val="nil"/>
              <w:bottom w:val="nil"/>
              <w:right w:val="nil"/>
            </w:tcBorders>
            <w:shd w:val="clear" w:color="auto" w:fill="auto"/>
            <w:noWrap/>
            <w:vAlign w:val="bottom"/>
            <w:hideMark/>
          </w:tcPr>
          <w:p w14:paraId="76DB6C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30/09/2033</w:t>
            </w:r>
          </w:p>
        </w:tc>
      </w:tr>
      <w:tr w:rsidR="008F2560" w:rsidRPr="008F2560" w14:paraId="746E0B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874C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185C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29</w:t>
            </w:r>
          </w:p>
        </w:tc>
        <w:tc>
          <w:tcPr>
            <w:tcW w:w="0" w:type="auto"/>
            <w:tcBorders>
              <w:top w:val="nil"/>
              <w:left w:val="nil"/>
              <w:bottom w:val="nil"/>
              <w:right w:val="nil"/>
            </w:tcBorders>
            <w:shd w:val="clear" w:color="auto" w:fill="auto"/>
            <w:noWrap/>
            <w:vAlign w:val="bottom"/>
            <w:hideMark/>
          </w:tcPr>
          <w:p w14:paraId="2457DA5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MARCIEL DOS SANTOS</w:t>
            </w:r>
          </w:p>
        </w:tc>
        <w:tc>
          <w:tcPr>
            <w:tcW w:w="0" w:type="auto"/>
            <w:tcBorders>
              <w:top w:val="nil"/>
              <w:left w:val="nil"/>
              <w:bottom w:val="nil"/>
              <w:right w:val="nil"/>
            </w:tcBorders>
            <w:shd w:val="clear" w:color="auto" w:fill="auto"/>
            <w:noWrap/>
            <w:vAlign w:val="bottom"/>
            <w:hideMark/>
          </w:tcPr>
          <w:p w14:paraId="5960D4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04306497119</w:t>
            </w:r>
          </w:p>
        </w:tc>
        <w:tc>
          <w:tcPr>
            <w:tcW w:w="0" w:type="auto"/>
            <w:tcBorders>
              <w:top w:val="nil"/>
              <w:left w:val="nil"/>
              <w:bottom w:val="nil"/>
              <w:right w:val="nil"/>
            </w:tcBorders>
            <w:shd w:val="clear" w:color="auto" w:fill="auto"/>
            <w:noWrap/>
            <w:vAlign w:val="bottom"/>
            <w:hideMark/>
          </w:tcPr>
          <w:p w14:paraId="72B71E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136.011,25</w:t>
            </w:r>
          </w:p>
        </w:tc>
        <w:tc>
          <w:tcPr>
            <w:tcW w:w="0" w:type="auto"/>
            <w:tcBorders>
              <w:top w:val="nil"/>
              <w:left w:val="nil"/>
              <w:bottom w:val="nil"/>
              <w:right w:val="nil"/>
            </w:tcBorders>
            <w:shd w:val="clear" w:color="auto" w:fill="auto"/>
            <w:noWrap/>
            <w:vAlign w:val="bottom"/>
            <w:hideMark/>
          </w:tcPr>
          <w:p w14:paraId="762B411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059B9E6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980A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4DBA60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14</w:t>
            </w:r>
          </w:p>
        </w:tc>
        <w:tc>
          <w:tcPr>
            <w:tcW w:w="0" w:type="auto"/>
            <w:tcBorders>
              <w:top w:val="nil"/>
              <w:left w:val="nil"/>
              <w:bottom w:val="nil"/>
              <w:right w:val="nil"/>
            </w:tcBorders>
            <w:shd w:val="clear" w:color="auto" w:fill="auto"/>
            <w:noWrap/>
            <w:vAlign w:val="bottom"/>
            <w:hideMark/>
          </w:tcPr>
          <w:p w14:paraId="0207F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MARCIO JOSE KLASSEN</w:t>
            </w:r>
          </w:p>
        </w:tc>
        <w:tc>
          <w:tcPr>
            <w:tcW w:w="0" w:type="auto"/>
            <w:tcBorders>
              <w:top w:val="nil"/>
              <w:left w:val="nil"/>
              <w:bottom w:val="nil"/>
              <w:right w:val="nil"/>
            </w:tcBorders>
            <w:shd w:val="clear" w:color="auto" w:fill="auto"/>
            <w:noWrap/>
            <w:vAlign w:val="bottom"/>
            <w:hideMark/>
          </w:tcPr>
          <w:p w14:paraId="061A9F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05951946999</w:t>
            </w:r>
          </w:p>
        </w:tc>
        <w:tc>
          <w:tcPr>
            <w:tcW w:w="0" w:type="auto"/>
            <w:tcBorders>
              <w:top w:val="nil"/>
              <w:left w:val="nil"/>
              <w:bottom w:val="nil"/>
              <w:right w:val="nil"/>
            </w:tcBorders>
            <w:shd w:val="clear" w:color="auto" w:fill="auto"/>
            <w:noWrap/>
            <w:vAlign w:val="bottom"/>
            <w:hideMark/>
          </w:tcPr>
          <w:p w14:paraId="4674A1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130.665,93</w:t>
            </w:r>
          </w:p>
        </w:tc>
        <w:tc>
          <w:tcPr>
            <w:tcW w:w="0" w:type="auto"/>
            <w:tcBorders>
              <w:top w:val="nil"/>
              <w:left w:val="nil"/>
              <w:bottom w:val="nil"/>
              <w:right w:val="nil"/>
            </w:tcBorders>
            <w:shd w:val="clear" w:color="auto" w:fill="auto"/>
            <w:noWrap/>
            <w:vAlign w:val="bottom"/>
            <w:hideMark/>
          </w:tcPr>
          <w:p w14:paraId="0376F4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06A1AE6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193F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699A30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15</w:t>
            </w:r>
          </w:p>
        </w:tc>
        <w:tc>
          <w:tcPr>
            <w:tcW w:w="0" w:type="auto"/>
            <w:tcBorders>
              <w:top w:val="nil"/>
              <w:left w:val="nil"/>
              <w:bottom w:val="nil"/>
              <w:right w:val="nil"/>
            </w:tcBorders>
            <w:shd w:val="clear" w:color="auto" w:fill="auto"/>
            <w:noWrap/>
            <w:vAlign w:val="bottom"/>
            <w:hideMark/>
          </w:tcPr>
          <w:p w14:paraId="5B3879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MARCOS JUNIOR TEIXEIRA</w:t>
            </w:r>
          </w:p>
        </w:tc>
        <w:tc>
          <w:tcPr>
            <w:tcW w:w="0" w:type="auto"/>
            <w:tcBorders>
              <w:top w:val="nil"/>
              <w:left w:val="nil"/>
              <w:bottom w:val="nil"/>
              <w:right w:val="nil"/>
            </w:tcBorders>
            <w:shd w:val="clear" w:color="auto" w:fill="auto"/>
            <w:noWrap/>
            <w:vAlign w:val="bottom"/>
            <w:hideMark/>
          </w:tcPr>
          <w:p w14:paraId="20A00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95709150134</w:t>
            </w:r>
          </w:p>
        </w:tc>
        <w:tc>
          <w:tcPr>
            <w:tcW w:w="0" w:type="auto"/>
            <w:tcBorders>
              <w:top w:val="nil"/>
              <w:left w:val="nil"/>
              <w:bottom w:val="nil"/>
              <w:right w:val="nil"/>
            </w:tcBorders>
            <w:shd w:val="clear" w:color="auto" w:fill="auto"/>
            <w:noWrap/>
            <w:vAlign w:val="bottom"/>
            <w:hideMark/>
          </w:tcPr>
          <w:p w14:paraId="372F0D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116.798,35</w:t>
            </w:r>
          </w:p>
        </w:tc>
        <w:tc>
          <w:tcPr>
            <w:tcW w:w="0" w:type="auto"/>
            <w:tcBorders>
              <w:top w:val="nil"/>
              <w:left w:val="nil"/>
              <w:bottom w:val="nil"/>
              <w:right w:val="nil"/>
            </w:tcBorders>
            <w:shd w:val="clear" w:color="auto" w:fill="auto"/>
            <w:noWrap/>
            <w:vAlign w:val="bottom"/>
            <w:hideMark/>
          </w:tcPr>
          <w:p w14:paraId="2322BC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64ADA1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3AC851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0C7B0E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09</w:t>
            </w:r>
          </w:p>
        </w:tc>
        <w:tc>
          <w:tcPr>
            <w:tcW w:w="0" w:type="auto"/>
            <w:tcBorders>
              <w:top w:val="nil"/>
              <w:left w:val="nil"/>
              <w:bottom w:val="nil"/>
              <w:right w:val="nil"/>
            </w:tcBorders>
            <w:shd w:val="clear" w:color="auto" w:fill="auto"/>
            <w:noWrap/>
            <w:vAlign w:val="bottom"/>
            <w:hideMark/>
          </w:tcPr>
          <w:p w14:paraId="67EA75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MARIO ANGELO MORETO</w:t>
            </w:r>
          </w:p>
        </w:tc>
        <w:tc>
          <w:tcPr>
            <w:tcW w:w="0" w:type="auto"/>
            <w:tcBorders>
              <w:top w:val="nil"/>
              <w:left w:val="nil"/>
              <w:bottom w:val="nil"/>
              <w:right w:val="nil"/>
            </w:tcBorders>
            <w:shd w:val="clear" w:color="auto" w:fill="auto"/>
            <w:noWrap/>
            <w:vAlign w:val="bottom"/>
            <w:hideMark/>
          </w:tcPr>
          <w:p w14:paraId="289DB7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61665835168</w:t>
            </w:r>
          </w:p>
        </w:tc>
        <w:tc>
          <w:tcPr>
            <w:tcW w:w="0" w:type="auto"/>
            <w:tcBorders>
              <w:top w:val="nil"/>
              <w:left w:val="nil"/>
              <w:bottom w:val="nil"/>
              <w:right w:val="nil"/>
            </w:tcBorders>
            <w:shd w:val="clear" w:color="auto" w:fill="auto"/>
            <w:noWrap/>
            <w:vAlign w:val="bottom"/>
            <w:hideMark/>
          </w:tcPr>
          <w:p w14:paraId="459D6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172.316,33</w:t>
            </w:r>
          </w:p>
        </w:tc>
        <w:tc>
          <w:tcPr>
            <w:tcW w:w="0" w:type="auto"/>
            <w:tcBorders>
              <w:top w:val="nil"/>
              <w:left w:val="nil"/>
              <w:bottom w:val="nil"/>
              <w:right w:val="nil"/>
            </w:tcBorders>
            <w:shd w:val="clear" w:color="auto" w:fill="auto"/>
            <w:noWrap/>
            <w:vAlign w:val="bottom"/>
            <w:hideMark/>
          </w:tcPr>
          <w:p w14:paraId="41869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C246C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422ABD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12681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14</w:t>
            </w:r>
          </w:p>
        </w:tc>
        <w:tc>
          <w:tcPr>
            <w:tcW w:w="0" w:type="auto"/>
            <w:tcBorders>
              <w:top w:val="nil"/>
              <w:left w:val="nil"/>
              <w:bottom w:val="nil"/>
              <w:right w:val="nil"/>
            </w:tcBorders>
            <w:shd w:val="clear" w:color="auto" w:fill="auto"/>
            <w:noWrap/>
            <w:vAlign w:val="bottom"/>
            <w:hideMark/>
          </w:tcPr>
          <w:p w14:paraId="6D35F5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MARLI DA COSTA DOS SANTOS</w:t>
            </w:r>
          </w:p>
        </w:tc>
        <w:tc>
          <w:tcPr>
            <w:tcW w:w="0" w:type="auto"/>
            <w:tcBorders>
              <w:top w:val="nil"/>
              <w:left w:val="nil"/>
              <w:bottom w:val="nil"/>
              <w:right w:val="nil"/>
            </w:tcBorders>
            <w:shd w:val="clear" w:color="auto" w:fill="auto"/>
            <w:noWrap/>
            <w:vAlign w:val="bottom"/>
            <w:hideMark/>
          </w:tcPr>
          <w:p w14:paraId="4A0721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70115494120</w:t>
            </w:r>
          </w:p>
        </w:tc>
        <w:tc>
          <w:tcPr>
            <w:tcW w:w="0" w:type="auto"/>
            <w:tcBorders>
              <w:top w:val="nil"/>
              <w:left w:val="nil"/>
              <w:bottom w:val="nil"/>
              <w:right w:val="nil"/>
            </w:tcBorders>
            <w:shd w:val="clear" w:color="auto" w:fill="auto"/>
            <w:noWrap/>
            <w:vAlign w:val="bottom"/>
            <w:hideMark/>
          </w:tcPr>
          <w:p w14:paraId="0E968E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127.842,93</w:t>
            </w:r>
          </w:p>
        </w:tc>
        <w:tc>
          <w:tcPr>
            <w:tcW w:w="0" w:type="auto"/>
            <w:tcBorders>
              <w:top w:val="nil"/>
              <w:left w:val="nil"/>
              <w:bottom w:val="nil"/>
              <w:right w:val="nil"/>
            </w:tcBorders>
            <w:shd w:val="clear" w:color="auto" w:fill="auto"/>
            <w:noWrap/>
            <w:vAlign w:val="bottom"/>
            <w:hideMark/>
          </w:tcPr>
          <w:p w14:paraId="40E494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20/05/2031</w:t>
            </w:r>
          </w:p>
        </w:tc>
      </w:tr>
      <w:tr w:rsidR="008F2560" w:rsidRPr="008F2560" w14:paraId="0227CC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4FF0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1B70C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15</w:t>
            </w:r>
          </w:p>
        </w:tc>
        <w:tc>
          <w:tcPr>
            <w:tcW w:w="0" w:type="auto"/>
            <w:tcBorders>
              <w:top w:val="nil"/>
              <w:left w:val="nil"/>
              <w:bottom w:val="nil"/>
              <w:right w:val="nil"/>
            </w:tcBorders>
            <w:shd w:val="clear" w:color="auto" w:fill="auto"/>
            <w:noWrap/>
            <w:vAlign w:val="bottom"/>
            <w:hideMark/>
          </w:tcPr>
          <w:p w14:paraId="46578AE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MATHEUS MIRANDA FICHA</w:t>
            </w:r>
          </w:p>
        </w:tc>
        <w:tc>
          <w:tcPr>
            <w:tcW w:w="0" w:type="auto"/>
            <w:tcBorders>
              <w:top w:val="nil"/>
              <w:left w:val="nil"/>
              <w:bottom w:val="nil"/>
              <w:right w:val="nil"/>
            </w:tcBorders>
            <w:shd w:val="clear" w:color="auto" w:fill="auto"/>
            <w:noWrap/>
            <w:vAlign w:val="bottom"/>
            <w:hideMark/>
          </w:tcPr>
          <w:p w14:paraId="27786A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07035921141</w:t>
            </w:r>
          </w:p>
        </w:tc>
        <w:tc>
          <w:tcPr>
            <w:tcW w:w="0" w:type="auto"/>
            <w:tcBorders>
              <w:top w:val="nil"/>
              <w:left w:val="nil"/>
              <w:bottom w:val="nil"/>
              <w:right w:val="nil"/>
            </w:tcBorders>
            <w:shd w:val="clear" w:color="auto" w:fill="auto"/>
            <w:noWrap/>
            <w:vAlign w:val="bottom"/>
            <w:hideMark/>
          </w:tcPr>
          <w:p w14:paraId="5196CA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129.306,80</w:t>
            </w:r>
          </w:p>
        </w:tc>
        <w:tc>
          <w:tcPr>
            <w:tcW w:w="0" w:type="auto"/>
            <w:tcBorders>
              <w:top w:val="nil"/>
              <w:left w:val="nil"/>
              <w:bottom w:val="nil"/>
              <w:right w:val="nil"/>
            </w:tcBorders>
            <w:shd w:val="clear" w:color="auto" w:fill="auto"/>
            <w:noWrap/>
            <w:vAlign w:val="bottom"/>
            <w:hideMark/>
          </w:tcPr>
          <w:p w14:paraId="20F215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6131368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D332E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005398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17</w:t>
            </w:r>
          </w:p>
        </w:tc>
        <w:tc>
          <w:tcPr>
            <w:tcW w:w="0" w:type="auto"/>
            <w:tcBorders>
              <w:top w:val="nil"/>
              <w:left w:val="nil"/>
              <w:bottom w:val="nil"/>
              <w:right w:val="nil"/>
            </w:tcBorders>
            <w:shd w:val="clear" w:color="auto" w:fill="auto"/>
            <w:noWrap/>
            <w:vAlign w:val="bottom"/>
            <w:hideMark/>
          </w:tcPr>
          <w:p w14:paraId="221761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MICHELE MARTINS GONCALVES DA COSTA</w:t>
            </w:r>
          </w:p>
        </w:tc>
        <w:tc>
          <w:tcPr>
            <w:tcW w:w="0" w:type="auto"/>
            <w:tcBorders>
              <w:top w:val="nil"/>
              <w:left w:val="nil"/>
              <w:bottom w:val="nil"/>
              <w:right w:val="nil"/>
            </w:tcBorders>
            <w:shd w:val="clear" w:color="auto" w:fill="auto"/>
            <w:noWrap/>
            <w:vAlign w:val="bottom"/>
            <w:hideMark/>
          </w:tcPr>
          <w:p w14:paraId="760739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01206629061</w:t>
            </w:r>
          </w:p>
        </w:tc>
        <w:tc>
          <w:tcPr>
            <w:tcW w:w="0" w:type="auto"/>
            <w:tcBorders>
              <w:top w:val="nil"/>
              <w:left w:val="nil"/>
              <w:bottom w:val="nil"/>
              <w:right w:val="nil"/>
            </w:tcBorders>
            <w:shd w:val="clear" w:color="auto" w:fill="auto"/>
            <w:noWrap/>
            <w:vAlign w:val="bottom"/>
            <w:hideMark/>
          </w:tcPr>
          <w:p w14:paraId="0E2AE2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109.273,55</w:t>
            </w:r>
          </w:p>
        </w:tc>
        <w:tc>
          <w:tcPr>
            <w:tcW w:w="0" w:type="auto"/>
            <w:tcBorders>
              <w:top w:val="nil"/>
              <w:left w:val="nil"/>
              <w:bottom w:val="nil"/>
              <w:right w:val="nil"/>
            </w:tcBorders>
            <w:shd w:val="clear" w:color="auto" w:fill="auto"/>
            <w:noWrap/>
            <w:vAlign w:val="bottom"/>
            <w:hideMark/>
          </w:tcPr>
          <w:p w14:paraId="1E2DE18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30/10/2031</w:t>
            </w:r>
          </w:p>
        </w:tc>
      </w:tr>
      <w:tr w:rsidR="008F2560" w:rsidRPr="008F2560" w14:paraId="07282D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06C8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7754B9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08 LT 11</w:t>
            </w:r>
          </w:p>
        </w:tc>
        <w:tc>
          <w:tcPr>
            <w:tcW w:w="0" w:type="auto"/>
            <w:tcBorders>
              <w:top w:val="nil"/>
              <w:left w:val="nil"/>
              <w:bottom w:val="nil"/>
              <w:right w:val="nil"/>
            </w:tcBorders>
            <w:shd w:val="clear" w:color="auto" w:fill="auto"/>
            <w:noWrap/>
            <w:vAlign w:val="bottom"/>
            <w:hideMark/>
          </w:tcPr>
          <w:p w14:paraId="086F70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NERI KUMMER</w:t>
            </w:r>
          </w:p>
        </w:tc>
        <w:tc>
          <w:tcPr>
            <w:tcW w:w="0" w:type="auto"/>
            <w:tcBorders>
              <w:top w:val="nil"/>
              <w:left w:val="nil"/>
              <w:bottom w:val="nil"/>
              <w:right w:val="nil"/>
            </w:tcBorders>
            <w:shd w:val="clear" w:color="auto" w:fill="auto"/>
            <w:noWrap/>
            <w:vAlign w:val="bottom"/>
            <w:hideMark/>
          </w:tcPr>
          <w:p w14:paraId="36429A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42813921904</w:t>
            </w:r>
          </w:p>
        </w:tc>
        <w:tc>
          <w:tcPr>
            <w:tcW w:w="0" w:type="auto"/>
            <w:tcBorders>
              <w:top w:val="nil"/>
              <w:left w:val="nil"/>
              <w:bottom w:val="nil"/>
              <w:right w:val="nil"/>
            </w:tcBorders>
            <w:shd w:val="clear" w:color="auto" w:fill="auto"/>
            <w:noWrap/>
            <w:vAlign w:val="bottom"/>
            <w:hideMark/>
          </w:tcPr>
          <w:p w14:paraId="342852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174.020,08</w:t>
            </w:r>
          </w:p>
        </w:tc>
        <w:tc>
          <w:tcPr>
            <w:tcW w:w="0" w:type="auto"/>
            <w:tcBorders>
              <w:top w:val="nil"/>
              <w:left w:val="nil"/>
              <w:bottom w:val="nil"/>
              <w:right w:val="nil"/>
            </w:tcBorders>
            <w:shd w:val="clear" w:color="auto" w:fill="auto"/>
            <w:noWrap/>
            <w:vAlign w:val="bottom"/>
            <w:hideMark/>
          </w:tcPr>
          <w:p w14:paraId="09E091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608887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6878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61D17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10</w:t>
            </w:r>
          </w:p>
        </w:tc>
        <w:tc>
          <w:tcPr>
            <w:tcW w:w="0" w:type="auto"/>
            <w:tcBorders>
              <w:top w:val="nil"/>
              <w:left w:val="nil"/>
              <w:bottom w:val="nil"/>
              <w:right w:val="nil"/>
            </w:tcBorders>
            <w:shd w:val="clear" w:color="auto" w:fill="auto"/>
            <w:noWrap/>
            <w:vAlign w:val="bottom"/>
            <w:hideMark/>
          </w:tcPr>
          <w:p w14:paraId="3CC4E8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NIVALDO SERGIO DOS SANTOS</w:t>
            </w:r>
          </w:p>
        </w:tc>
        <w:tc>
          <w:tcPr>
            <w:tcW w:w="0" w:type="auto"/>
            <w:tcBorders>
              <w:top w:val="nil"/>
              <w:left w:val="nil"/>
              <w:bottom w:val="nil"/>
              <w:right w:val="nil"/>
            </w:tcBorders>
            <w:shd w:val="clear" w:color="auto" w:fill="auto"/>
            <w:noWrap/>
            <w:vAlign w:val="bottom"/>
            <w:hideMark/>
          </w:tcPr>
          <w:p w14:paraId="6929C1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56985495168</w:t>
            </w:r>
          </w:p>
        </w:tc>
        <w:tc>
          <w:tcPr>
            <w:tcW w:w="0" w:type="auto"/>
            <w:tcBorders>
              <w:top w:val="nil"/>
              <w:left w:val="nil"/>
              <w:bottom w:val="nil"/>
              <w:right w:val="nil"/>
            </w:tcBorders>
            <w:shd w:val="clear" w:color="auto" w:fill="auto"/>
            <w:noWrap/>
            <w:vAlign w:val="bottom"/>
            <w:hideMark/>
          </w:tcPr>
          <w:p w14:paraId="01E730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164.336,53</w:t>
            </w:r>
          </w:p>
        </w:tc>
        <w:tc>
          <w:tcPr>
            <w:tcW w:w="0" w:type="auto"/>
            <w:tcBorders>
              <w:top w:val="nil"/>
              <w:left w:val="nil"/>
              <w:bottom w:val="nil"/>
              <w:right w:val="nil"/>
            </w:tcBorders>
            <w:shd w:val="clear" w:color="auto" w:fill="auto"/>
            <w:noWrap/>
            <w:vAlign w:val="bottom"/>
            <w:hideMark/>
          </w:tcPr>
          <w:p w14:paraId="1D4AFA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25/06/2031</w:t>
            </w:r>
          </w:p>
        </w:tc>
      </w:tr>
      <w:tr w:rsidR="008F2560" w:rsidRPr="008F2560" w14:paraId="4AD7E81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D454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1CC679B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01</w:t>
            </w:r>
          </w:p>
        </w:tc>
        <w:tc>
          <w:tcPr>
            <w:tcW w:w="0" w:type="auto"/>
            <w:tcBorders>
              <w:top w:val="nil"/>
              <w:left w:val="nil"/>
              <w:bottom w:val="nil"/>
              <w:right w:val="nil"/>
            </w:tcBorders>
            <w:shd w:val="clear" w:color="auto" w:fill="auto"/>
            <w:noWrap/>
            <w:vAlign w:val="bottom"/>
            <w:hideMark/>
          </w:tcPr>
          <w:p w14:paraId="05394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OBEDES PEREIRA DE SOUSA</w:t>
            </w:r>
          </w:p>
        </w:tc>
        <w:tc>
          <w:tcPr>
            <w:tcW w:w="0" w:type="auto"/>
            <w:tcBorders>
              <w:top w:val="nil"/>
              <w:left w:val="nil"/>
              <w:bottom w:val="nil"/>
              <w:right w:val="nil"/>
            </w:tcBorders>
            <w:shd w:val="clear" w:color="auto" w:fill="auto"/>
            <w:noWrap/>
            <w:vAlign w:val="bottom"/>
            <w:hideMark/>
          </w:tcPr>
          <w:p w14:paraId="0089C6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04345904102</w:t>
            </w:r>
          </w:p>
        </w:tc>
        <w:tc>
          <w:tcPr>
            <w:tcW w:w="0" w:type="auto"/>
            <w:tcBorders>
              <w:top w:val="nil"/>
              <w:left w:val="nil"/>
              <w:bottom w:val="nil"/>
              <w:right w:val="nil"/>
            </w:tcBorders>
            <w:shd w:val="clear" w:color="auto" w:fill="auto"/>
            <w:noWrap/>
            <w:vAlign w:val="bottom"/>
            <w:hideMark/>
          </w:tcPr>
          <w:p w14:paraId="408ABC0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226.838,76</w:t>
            </w:r>
          </w:p>
        </w:tc>
        <w:tc>
          <w:tcPr>
            <w:tcW w:w="0" w:type="auto"/>
            <w:tcBorders>
              <w:top w:val="nil"/>
              <w:left w:val="nil"/>
              <w:bottom w:val="nil"/>
              <w:right w:val="nil"/>
            </w:tcBorders>
            <w:shd w:val="clear" w:color="auto" w:fill="auto"/>
            <w:noWrap/>
            <w:vAlign w:val="bottom"/>
            <w:hideMark/>
          </w:tcPr>
          <w:p w14:paraId="255BB9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15/10/2034</w:t>
            </w:r>
          </w:p>
        </w:tc>
      </w:tr>
      <w:tr w:rsidR="008F2560" w:rsidRPr="008F2560" w14:paraId="62783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F095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4392D88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12</w:t>
            </w:r>
          </w:p>
        </w:tc>
        <w:tc>
          <w:tcPr>
            <w:tcW w:w="0" w:type="auto"/>
            <w:tcBorders>
              <w:top w:val="nil"/>
              <w:left w:val="nil"/>
              <w:bottom w:val="nil"/>
              <w:right w:val="nil"/>
            </w:tcBorders>
            <w:shd w:val="clear" w:color="auto" w:fill="auto"/>
            <w:noWrap/>
            <w:vAlign w:val="bottom"/>
            <w:hideMark/>
          </w:tcPr>
          <w:p w14:paraId="7388C3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ODEMAR BERNARDO RIBEIRO</w:t>
            </w:r>
          </w:p>
        </w:tc>
        <w:tc>
          <w:tcPr>
            <w:tcW w:w="0" w:type="auto"/>
            <w:tcBorders>
              <w:top w:val="nil"/>
              <w:left w:val="nil"/>
              <w:bottom w:val="nil"/>
              <w:right w:val="nil"/>
            </w:tcBorders>
            <w:shd w:val="clear" w:color="auto" w:fill="auto"/>
            <w:noWrap/>
            <w:vAlign w:val="bottom"/>
            <w:hideMark/>
          </w:tcPr>
          <w:p w14:paraId="60BA27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02069070107</w:t>
            </w:r>
          </w:p>
        </w:tc>
        <w:tc>
          <w:tcPr>
            <w:tcW w:w="0" w:type="auto"/>
            <w:tcBorders>
              <w:top w:val="nil"/>
              <w:left w:val="nil"/>
              <w:bottom w:val="nil"/>
              <w:right w:val="nil"/>
            </w:tcBorders>
            <w:shd w:val="clear" w:color="auto" w:fill="auto"/>
            <w:noWrap/>
            <w:vAlign w:val="bottom"/>
            <w:hideMark/>
          </w:tcPr>
          <w:p w14:paraId="6090566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119.202,49</w:t>
            </w:r>
          </w:p>
        </w:tc>
        <w:tc>
          <w:tcPr>
            <w:tcW w:w="0" w:type="auto"/>
            <w:tcBorders>
              <w:top w:val="nil"/>
              <w:left w:val="nil"/>
              <w:bottom w:val="nil"/>
              <w:right w:val="nil"/>
            </w:tcBorders>
            <w:shd w:val="clear" w:color="auto" w:fill="auto"/>
            <w:noWrap/>
            <w:vAlign w:val="bottom"/>
            <w:hideMark/>
          </w:tcPr>
          <w:p w14:paraId="1C50CA9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FF5DE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3A4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0184A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06</w:t>
            </w:r>
          </w:p>
        </w:tc>
        <w:tc>
          <w:tcPr>
            <w:tcW w:w="0" w:type="auto"/>
            <w:tcBorders>
              <w:top w:val="nil"/>
              <w:left w:val="nil"/>
              <w:bottom w:val="nil"/>
              <w:right w:val="nil"/>
            </w:tcBorders>
            <w:shd w:val="clear" w:color="auto" w:fill="auto"/>
            <w:noWrap/>
            <w:vAlign w:val="bottom"/>
            <w:hideMark/>
          </w:tcPr>
          <w:p w14:paraId="2EFB6E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ORESTES MOREIRA DOS SANTOS</w:t>
            </w:r>
          </w:p>
        </w:tc>
        <w:tc>
          <w:tcPr>
            <w:tcW w:w="0" w:type="auto"/>
            <w:tcBorders>
              <w:top w:val="nil"/>
              <w:left w:val="nil"/>
              <w:bottom w:val="nil"/>
              <w:right w:val="nil"/>
            </w:tcBorders>
            <w:shd w:val="clear" w:color="auto" w:fill="auto"/>
            <w:noWrap/>
            <w:vAlign w:val="bottom"/>
            <w:hideMark/>
          </w:tcPr>
          <w:p w14:paraId="7ED662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25636413904</w:t>
            </w:r>
          </w:p>
        </w:tc>
        <w:tc>
          <w:tcPr>
            <w:tcW w:w="0" w:type="auto"/>
            <w:tcBorders>
              <w:top w:val="nil"/>
              <w:left w:val="nil"/>
              <w:bottom w:val="nil"/>
              <w:right w:val="nil"/>
            </w:tcBorders>
            <w:shd w:val="clear" w:color="auto" w:fill="auto"/>
            <w:noWrap/>
            <w:vAlign w:val="bottom"/>
            <w:hideMark/>
          </w:tcPr>
          <w:p w14:paraId="0189B82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160.417,20</w:t>
            </w:r>
          </w:p>
        </w:tc>
        <w:tc>
          <w:tcPr>
            <w:tcW w:w="0" w:type="auto"/>
            <w:tcBorders>
              <w:top w:val="nil"/>
              <w:left w:val="nil"/>
              <w:bottom w:val="nil"/>
              <w:right w:val="nil"/>
            </w:tcBorders>
            <w:shd w:val="clear" w:color="auto" w:fill="auto"/>
            <w:noWrap/>
            <w:vAlign w:val="bottom"/>
            <w:hideMark/>
          </w:tcPr>
          <w:p w14:paraId="1B6B57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15/06/2033</w:t>
            </w:r>
          </w:p>
        </w:tc>
      </w:tr>
      <w:tr w:rsidR="008F2560" w:rsidRPr="008F2560" w14:paraId="639792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66822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340BE4A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01</w:t>
            </w:r>
          </w:p>
        </w:tc>
        <w:tc>
          <w:tcPr>
            <w:tcW w:w="0" w:type="auto"/>
            <w:tcBorders>
              <w:top w:val="nil"/>
              <w:left w:val="nil"/>
              <w:bottom w:val="nil"/>
              <w:right w:val="nil"/>
            </w:tcBorders>
            <w:shd w:val="clear" w:color="auto" w:fill="auto"/>
            <w:noWrap/>
            <w:vAlign w:val="bottom"/>
            <w:hideMark/>
          </w:tcPr>
          <w:p w14:paraId="475057E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7049F6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08F647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177.765,01</w:t>
            </w:r>
          </w:p>
        </w:tc>
        <w:tc>
          <w:tcPr>
            <w:tcW w:w="0" w:type="auto"/>
            <w:tcBorders>
              <w:top w:val="nil"/>
              <w:left w:val="nil"/>
              <w:bottom w:val="nil"/>
              <w:right w:val="nil"/>
            </w:tcBorders>
            <w:shd w:val="clear" w:color="auto" w:fill="auto"/>
            <w:noWrap/>
            <w:vAlign w:val="bottom"/>
            <w:hideMark/>
          </w:tcPr>
          <w:p w14:paraId="780E9C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5E0BC52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D660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336B9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02</w:t>
            </w:r>
          </w:p>
        </w:tc>
        <w:tc>
          <w:tcPr>
            <w:tcW w:w="0" w:type="auto"/>
            <w:tcBorders>
              <w:top w:val="nil"/>
              <w:left w:val="nil"/>
              <w:bottom w:val="nil"/>
              <w:right w:val="nil"/>
            </w:tcBorders>
            <w:shd w:val="clear" w:color="auto" w:fill="auto"/>
            <w:noWrap/>
            <w:vAlign w:val="bottom"/>
            <w:hideMark/>
          </w:tcPr>
          <w:p w14:paraId="4588D5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2D81E57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B4CE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157.481,50</w:t>
            </w:r>
          </w:p>
        </w:tc>
        <w:tc>
          <w:tcPr>
            <w:tcW w:w="0" w:type="auto"/>
            <w:tcBorders>
              <w:top w:val="nil"/>
              <w:left w:val="nil"/>
              <w:bottom w:val="nil"/>
              <w:right w:val="nil"/>
            </w:tcBorders>
            <w:shd w:val="clear" w:color="auto" w:fill="auto"/>
            <w:noWrap/>
            <w:vAlign w:val="bottom"/>
            <w:hideMark/>
          </w:tcPr>
          <w:p w14:paraId="7F3CE43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792F675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976B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400E2F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26</w:t>
            </w:r>
          </w:p>
        </w:tc>
        <w:tc>
          <w:tcPr>
            <w:tcW w:w="0" w:type="auto"/>
            <w:tcBorders>
              <w:top w:val="nil"/>
              <w:left w:val="nil"/>
              <w:bottom w:val="nil"/>
              <w:right w:val="nil"/>
            </w:tcBorders>
            <w:shd w:val="clear" w:color="auto" w:fill="auto"/>
            <w:noWrap/>
            <w:vAlign w:val="bottom"/>
            <w:hideMark/>
          </w:tcPr>
          <w:p w14:paraId="7B2FA7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PATRICIA TABORDA MENEZES</w:t>
            </w:r>
          </w:p>
        </w:tc>
        <w:tc>
          <w:tcPr>
            <w:tcW w:w="0" w:type="auto"/>
            <w:tcBorders>
              <w:top w:val="nil"/>
              <w:left w:val="nil"/>
              <w:bottom w:val="nil"/>
              <w:right w:val="nil"/>
            </w:tcBorders>
            <w:shd w:val="clear" w:color="auto" w:fill="auto"/>
            <w:noWrap/>
            <w:vAlign w:val="bottom"/>
            <w:hideMark/>
          </w:tcPr>
          <w:p w14:paraId="6E4B88F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04678353143</w:t>
            </w:r>
          </w:p>
        </w:tc>
        <w:tc>
          <w:tcPr>
            <w:tcW w:w="0" w:type="auto"/>
            <w:tcBorders>
              <w:top w:val="nil"/>
              <w:left w:val="nil"/>
              <w:bottom w:val="nil"/>
              <w:right w:val="nil"/>
            </w:tcBorders>
            <w:shd w:val="clear" w:color="auto" w:fill="auto"/>
            <w:noWrap/>
            <w:vAlign w:val="bottom"/>
            <w:hideMark/>
          </w:tcPr>
          <w:p w14:paraId="62D17A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144.299,61</w:t>
            </w:r>
          </w:p>
        </w:tc>
        <w:tc>
          <w:tcPr>
            <w:tcW w:w="0" w:type="auto"/>
            <w:tcBorders>
              <w:top w:val="nil"/>
              <w:left w:val="nil"/>
              <w:bottom w:val="nil"/>
              <w:right w:val="nil"/>
            </w:tcBorders>
            <w:shd w:val="clear" w:color="auto" w:fill="auto"/>
            <w:noWrap/>
            <w:vAlign w:val="bottom"/>
            <w:hideMark/>
          </w:tcPr>
          <w:p w14:paraId="1944A3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65B4CA7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9C2AA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41C3A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20</w:t>
            </w:r>
          </w:p>
        </w:tc>
        <w:tc>
          <w:tcPr>
            <w:tcW w:w="0" w:type="auto"/>
            <w:tcBorders>
              <w:top w:val="nil"/>
              <w:left w:val="nil"/>
              <w:bottom w:val="nil"/>
              <w:right w:val="nil"/>
            </w:tcBorders>
            <w:shd w:val="clear" w:color="auto" w:fill="auto"/>
            <w:noWrap/>
            <w:vAlign w:val="bottom"/>
            <w:hideMark/>
          </w:tcPr>
          <w:p w14:paraId="0A0F76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RAILSON DA SILVA CONCEICAO</w:t>
            </w:r>
          </w:p>
        </w:tc>
        <w:tc>
          <w:tcPr>
            <w:tcW w:w="0" w:type="auto"/>
            <w:tcBorders>
              <w:top w:val="nil"/>
              <w:left w:val="nil"/>
              <w:bottom w:val="nil"/>
              <w:right w:val="nil"/>
            </w:tcBorders>
            <w:shd w:val="clear" w:color="auto" w:fill="auto"/>
            <w:noWrap/>
            <w:vAlign w:val="bottom"/>
            <w:hideMark/>
          </w:tcPr>
          <w:p w14:paraId="0E427CC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60876653310</w:t>
            </w:r>
          </w:p>
        </w:tc>
        <w:tc>
          <w:tcPr>
            <w:tcW w:w="0" w:type="auto"/>
            <w:tcBorders>
              <w:top w:val="nil"/>
              <w:left w:val="nil"/>
              <w:bottom w:val="nil"/>
              <w:right w:val="nil"/>
            </w:tcBorders>
            <w:shd w:val="clear" w:color="auto" w:fill="auto"/>
            <w:noWrap/>
            <w:vAlign w:val="bottom"/>
            <w:hideMark/>
          </w:tcPr>
          <w:p w14:paraId="27BA659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117.945,71</w:t>
            </w:r>
          </w:p>
        </w:tc>
        <w:tc>
          <w:tcPr>
            <w:tcW w:w="0" w:type="auto"/>
            <w:tcBorders>
              <w:top w:val="nil"/>
              <w:left w:val="nil"/>
              <w:bottom w:val="nil"/>
              <w:right w:val="nil"/>
            </w:tcBorders>
            <w:shd w:val="clear" w:color="auto" w:fill="auto"/>
            <w:noWrap/>
            <w:vAlign w:val="bottom"/>
            <w:hideMark/>
          </w:tcPr>
          <w:p w14:paraId="34D836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605CE0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C7A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DC4E3A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28</w:t>
            </w:r>
          </w:p>
        </w:tc>
        <w:tc>
          <w:tcPr>
            <w:tcW w:w="0" w:type="auto"/>
            <w:tcBorders>
              <w:top w:val="nil"/>
              <w:left w:val="nil"/>
              <w:bottom w:val="nil"/>
              <w:right w:val="nil"/>
            </w:tcBorders>
            <w:shd w:val="clear" w:color="auto" w:fill="auto"/>
            <w:noWrap/>
            <w:vAlign w:val="bottom"/>
            <w:hideMark/>
          </w:tcPr>
          <w:p w14:paraId="055F6CE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RAIMUNDO DOMINGOS DE JESUS</w:t>
            </w:r>
          </w:p>
        </w:tc>
        <w:tc>
          <w:tcPr>
            <w:tcW w:w="0" w:type="auto"/>
            <w:tcBorders>
              <w:top w:val="nil"/>
              <w:left w:val="nil"/>
              <w:bottom w:val="nil"/>
              <w:right w:val="nil"/>
            </w:tcBorders>
            <w:shd w:val="clear" w:color="auto" w:fill="auto"/>
            <w:noWrap/>
            <w:vAlign w:val="bottom"/>
            <w:hideMark/>
          </w:tcPr>
          <w:p w14:paraId="38E149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65153901149</w:t>
            </w:r>
          </w:p>
        </w:tc>
        <w:tc>
          <w:tcPr>
            <w:tcW w:w="0" w:type="auto"/>
            <w:tcBorders>
              <w:top w:val="nil"/>
              <w:left w:val="nil"/>
              <w:bottom w:val="nil"/>
              <w:right w:val="nil"/>
            </w:tcBorders>
            <w:shd w:val="clear" w:color="auto" w:fill="auto"/>
            <w:noWrap/>
            <w:vAlign w:val="bottom"/>
            <w:hideMark/>
          </w:tcPr>
          <w:p w14:paraId="35C263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114.435,96</w:t>
            </w:r>
          </w:p>
        </w:tc>
        <w:tc>
          <w:tcPr>
            <w:tcW w:w="0" w:type="auto"/>
            <w:tcBorders>
              <w:top w:val="nil"/>
              <w:left w:val="nil"/>
              <w:bottom w:val="nil"/>
              <w:right w:val="nil"/>
            </w:tcBorders>
            <w:shd w:val="clear" w:color="auto" w:fill="auto"/>
            <w:noWrap/>
            <w:vAlign w:val="bottom"/>
            <w:hideMark/>
          </w:tcPr>
          <w:p w14:paraId="7D5EB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0EF844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BECF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0E2BF2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18</w:t>
            </w:r>
          </w:p>
        </w:tc>
        <w:tc>
          <w:tcPr>
            <w:tcW w:w="0" w:type="auto"/>
            <w:tcBorders>
              <w:top w:val="nil"/>
              <w:left w:val="nil"/>
              <w:bottom w:val="nil"/>
              <w:right w:val="nil"/>
            </w:tcBorders>
            <w:shd w:val="clear" w:color="auto" w:fill="auto"/>
            <w:noWrap/>
            <w:vAlign w:val="bottom"/>
            <w:hideMark/>
          </w:tcPr>
          <w:p w14:paraId="46FEA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 DE FATIMA DA FONSECA</w:t>
            </w:r>
          </w:p>
        </w:tc>
        <w:tc>
          <w:tcPr>
            <w:tcW w:w="0" w:type="auto"/>
            <w:tcBorders>
              <w:top w:val="nil"/>
              <w:left w:val="nil"/>
              <w:bottom w:val="nil"/>
              <w:right w:val="nil"/>
            </w:tcBorders>
            <w:shd w:val="clear" w:color="auto" w:fill="auto"/>
            <w:noWrap/>
            <w:vAlign w:val="bottom"/>
            <w:hideMark/>
          </w:tcPr>
          <w:p w14:paraId="3372E2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53122470144</w:t>
            </w:r>
          </w:p>
        </w:tc>
        <w:tc>
          <w:tcPr>
            <w:tcW w:w="0" w:type="auto"/>
            <w:tcBorders>
              <w:top w:val="nil"/>
              <w:left w:val="nil"/>
              <w:bottom w:val="nil"/>
              <w:right w:val="nil"/>
            </w:tcBorders>
            <w:shd w:val="clear" w:color="auto" w:fill="auto"/>
            <w:noWrap/>
            <w:vAlign w:val="bottom"/>
            <w:hideMark/>
          </w:tcPr>
          <w:p w14:paraId="5957BB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160.385,73</w:t>
            </w:r>
          </w:p>
        </w:tc>
        <w:tc>
          <w:tcPr>
            <w:tcW w:w="0" w:type="auto"/>
            <w:tcBorders>
              <w:top w:val="nil"/>
              <w:left w:val="nil"/>
              <w:bottom w:val="nil"/>
              <w:right w:val="nil"/>
            </w:tcBorders>
            <w:shd w:val="clear" w:color="auto" w:fill="auto"/>
            <w:noWrap/>
            <w:vAlign w:val="bottom"/>
            <w:hideMark/>
          </w:tcPr>
          <w:p w14:paraId="15C704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10/03/2033</w:t>
            </w:r>
          </w:p>
        </w:tc>
      </w:tr>
      <w:tr w:rsidR="008F2560" w:rsidRPr="008F2560" w14:paraId="16BC6A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57B3D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43E317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08</w:t>
            </w:r>
          </w:p>
        </w:tc>
        <w:tc>
          <w:tcPr>
            <w:tcW w:w="0" w:type="auto"/>
            <w:tcBorders>
              <w:top w:val="nil"/>
              <w:left w:val="nil"/>
              <w:bottom w:val="nil"/>
              <w:right w:val="nil"/>
            </w:tcBorders>
            <w:shd w:val="clear" w:color="auto" w:fill="auto"/>
            <w:noWrap/>
            <w:vAlign w:val="bottom"/>
            <w:hideMark/>
          </w:tcPr>
          <w:p w14:paraId="7A1072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REGINALDO BATISTA DE ALMEIDA</w:t>
            </w:r>
          </w:p>
        </w:tc>
        <w:tc>
          <w:tcPr>
            <w:tcW w:w="0" w:type="auto"/>
            <w:tcBorders>
              <w:top w:val="nil"/>
              <w:left w:val="nil"/>
              <w:bottom w:val="nil"/>
              <w:right w:val="nil"/>
            </w:tcBorders>
            <w:shd w:val="clear" w:color="auto" w:fill="auto"/>
            <w:noWrap/>
            <w:vAlign w:val="bottom"/>
            <w:hideMark/>
          </w:tcPr>
          <w:p w14:paraId="63FB43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00325306176</w:t>
            </w:r>
          </w:p>
        </w:tc>
        <w:tc>
          <w:tcPr>
            <w:tcW w:w="0" w:type="auto"/>
            <w:tcBorders>
              <w:top w:val="nil"/>
              <w:left w:val="nil"/>
              <w:bottom w:val="nil"/>
              <w:right w:val="nil"/>
            </w:tcBorders>
            <w:shd w:val="clear" w:color="auto" w:fill="auto"/>
            <w:noWrap/>
            <w:vAlign w:val="bottom"/>
            <w:hideMark/>
          </w:tcPr>
          <w:p w14:paraId="395C989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173.752,24</w:t>
            </w:r>
          </w:p>
        </w:tc>
        <w:tc>
          <w:tcPr>
            <w:tcW w:w="0" w:type="auto"/>
            <w:tcBorders>
              <w:top w:val="nil"/>
              <w:left w:val="nil"/>
              <w:bottom w:val="nil"/>
              <w:right w:val="nil"/>
            </w:tcBorders>
            <w:shd w:val="clear" w:color="auto" w:fill="auto"/>
            <w:noWrap/>
            <w:vAlign w:val="bottom"/>
            <w:hideMark/>
          </w:tcPr>
          <w:p w14:paraId="30570D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20/08/2031</w:t>
            </w:r>
          </w:p>
        </w:tc>
      </w:tr>
      <w:tr w:rsidR="008F2560" w:rsidRPr="008F2560" w14:paraId="7AD9C6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FA9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51F90F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07</w:t>
            </w:r>
          </w:p>
        </w:tc>
        <w:tc>
          <w:tcPr>
            <w:tcW w:w="0" w:type="auto"/>
            <w:tcBorders>
              <w:top w:val="nil"/>
              <w:left w:val="nil"/>
              <w:bottom w:val="nil"/>
              <w:right w:val="nil"/>
            </w:tcBorders>
            <w:shd w:val="clear" w:color="auto" w:fill="auto"/>
            <w:noWrap/>
            <w:vAlign w:val="bottom"/>
            <w:hideMark/>
          </w:tcPr>
          <w:p w14:paraId="5AE1A81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RICARDO DE SOUZA MIRANDA</w:t>
            </w:r>
          </w:p>
        </w:tc>
        <w:tc>
          <w:tcPr>
            <w:tcW w:w="0" w:type="auto"/>
            <w:tcBorders>
              <w:top w:val="nil"/>
              <w:left w:val="nil"/>
              <w:bottom w:val="nil"/>
              <w:right w:val="nil"/>
            </w:tcBorders>
            <w:shd w:val="clear" w:color="auto" w:fill="auto"/>
            <w:noWrap/>
            <w:vAlign w:val="bottom"/>
            <w:hideMark/>
          </w:tcPr>
          <w:p w14:paraId="1DFA2C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02371989169</w:t>
            </w:r>
          </w:p>
        </w:tc>
        <w:tc>
          <w:tcPr>
            <w:tcW w:w="0" w:type="auto"/>
            <w:tcBorders>
              <w:top w:val="nil"/>
              <w:left w:val="nil"/>
              <w:bottom w:val="nil"/>
              <w:right w:val="nil"/>
            </w:tcBorders>
            <w:shd w:val="clear" w:color="auto" w:fill="auto"/>
            <w:noWrap/>
            <w:vAlign w:val="bottom"/>
            <w:hideMark/>
          </w:tcPr>
          <w:p w14:paraId="219A97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155.508,56</w:t>
            </w:r>
          </w:p>
        </w:tc>
        <w:tc>
          <w:tcPr>
            <w:tcW w:w="0" w:type="auto"/>
            <w:tcBorders>
              <w:top w:val="nil"/>
              <w:left w:val="nil"/>
              <w:bottom w:val="nil"/>
              <w:right w:val="nil"/>
            </w:tcBorders>
            <w:shd w:val="clear" w:color="auto" w:fill="auto"/>
            <w:noWrap/>
            <w:vAlign w:val="bottom"/>
            <w:hideMark/>
          </w:tcPr>
          <w:p w14:paraId="42B6D3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15/05/2034</w:t>
            </w:r>
          </w:p>
        </w:tc>
      </w:tr>
      <w:tr w:rsidR="008F2560" w:rsidRPr="008F2560" w14:paraId="0D375D1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9A54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2E9BAC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17</w:t>
            </w:r>
          </w:p>
        </w:tc>
        <w:tc>
          <w:tcPr>
            <w:tcW w:w="0" w:type="auto"/>
            <w:tcBorders>
              <w:top w:val="nil"/>
              <w:left w:val="nil"/>
              <w:bottom w:val="nil"/>
              <w:right w:val="nil"/>
            </w:tcBorders>
            <w:shd w:val="clear" w:color="auto" w:fill="auto"/>
            <w:noWrap/>
            <w:vAlign w:val="bottom"/>
            <w:hideMark/>
          </w:tcPr>
          <w:p w14:paraId="253170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ROBSON ALEXANDRE DE JESUS</w:t>
            </w:r>
          </w:p>
        </w:tc>
        <w:tc>
          <w:tcPr>
            <w:tcW w:w="0" w:type="auto"/>
            <w:tcBorders>
              <w:top w:val="nil"/>
              <w:left w:val="nil"/>
              <w:bottom w:val="nil"/>
              <w:right w:val="nil"/>
            </w:tcBorders>
            <w:shd w:val="clear" w:color="auto" w:fill="auto"/>
            <w:noWrap/>
            <w:vAlign w:val="bottom"/>
            <w:hideMark/>
          </w:tcPr>
          <w:p w14:paraId="74A4F9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00123314143</w:t>
            </w:r>
          </w:p>
        </w:tc>
        <w:tc>
          <w:tcPr>
            <w:tcW w:w="0" w:type="auto"/>
            <w:tcBorders>
              <w:top w:val="nil"/>
              <w:left w:val="nil"/>
              <w:bottom w:val="nil"/>
              <w:right w:val="nil"/>
            </w:tcBorders>
            <w:shd w:val="clear" w:color="auto" w:fill="auto"/>
            <w:noWrap/>
            <w:vAlign w:val="bottom"/>
            <w:hideMark/>
          </w:tcPr>
          <w:p w14:paraId="780BDA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165.131,01</w:t>
            </w:r>
          </w:p>
        </w:tc>
        <w:tc>
          <w:tcPr>
            <w:tcW w:w="0" w:type="auto"/>
            <w:tcBorders>
              <w:top w:val="nil"/>
              <w:left w:val="nil"/>
              <w:bottom w:val="nil"/>
              <w:right w:val="nil"/>
            </w:tcBorders>
            <w:shd w:val="clear" w:color="auto" w:fill="auto"/>
            <w:noWrap/>
            <w:vAlign w:val="bottom"/>
            <w:hideMark/>
          </w:tcPr>
          <w:p w14:paraId="79B76F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15/04/2031</w:t>
            </w:r>
          </w:p>
        </w:tc>
      </w:tr>
      <w:tr w:rsidR="008F2560" w:rsidRPr="008F2560" w14:paraId="3AF21F3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FBC26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185EC5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03</w:t>
            </w:r>
          </w:p>
        </w:tc>
        <w:tc>
          <w:tcPr>
            <w:tcW w:w="0" w:type="auto"/>
            <w:tcBorders>
              <w:top w:val="nil"/>
              <w:left w:val="nil"/>
              <w:bottom w:val="nil"/>
              <w:right w:val="nil"/>
            </w:tcBorders>
            <w:shd w:val="clear" w:color="auto" w:fill="auto"/>
            <w:noWrap/>
            <w:vAlign w:val="bottom"/>
            <w:hideMark/>
          </w:tcPr>
          <w:p w14:paraId="06D86E5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RODRIGO FRANCO</w:t>
            </w:r>
          </w:p>
        </w:tc>
        <w:tc>
          <w:tcPr>
            <w:tcW w:w="0" w:type="auto"/>
            <w:tcBorders>
              <w:top w:val="nil"/>
              <w:left w:val="nil"/>
              <w:bottom w:val="nil"/>
              <w:right w:val="nil"/>
            </w:tcBorders>
            <w:shd w:val="clear" w:color="auto" w:fill="auto"/>
            <w:noWrap/>
            <w:vAlign w:val="bottom"/>
            <w:hideMark/>
          </w:tcPr>
          <w:p w14:paraId="380E0A6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06225818995</w:t>
            </w:r>
          </w:p>
        </w:tc>
        <w:tc>
          <w:tcPr>
            <w:tcW w:w="0" w:type="auto"/>
            <w:tcBorders>
              <w:top w:val="nil"/>
              <w:left w:val="nil"/>
              <w:bottom w:val="nil"/>
              <w:right w:val="nil"/>
            </w:tcBorders>
            <w:shd w:val="clear" w:color="auto" w:fill="auto"/>
            <w:noWrap/>
            <w:vAlign w:val="bottom"/>
            <w:hideMark/>
          </w:tcPr>
          <w:p w14:paraId="0DB0C7A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164.645,91</w:t>
            </w:r>
          </w:p>
        </w:tc>
        <w:tc>
          <w:tcPr>
            <w:tcW w:w="0" w:type="auto"/>
            <w:tcBorders>
              <w:top w:val="nil"/>
              <w:left w:val="nil"/>
              <w:bottom w:val="nil"/>
              <w:right w:val="nil"/>
            </w:tcBorders>
            <w:shd w:val="clear" w:color="auto" w:fill="auto"/>
            <w:noWrap/>
            <w:vAlign w:val="bottom"/>
            <w:hideMark/>
          </w:tcPr>
          <w:p w14:paraId="51E78B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1E0390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A50E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5832A5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01</w:t>
            </w:r>
          </w:p>
        </w:tc>
        <w:tc>
          <w:tcPr>
            <w:tcW w:w="0" w:type="auto"/>
            <w:tcBorders>
              <w:top w:val="nil"/>
              <w:left w:val="nil"/>
              <w:bottom w:val="nil"/>
              <w:right w:val="nil"/>
            </w:tcBorders>
            <w:shd w:val="clear" w:color="auto" w:fill="auto"/>
            <w:noWrap/>
            <w:vAlign w:val="bottom"/>
            <w:hideMark/>
          </w:tcPr>
          <w:p w14:paraId="2A02095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RONALDO FERRO DOS SANTOS</w:t>
            </w:r>
          </w:p>
        </w:tc>
        <w:tc>
          <w:tcPr>
            <w:tcW w:w="0" w:type="auto"/>
            <w:tcBorders>
              <w:top w:val="nil"/>
              <w:left w:val="nil"/>
              <w:bottom w:val="nil"/>
              <w:right w:val="nil"/>
            </w:tcBorders>
            <w:shd w:val="clear" w:color="auto" w:fill="auto"/>
            <w:noWrap/>
            <w:vAlign w:val="bottom"/>
            <w:hideMark/>
          </w:tcPr>
          <w:p w14:paraId="2B2C28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81595000178</w:t>
            </w:r>
          </w:p>
        </w:tc>
        <w:tc>
          <w:tcPr>
            <w:tcW w:w="0" w:type="auto"/>
            <w:tcBorders>
              <w:top w:val="nil"/>
              <w:left w:val="nil"/>
              <w:bottom w:val="nil"/>
              <w:right w:val="nil"/>
            </w:tcBorders>
            <w:shd w:val="clear" w:color="auto" w:fill="auto"/>
            <w:noWrap/>
            <w:vAlign w:val="bottom"/>
            <w:hideMark/>
          </w:tcPr>
          <w:p w14:paraId="581748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224.770,77</w:t>
            </w:r>
          </w:p>
        </w:tc>
        <w:tc>
          <w:tcPr>
            <w:tcW w:w="0" w:type="auto"/>
            <w:tcBorders>
              <w:top w:val="nil"/>
              <w:left w:val="nil"/>
              <w:bottom w:val="nil"/>
              <w:right w:val="nil"/>
            </w:tcBorders>
            <w:shd w:val="clear" w:color="auto" w:fill="auto"/>
            <w:noWrap/>
            <w:vAlign w:val="bottom"/>
            <w:hideMark/>
          </w:tcPr>
          <w:p w14:paraId="105813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34E3D1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DD85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1267133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04</w:t>
            </w:r>
          </w:p>
        </w:tc>
        <w:tc>
          <w:tcPr>
            <w:tcW w:w="0" w:type="auto"/>
            <w:tcBorders>
              <w:top w:val="nil"/>
              <w:left w:val="nil"/>
              <w:bottom w:val="nil"/>
              <w:right w:val="nil"/>
            </w:tcBorders>
            <w:shd w:val="clear" w:color="auto" w:fill="auto"/>
            <w:noWrap/>
            <w:vAlign w:val="bottom"/>
            <w:hideMark/>
          </w:tcPr>
          <w:p w14:paraId="1759CB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RONILDO KLEIN</w:t>
            </w:r>
          </w:p>
        </w:tc>
        <w:tc>
          <w:tcPr>
            <w:tcW w:w="0" w:type="auto"/>
            <w:tcBorders>
              <w:top w:val="nil"/>
              <w:left w:val="nil"/>
              <w:bottom w:val="nil"/>
              <w:right w:val="nil"/>
            </w:tcBorders>
            <w:shd w:val="clear" w:color="auto" w:fill="auto"/>
            <w:noWrap/>
            <w:vAlign w:val="bottom"/>
            <w:hideMark/>
          </w:tcPr>
          <w:p w14:paraId="6AE48E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99672537115</w:t>
            </w:r>
          </w:p>
        </w:tc>
        <w:tc>
          <w:tcPr>
            <w:tcW w:w="0" w:type="auto"/>
            <w:tcBorders>
              <w:top w:val="nil"/>
              <w:left w:val="nil"/>
              <w:bottom w:val="nil"/>
              <w:right w:val="nil"/>
            </w:tcBorders>
            <w:shd w:val="clear" w:color="auto" w:fill="auto"/>
            <w:noWrap/>
            <w:vAlign w:val="bottom"/>
            <w:hideMark/>
          </w:tcPr>
          <w:p w14:paraId="5D3C20F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134.168,55</w:t>
            </w:r>
          </w:p>
        </w:tc>
        <w:tc>
          <w:tcPr>
            <w:tcW w:w="0" w:type="auto"/>
            <w:tcBorders>
              <w:top w:val="nil"/>
              <w:left w:val="nil"/>
              <w:bottom w:val="nil"/>
              <w:right w:val="nil"/>
            </w:tcBorders>
            <w:shd w:val="clear" w:color="auto" w:fill="auto"/>
            <w:noWrap/>
            <w:vAlign w:val="bottom"/>
            <w:hideMark/>
          </w:tcPr>
          <w:p w14:paraId="66C880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10/06/2031</w:t>
            </w:r>
          </w:p>
        </w:tc>
      </w:tr>
      <w:tr w:rsidR="008F2560" w:rsidRPr="008F2560" w14:paraId="7DB4378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E3308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00C8914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01</w:t>
            </w:r>
          </w:p>
        </w:tc>
        <w:tc>
          <w:tcPr>
            <w:tcW w:w="0" w:type="auto"/>
            <w:tcBorders>
              <w:top w:val="nil"/>
              <w:left w:val="nil"/>
              <w:bottom w:val="nil"/>
              <w:right w:val="nil"/>
            </w:tcBorders>
            <w:shd w:val="clear" w:color="auto" w:fill="auto"/>
            <w:noWrap/>
            <w:vAlign w:val="bottom"/>
            <w:hideMark/>
          </w:tcPr>
          <w:p w14:paraId="297AA8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ROSINEIA RAMOS RIBEIRO</w:t>
            </w:r>
          </w:p>
        </w:tc>
        <w:tc>
          <w:tcPr>
            <w:tcW w:w="0" w:type="auto"/>
            <w:tcBorders>
              <w:top w:val="nil"/>
              <w:left w:val="nil"/>
              <w:bottom w:val="nil"/>
              <w:right w:val="nil"/>
            </w:tcBorders>
            <w:shd w:val="clear" w:color="auto" w:fill="auto"/>
            <w:noWrap/>
            <w:vAlign w:val="bottom"/>
            <w:hideMark/>
          </w:tcPr>
          <w:p w14:paraId="619401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04525212110</w:t>
            </w:r>
          </w:p>
        </w:tc>
        <w:tc>
          <w:tcPr>
            <w:tcW w:w="0" w:type="auto"/>
            <w:tcBorders>
              <w:top w:val="nil"/>
              <w:left w:val="nil"/>
              <w:bottom w:val="nil"/>
              <w:right w:val="nil"/>
            </w:tcBorders>
            <w:shd w:val="clear" w:color="auto" w:fill="auto"/>
            <w:noWrap/>
            <w:vAlign w:val="bottom"/>
            <w:hideMark/>
          </w:tcPr>
          <w:p w14:paraId="0614EC5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226.364,65</w:t>
            </w:r>
          </w:p>
        </w:tc>
        <w:tc>
          <w:tcPr>
            <w:tcW w:w="0" w:type="auto"/>
            <w:tcBorders>
              <w:top w:val="nil"/>
              <w:left w:val="nil"/>
              <w:bottom w:val="nil"/>
              <w:right w:val="nil"/>
            </w:tcBorders>
            <w:shd w:val="clear" w:color="auto" w:fill="auto"/>
            <w:noWrap/>
            <w:vAlign w:val="bottom"/>
            <w:hideMark/>
          </w:tcPr>
          <w:p w14:paraId="6BBAF0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6181D3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C3B85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408300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28</w:t>
            </w:r>
          </w:p>
        </w:tc>
        <w:tc>
          <w:tcPr>
            <w:tcW w:w="0" w:type="auto"/>
            <w:tcBorders>
              <w:top w:val="nil"/>
              <w:left w:val="nil"/>
              <w:bottom w:val="nil"/>
              <w:right w:val="nil"/>
            </w:tcBorders>
            <w:shd w:val="clear" w:color="auto" w:fill="auto"/>
            <w:noWrap/>
            <w:vAlign w:val="bottom"/>
            <w:hideMark/>
          </w:tcPr>
          <w:p w14:paraId="7CA899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SAMILY BARBOSA DOS REIS</w:t>
            </w:r>
          </w:p>
        </w:tc>
        <w:tc>
          <w:tcPr>
            <w:tcW w:w="0" w:type="auto"/>
            <w:tcBorders>
              <w:top w:val="nil"/>
              <w:left w:val="nil"/>
              <w:bottom w:val="nil"/>
              <w:right w:val="nil"/>
            </w:tcBorders>
            <w:shd w:val="clear" w:color="auto" w:fill="auto"/>
            <w:noWrap/>
            <w:vAlign w:val="bottom"/>
            <w:hideMark/>
          </w:tcPr>
          <w:p w14:paraId="6B11CC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05785975190</w:t>
            </w:r>
          </w:p>
        </w:tc>
        <w:tc>
          <w:tcPr>
            <w:tcW w:w="0" w:type="auto"/>
            <w:tcBorders>
              <w:top w:val="nil"/>
              <w:left w:val="nil"/>
              <w:bottom w:val="nil"/>
              <w:right w:val="nil"/>
            </w:tcBorders>
            <w:shd w:val="clear" w:color="auto" w:fill="auto"/>
            <w:noWrap/>
            <w:vAlign w:val="bottom"/>
            <w:hideMark/>
          </w:tcPr>
          <w:p w14:paraId="24E7B9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123.091,16</w:t>
            </w:r>
          </w:p>
        </w:tc>
        <w:tc>
          <w:tcPr>
            <w:tcW w:w="0" w:type="auto"/>
            <w:tcBorders>
              <w:top w:val="nil"/>
              <w:left w:val="nil"/>
              <w:bottom w:val="nil"/>
              <w:right w:val="nil"/>
            </w:tcBorders>
            <w:shd w:val="clear" w:color="auto" w:fill="auto"/>
            <w:noWrap/>
            <w:vAlign w:val="bottom"/>
            <w:hideMark/>
          </w:tcPr>
          <w:p w14:paraId="68D6DE3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49697F2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252E5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B6F2F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09</w:t>
            </w:r>
          </w:p>
        </w:tc>
        <w:tc>
          <w:tcPr>
            <w:tcW w:w="0" w:type="auto"/>
            <w:tcBorders>
              <w:top w:val="nil"/>
              <w:left w:val="nil"/>
              <w:bottom w:val="nil"/>
              <w:right w:val="nil"/>
            </w:tcBorders>
            <w:shd w:val="clear" w:color="auto" w:fill="auto"/>
            <w:noWrap/>
            <w:vAlign w:val="bottom"/>
            <w:hideMark/>
          </w:tcPr>
          <w:p w14:paraId="0380D2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0024B9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1BFB9C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191.564,48</w:t>
            </w:r>
          </w:p>
        </w:tc>
        <w:tc>
          <w:tcPr>
            <w:tcW w:w="0" w:type="auto"/>
            <w:tcBorders>
              <w:top w:val="nil"/>
              <w:left w:val="nil"/>
              <w:bottom w:val="nil"/>
              <w:right w:val="nil"/>
            </w:tcBorders>
            <w:shd w:val="clear" w:color="auto" w:fill="auto"/>
            <w:noWrap/>
            <w:vAlign w:val="bottom"/>
            <w:hideMark/>
          </w:tcPr>
          <w:p w14:paraId="1EA8B66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137637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EF1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5CBBE86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10</w:t>
            </w:r>
          </w:p>
        </w:tc>
        <w:tc>
          <w:tcPr>
            <w:tcW w:w="0" w:type="auto"/>
            <w:tcBorders>
              <w:top w:val="nil"/>
              <w:left w:val="nil"/>
              <w:bottom w:val="nil"/>
              <w:right w:val="nil"/>
            </w:tcBorders>
            <w:shd w:val="clear" w:color="auto" w:fill="auto"/>
            <w:noWrap/>
            <w:vAlign w:val="bottom"/>
            <w:hideMark/>
          </w:tcPr>
          <w:p w14:paraId="2FD03B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6292BC4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324EC2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238.498,47</w:t>
            </w:r>
          </w:p>
        </w:tc>
        <w:tc>
          <w:tcPr>
            <w:tcW w:w="0" w:type="auto"/>
            <w:tcBorders>
              <w:top w:val="nil"/>
              <w:left w:val="nil"/>
              <w:bottom w:val="nil"/>
              <w:right w:val="nil"/>
            </w:tcBorders>
            <w:shd w:val="clear" w:color="auto" w:fill="auto"/>
            <w:noWrap/>
            <w:vAlign w:val="bottom"/>
            <w:hideMark/>
          </w:tcPr>
          <w:p w14:paraId="1295AF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44F28E1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938BE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50E437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21</w:t>
            </w:r>
          </w:p>
        </w:tc>
        <w:tc>
          <w:tcPr>
            <w:tcW w:w="0" w:type="auto"/>
            <w:tcBorders>
              <w:top w:val="nil"/>
              <w:left w:val="nil"/>
              <w:bottom w:val="nil"/>
              <w:right w:val="nil"/>
            </w:tcBorders>
            <w:shd w:val="clear" w:color="auto" w:fill="auto"/>
            <w:noWrap/>
            <w:vAlign w:val="bottom"/>
            <w:hideMark/>
          </w:tcPr>
          <w:p w14:paraId="5E27DAC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SERGIO JOSE DA SILVA</w:t>
            </w:r>
          </w:p>
        </w:tc>
        <w:tc>
          <w:tcPr>
            <w:tcW w:w="0" w:type="auto"/>
            <w:tcBorders>
              <w:top w:val="nil"/>
              <w:left w:val="nil"/>
              <w:bottom w:val="nil"/>
              <w:right w:val="nil"/>
            </w:tcBorders>
            <w:shd w:val="clear" w:color="auto" w:fill="auto"/>
            <w:noWrap/>
            <w:vAlign w:val="bottom"/>
            <w:hideMark/>
          </w:tcPr>
          <w:p w14:paraId="3A01DA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87547082149</w:t>
            </w:r>
          </w:p>
        </w:tc>
        <w:tc>
          <w:tcPr>
            <w:tcW w:w="0" w:type="auto"/>
            <w:tcBorders>
              <w:top w:val="nil"/>
              <w:left w:val="nil"/>
              <w:bottom w:val="nil"/>
              <w:right w:val="nil"/>
            </w:tcBorders>
            <w:shd w:val="clear" w:color="auto" w:fill="auto"/>
            <w:noWrap/>
            <w:vAlign w:val="bottom"/>
            <w:hideMark/>
          </w:tcPr>
          <w:p w14:paraId="74335B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124.906,45</w:t>
            </w:r>
          </w:p>
        </w:tc>
        <w:tc>
          <w:tcPr>
            <w:tcW w:w="0" w:type="auto"/>
            <w:tcBorders>
              <w:top w:val="nil"/>
              <w:left w:val="nil"/>
              <w:bottom w:val="nil"/>
              <w:right w:val="nil"/>
            </w:tcBorders>
            <w:shd w:val="clear" w:color="auto" w:fill="auto"/>
            <w:noWrap/>
            <w:vAlign w:val="bottom"/>
            <w:hideMark/>
          </w:tcPr>
          <w:p w14:paraId="715AD6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10/10/2031</w:t>
            </w:r>
          </w:p>
        </w:tc>
      </w:tr>
      <w:tr w:rsidR="008F2560" w:rsidRPr="008F2560" w14:paraId="4A857A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4106A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61A924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05</w:t>
            </w:r>
          </w:p>
        </w:tc>
        <w:tc>
          <w:tcPr>
            <w:tcW w:w="0" w:type="auto"/>
            <w:tcBorders>
              <w:top w:val="nil"/>
              <w:left w:val="nil"/>
              <w:bottom w:val="nil"/>
              <w:right w:val="nil"/>
            </w:tcBorders>
            <w:shd w:val="clear" w:color="auto" w:fill="auto"/>
            <w:noWrap/>
            <w:vAlign w:val="bottom"/>
            <w:hideMark/>
          </w:tcPr>
          <w:p w14:paraId="30F41C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SILAS TORRES DA ROCHA</w:t>
            </w:r>
          </w:p>
        </w:tc>
        <w:tc>
          <w:tcPr>
            <w:tcW w:w="0" w:type="auto"/>
            <w:tcBorders>
              <w:top w:val="nil"/>
              <w:left w:val="nil"/>
              <w:bottom w:val="nil"/>
              <w:right w:val="nil"/>
            </w:tcBorders>
            <w:shd w:val="clear" w:color="auto" w:fill="auto"/>
            <w:noWrap/>
            <w:vAlign w:val="bottom"/>
            <w:hideMark/>
          </w:tcPr>
          <w:p w14:paraId="1FF5C4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02684621195</w:t>
            </w:r>
          </w:p>
        </w:tc>
        <w:tc>
          <w:tcPr>
            <w:tcW w:w="0" w:type="auto"/>
            <w:tcBorders>
              <w:top w:val="nil"/>
              <w:left w:val="nil"/>
              <w:bottom w:val="nil"/>
              <w:right w:val="nil"/>
            </w:tcBorders>
            <w:shd w:val="clear" w:color="auto" w:fill="auto"/>
            <w:noWrap/>
            <w:vAlign w:val="bottom"/>
            <w:hideMark/>
          </w:tcPr>
          <w:p w14:paraId="327F2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172.995,35</w:t>
            </w:r>
          </w:p>
        </w:tc>
        <w:tc>
          <w:tcPr>
            <w:tcW w:w="0" w:type="auto"/>
            <w:tcBorders>
              <w:top w:val="nil"/>
              <w:left w:val="nil"/>
              <w:bottom w:val="nil"/>
              <w:right w:val="nil"/>
            </w:tcBorders>
            <w:shd w:val="clear" w:color="auto" w:fill="auto"/>
            <w:noWrap/>
            <w:vAlign w:val="bottom"/>
            <w:hideMark/>
          </w:tcPr>
          <w:p w14:paraId="520951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30/05/2031</w:t>
            </w:r>
          </w:p>
        </w:tc>
      </w:tr>
      <w:tr w:rsidR="008F2560" w:rsidRPr="008F2560" w14:paraId="592018B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DBC00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30781A3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14</w:t>
            </w:r>
          </w:p>
        </w:tc>
        <w:tc>
          <w:tcPr>
            <w:tcW w:w="0" w:type="auto"/>
            <w:tcBorders>
              <w:top w:val="nil"/>
              <w:left w:val="nil"/>
              <w:bottom w:val="nil"/>
              <w:right w:val="nil"/>
            </w:tcBorders>
            <w:shd w:val="clear" w:color="auto" w:fill="auto"/>
            <w:noWrap/>
            <w:vAlign w:val="bottom"/>
            <w:hideMark/>
          </w:tcPr>
          <w:p w14:paraId="0A932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SUELLEN DA SILVA SOUZA</w:t>
            </w:r>
          </w:p>
        </w:tc>
        <w:tc>
          <w:tcPr>
            <w:tcW w:w="0" w:type="auto"/>
            <w:tcBorders>
              <w:top w:val="nil"/>
              <w:left w:val="nil"/>
              <w:bottom w:val="nil"/>
              <w:right w:val="nil"/>
            </w:tcBorders>
            <w:shd w:val="clear" w:color="auto" w:fill="auto"/>
            <w:noWrap/>
            <w:vAlign w:val="bottom"/>
            <w:hideMark/>
          </w:tcPr>
          <w:p w14:paraId="4B60B3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04722187193</w:t>
            </w:r>
          </w:p>
        </w:tc>
        <w:tc>
          <w:tcPr>
            <w:tcW w:w="0" w:type="auto"/>
            <w:tcBorders>
              <w:top w:val="nil"/>
              <w:left w:val="nil"/>
              <w:bottom w:val="nil"/>
              <w:right w:val="nil"/>
            </w:tcBorders>
            <w:shd w:val="clear" w:color="auto" w:fill="auto"/>
            <w:noWrap/>
            <w:vAlign w:val="bottom"/>
            <w:hideMark/>
          </w:tcPr>
          <w:p w14:paraId="57C850D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155.468,05</w:t>
            </w:r>
          </w:p>
        </w:tc>
        <w:tc>
          <w:tcPr>
            <w:tcW w:w="0" w:type="auto"/>
            <w:tcBorders>
              <w:top w:val="nil"/>
              <w:left w:val="nil"/>
              <w:bottom w:val="nil"/>
              <w:right w:val="nil"/>
            </w:tcBorders>
            <w:shd w:val="clear" w:color="auto" w:fill="auto"/>
            <w:noWrap/>
            <w:vAlign w:val="bottom"/>
            <w:hideMark/>
          </w:tcPr>
          <w:p w14:paraId="3AD359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15/08/2034</w:t>
            </w:r>
          </w:p>
        </w:tc>
      </w:tr>
      <w:tr w:rsidR="008F2560" w:rsidRPr="008F2560" w14:paraId="21319EC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612D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0E0DF0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31</w:t>
            </w:r>
          </w:p>
        </w:tc>
        <w:tc>
          <w:tcPr>
            <w:tcW w:w="0" w:type="auto"/>
            <w:tcBorders>
              <w:top w:val="nil"/>
              <w:left w:val="nil"/>
              <w:bottom w:val="nil"/>
              <w:right w:val="nil"/>
            </w:tcBorders>
            <w:shd w:val="clear" w:color="auto" w:fill="auto"/>
            <w:noWrap/>
            <w:vAlign w:val="bottom"/>
            <w:hideMark/>
          </w:tcPr>
          <w:p w14:paraId="47D54AE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SUSIANA GONCALVES DE OLIVEIRA</w:t>
            </w:r>
          </w:p>
        </w:tc>
        <w:tc>
          <w:tcPr>
            <w:tcW w:w="0" w:type="auto"/>
            <w:tcBorders>
              <w:top w:val="nil"/>
              <w:left w:val="nil"/>
              <w:bottom w:val="nil"/>
              <w:right w:val="nil"/>
            </w:tcBorders>
            <w:shd w:val="clear" w:color="auto" w:fill="auto"/>
            <w:noWrap/>
            <w:vAlign w:val="bottom"/>
            <w:hideMark/>
          </w:tcPr>
          <w:p w14:paraId="5CA811E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76948340130</w:t>
            </w:r>
          </w:p>
        </w:tc>
        <w:tc>
          <w:tcPr>
            <w:tcW w:w="0" w:type="auto"/>
            <w:tcBorders>
              <w:top w:val="nil"/>
              <w:left w:val="nil"/>
              <w:bottom w:val="nil"/>
              <w:right w:val="nil"/>
            </w:tcBorders>
            <w:shd w:val="clear" w:color="auto" w:fill="auto"/>
            <w:noWrap/>
            <w:vAlign w:val="bottom"/>
            <w:hideMark/>
          </w:tcPr>
          <w:p w14:paraId="36C4BB4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124.229,98</w:t>
            </w:r>
          </w:p>
        </w:tc>
        <w:tc>
          <w:tcPr>
            <w:tcW w:w="0" w:type="auto"/>
            <w:tcBorders>
              <w:top w:val="nil"/>
              <w:left w:val="nil"/>
              <w:bottom w:val="nil"/>
              <w:right w:val="nil"/>
            </w:tcBorders>
            <w:shd w:val="clear" w:color="auto" w:fill="auto"/>
            <w:noWrap/>
            <w:vAlign w:val="bottom"/>
            <w:hideMark/>
          </w:tcPr>
          <w:p w14:paraId="3450F7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16FB2A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7A585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73EEEDA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03</w:t>
            </w:r>
          </w:p>
        </w:tc>
        <w:tc>
          <w:tcPr>
            <w:tcW w:w="0" w:type="auto"/>
            <w:tcBorders>
              <w:top w:val="nil"/>
              <w:left w:val="nil"/>
              <w:bottom w:val="nil"/>
              <w:right w:val="nil"/>
            </w:tcBorders>
            <w:shd w:val="clear" w:color="auto" w:fill="auto"/>
            <w:noWrap/>
            <w:vAlign w:val="bottom"/>
            <w:hideMark/>
          </w:tcPr>
          <w:p w14:paraId="301F67D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JESUS CONCEICAO SOUZA</w:t>
            </w:r>
          </w:p>
        </w:tc>
        <w:tc>
          <w:tcPr>
            <w:tcW w:w="0" w:type="auto"/>
            <w:tcBorders>
              <w:top w:val="nil"/>
              <w:left w:val="nil"/>
              <w:bottom w:val="nil"/>
              <w:right w:val="nil"/>
            </w:tcBorders>
            <w:shd w:val="clear" w:color="auto" w:fill="auto"/>
            <w:noWrap/>
            <w:vAlign w:val="bottom"/>
            <w:hideMark/>
          </w:tcPr>
          <w:p w14:paraId="3FDFBD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20445075104</w:t>
            </w:r>
          </w:p>
        </w:tc>
        <w:tc>
          <w:tcPr>
            <w:tcW w:w="0" w:type="auto"/>
            <w:tcBorders>
              <w:top w:val="nil"/>
              <w:left w:val="nil"/>
              <w:bottom w:val="nil"/>
              <w:right w:val="nil"/>
            </w:tcBorders>
            <w:shd w:val="clear" w:color="auto" w:fill="auto"/>
            <w:noWrap/>
            <w:vAlign w:val="bottom"/>
            <w:hideMark/>
          </w:tcPr>
          <w:p w14:paraId="0571325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225.108,09</w:t>
            </w:r>
          </w:p>
        </w:tc>
        <w:tc>
          <w:tcPr>
            <w:tcW w:w="0" w:type="auto"/>
            <w:tcBorders>
              <w:top w:val="nil"/>
              <w:left w:val="nil"/>
              <w:bottom w:val="nil"/>
              <w:right w:val="nil"/>
            </w:tcBorders>
            <w:shd w:val="clear" w:color="auto" w:fill="auto"/>
            <w:noWrap/>
            <w:vAlign w:val="bottom"/>
            <w:hideMark/>
          </w:tcPr>
          <w:p w14:paraId="62A60AD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1119214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22F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35091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13</w:t>
            </w:r>
          </w:p>
        </w:tc>
        <w:tc>
          <w:tcPr>
            <w:tcW w:w="0" w:type="auto"/>
            <w:tcBorders>
              <w:top w:val="nil"/>
              <w:left w:val="nil"/>
              <w:bottom w:val="nil"/>
              <w:right w:val="nil"/>
            </w:tcBorders>
            <w:shd w:val="clear" w:color="auto" w:fill="auto"/>
            <w:noWrap/>
            <w:vAlign w:val="bottom"/>
            <w:hideMark/>
          </w:tcPr>
          <w:p w14:paraId="399A60B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SOUZA</w:t>
            </w:r>
          </w:p>
        </w:tc>
        <w:tc>
          <w:tcPr>
            <w:tcW w:w="0" w:type="auto"/>
            <w:tcBorders>
              <w:top w:val="nil"/>
              <w:left w:val="nil"/>
              <w:bottom w:val="nil"/>
              <w:right w:val="nil"/>
            </w:tcBorders>
            <w:shd w:val="clear" w:color="auto" w:fill="auto"/>
            <w:noWrap/>
            <w:vAlign w:val="bottom"/>
            <w:hideMark/>
          </w:tcPr>
          <w:p w14:paraId="727D05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93501730187</w:t>
            </w:r>
          </w:p>
        </w:tc>
        <w:tc>
          <w:tcPr>
            <w:tcW w:w="0" w:type="auto"/>
            <w:tcBorders>
              <w:top w:val="nil"/>
              <w:left w:val="nil"/>
              <w:bottom w:val="nil"/>
              <w:right w:val="nil"/>
            </w:tcBorders>
            <w:shd w:val="clear" w:color="auto" w:fill="auto"/>
            <w:noWrap/>
            <w:vAlign w:val="bottom"/>
            <w:hideMark/>
          </w:tcPr>
          <w:p w14:paraId="413A82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166.957,95</w:t>
            </w:r>
          </w:p>
        </w:tc>
        <w:tc>
          <w:tcPr>
            <w:tcW w:w="0" w:type="auto"/>
            <w:tcBorders>
              <w:top w:val="nil"/>
              <w:left w:val="nil"/>
              <w:bottom w:val="nil"/>
              <w:right w:val="nil"/>
            </w:tcBorders>
            <w:shd w:val="clear" w:color="auto" w:fill="auto"/>
            <w:noWrap/>
            <w:vAlign w:val="bottom"/>
            <w:hideMark/>
          </w:tcPr>
          <w:p w14:paraId="7CB6E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4B338D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1D4F3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5B74EF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05</w:t>
            </w:r>
          </w:p>
        </w:tc>
        <w:tc>
          <w:tcPr>
            <w:tcW w:w="0" w:type="auto"/>
            <w:tcBorders>
              <w:top w:val="nil"/>
              <w:left w:val="nil"/>
              <w:bottom w:val="nil"/>
              <w:right w:val="nil"/>
            </w:tcBorders>
            <w:shd w:val="clear" w:color="auto" w:fill="auto"/>
            <w:noWrap/>
            <w:vAlign w:val="bottom"/>
            <w:hideMark/>
          </w:tcPr>
          <w:p w14:paraId="300D8C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THEODORO IGNES DA SILVA</w:t>
            </w:r>
          </w:p>
        </w:tc>
        <w:tc>
          <w:tcPr>
            <w:tcW w:w="0" w:type="auto"/>
            <w:tcBorders>
              <w:top w:val="nil"/>
              <w:left w:val="nil"/>
              <w:bottom w:val="nil"/>
              <w:right w:val="nil"/>
            </w:tcBorders>
            <w:shd w:val="clear" w:color="auto" w:fill="auto"/>
            <w:noWrap/>
            <w:vAlign w:val="bottom"/>
            <w:hideMark/>
          </w:tcPr>
          <w:p w14:paraId="12E646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72570644820</w:t>
            </w:r>
          </w:p>
        </w:tc>
        <w:tc>
          <w:tcPr>
            <w:tcW w:w="0" w:type="auto"/>
            <w:tcBorders>
              <w:top w:val="nil"/>
              <w:left w:val="nil"/>
              <w:bottom w:val="nil"/>
              <w:right w:val="nil"/>
            </w:tcBorders>
            <w:shd w:val="clear" w:color="auto" w:fill="auto"/>
            <w:noWrap/>
            <w:vAlign w:val="bottom"/>
            <w:hideMark/>
          </w:tcPr>
          <w:p w14:paraId="272BD4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127.477,58</w:t>
            </w:r>
          </w:p>
        </w:tc>
        <w:tc>
          <w:tcPr>
            <w:tcW w:w="0" w:type="auto"/>
            <w:tcBorders>
              <w:top w:val="nil"/>
              <w:left w:val="nil"/>
              <w:bottom w:val="nil"/>
              <w:right w:val="nil"/>
            </w:tcBorders>
            <w:shd w:val="clear" w:color="auto" w:fill="auto"/>
            <w:noWrap/>
            <w:vAlign w:val="bottom"/>
            <w:hideMark/>
          </w:tcPr>
          <w:p w14:paraId="578216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40FAFA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901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ED942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28</w:t>
            </w:r>
          </w:p>
        </w:tc>
        <w:tc>
          <w:tcPr>
            <w:tcW w:w="0" w:type="auto"/>
            <w:tcBorders>
              <w:top w:val="nil"/>
              <w:left w:val="nil"/>
              <w:bottom w:val="nil"/>
              <w:right w:val="nil"/>
            </w:tcBorders>
            <w:shd w:val="clear" w:color="auto" w:fill="auto"/>
            <w:noWrap/>
            <w:vAlign w:val="bottom"/>
            <w:hideMark/>
          </w:tcPr>
          <w:p w14:paraId="475AAA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VALMIR DE ASSIS ROQUE PONTES</w:t>
            </w:r>
          </w:p>
        </w:tc>
        <w:tc>
          <w:tcPr>
            <w:tcW w:w="0" w:type="auto"/>
            <w:tcBorders>
              <w:top w:val="nil"/>
              <w:left w:val="nil"/>
              <w:bottom w:val="nil"/>
              <w:right w:val="nil"/>
            </w:tcBorders>
            <w:shd w:val="clear" w:color="auto" w:fill="auto"/>
            <w:noWrap/>
            <w:vAlign w:val="bottom"/>
            <w:hideMark/>
          </w:tcPr>
          <w:p w14:paraId="7C3A08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65754379900</w:t>
            </w:r>
          </w:p>
        </w:tc>
        <w:tc>
          <w:tcPr>
            <w:tcW w:w="0" w:type="auto"/>
            <w:tcBorders>
              <w:top w:val="nil"/>
              <w:left w:val="nil"/>
              <w:bottom w:val="nil"/>
              <w:right w:val="nil"/>
            </w:tcBorders>
            <w:shd w:val="clear" w:color="auto" w:fill="auto"/>
            <w:noWrap/>
            <w:vAlign w:val="bottom"/>
            <w:hideMark/>
          </w:tcPr>
          <w:p w14:paraId="596E22F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152.673,42</w:t>
            </w:r>
          </w:p>
        </w:tc>
        <w:tc>
          <w:tcPr>
            <w:tcW w:w="0" w:type="auto"/>
            <w:tcBorders>
              <w:top w:val="nil"/>
              <w:left w:val="nil"/>
              <w:bottom w:val="nil"/>
              <w:right w:val="nil"/>
            </w:tcBorders>
            <w:shd w:val="clear" w:color="auto" w:fill="auto"/>
            <w:noWrap/>
            <w:vAlign w:val="bottom"/>
            <w:hideMark/>
          </w:tcPr>
          <w:p w14:paraId="71400B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15/03/2034</w:t>
            </w:r>
          </w:p>
        </w:tc>
      </w:tr>
      <w:tr w:rsidR="008F2560" w:rsidRPr="008F2560" w14:paraId="02AAAD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6019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3CBAA92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10</w:t>
            </w:r>
          </w:p>
        </w:tc>
        <w:tc>
          <w:tcPr>
            <w:tcW w:w="0" w:type="auto"/>
            <w:tcBorders>
              <w:top w:val="nil"/>
              <w:left w:val="nil"/>
              <w:bottom w:val="nil"/>
              <w:right w:val="nil"/>
            </w:tcBorders>
            <w:shd w:val="clear" w:color="auto" w:fill="auto"/>
            <w:noWrap/>
            <w:vAlign w:val="bottom"/>
            <w:hideMark/>
          </w:tcPr>
          <w:p w14:paraId="5FF834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VANEIDE ISIDORIO DOS SANTOS</w:t>
            </w:r>
          </w:p>
        </w:tc>
        <w:tc>
          <w:tcPr>
            <w:tcW w:w="0" w:type="auto"/>
            <w:tcBorders>
              <w:top w:val="nil"/>
              <w:left w:val="nil"/>
              <w:bottom w:val="nil"/>
              <w:right w:val="nil"/>
            </w:tcBorders>
            <w:shd w:val="clear" w:color="auto" w:fill="auto"/>
            <w:noWrap/>
            <w:vAlign w:val="bottom"/>
            <w:hideMark/>
          </w:tcPr>
          <w:p w14:paraId="4FFE46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59083018172</w:t>
            </w:r>
          </w:p>
        </w:tc>
        <w:tc>
          <w:tcPr>
            <w:tcW w:w="0" w:type="auto"/>
            <w:tcBorders>
              <w:top w:val="nil"/>
              <w:left w:val="nil"/>
              <w:bottom w:val="nil"/>
              <w:right w:val="nil"/>
            </w:tcBorders>
            <w:shd w:val="clear" w:color="auto" w:fill="auto"/>
            <w:noWrap/>
            <w:vAlign w:val="bottom"/>
            <w:hideMark/>
          </w:tcPr>
          <w:p w14:paraId="68EB3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136.789,94</w:t>
            </w:r>
          </w:p>
        </w:tc>
        <w:tc>
          <w:tcPr>
            <w:tcW w:w="0" w:type="auto"/>
            <w:tcBorders>
              <w:top w:val="nil"/>
              <w:left w:val="nil"/>
              <w:bottom w:val="nil"/>
              <w:right w:val="nil"/>
            </w:tcBorders>
            <w:shd w:val="clear" w:color="auto" w:fill="auto"/>
            <w:noWrap/>
            <w:vAlign w:val="bottom"/>
            <w:hideMark/>
          </w:tcPr>
          <w:p w14:paraId="23800E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3827F7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E12D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18F23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17</w:t>
            </w:r>
          </w:p>
        </w:tc>
        <w:tc>
          <w:tcPr>
            <w:tcW w:w="0" w:type="auto"/>
            <w:tcBorders>
              <w:top w:val="nil"/>
              <w:left w:val="nil"/>
              <w:bottom w:val="nil"/>
              <w:right w:val="nil"/>
            </w:tcBorders>
            <w:shd w:val="clear" w:color="auto" w:fill="auto"/>
            <w:noWrap/>
            <w:vAlign w:val="bottom"/>
            <w:hideMark/>
          </w:tcPr>
          <w:p w14:paraId="0B648F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VERA LUCIA DE SOUSA</w:t>
            </w:r>
          </w:p>
        </w:tc>
        <w:tc>
          <w:tcPr>
            <w:tcW w:w="0" w:type="auto"/>
            <w:tcBorders>
              <w:top w:val="nil"/>
              <w:left w:val="nil"/>
              <w:bottom w:val="nil"/>
              <w:right w:val="nil"/>
            </w:tcBorders>
            <w:shd w:val="clear" w:color="auto" w:fill="auto"/>
            <w:noWrap/>
            <w:vAlign w:val="bottom"/>
            <w:hideMark/>
          </w:tcPr>
          <w:p w14:paraId="2BDF45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01603978127</w:t>
            </w:r>
          </w:p>
        </w:tc>
        <w:tc>
          <w:tcPr>
            <w:tcW w:w="0" w:type="auto"/>
            <w:tcBorders>
              <w:top w:val="nil"/>
              <w:left w:val="nil"/>
              <w:bottom w:val="nil"/>
              <w:right w:val="nil"/>
            </w:tcBorders>
            <w:shd w:val="clear" w:color="auto" w:fill="auto"/>
            <w:noWrap/>
            <w:vAlign w:val="bottom"/>
            <w:hideMark/>
          </w:tcPr>
          <w:p w14:paraId="2F82D7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193.785,58</w:t>
            </w:r>
          </w:p>
        </w:tc>
        <w:tc>
          <w:tcPr>
            <w:tcW w:w="0" w:type="auto"/>
            <w:tcBorders>
              <w:top w:val="nil"/>
              <w:left w:val="nil"/>
              <w:bottom w:val="nil"/>
              <w:right w:val="nil"/>
            </w:tcBorders>
            <w:shd w:val="clear" w:color="auto" w:fill="auto"/>
            <w:noWrap/>
            <w:vAlign w:val="bottom"/>
            <w:hideMark/>
          </w:tcPr>
          <w:p w14:paraId="499019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5172540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46BA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47E2F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29</w:t>
            </w:r>
          </w:p>
        </w:tc>
        <w:tc>
          <w:tcPr>
            <w:tcW w:w="0" w:type="auto"/>
            <w:tcBorders>
              <w:top w:val="nil"/>
              <w:left w:val="nil"/>
              <w:bottom w:val="nil"/>
              <w:right w:val="nil"/>
            </w:tcBorders>
            <w:shd w:val="clear" w:color="auto" w:fill="auto"/>
            <w:noWrap/>
            <w:vAlign w:val="bottom"/>
            <w:hideMark/>
          </w:tcPr>
          <w:p w14:paraId="57F5EE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VICENTE DE PAULO LOPES</w:t>
            </w:r>
          </w:p>
        </w:tc>
        <w:tc>
          <w:tcPr>
            <w:tcW w:w="0" w:type="auto"/>
            <w:tcBorders>
              <w:top w:val="nil"/>
              <w:left w:val="nil"/>
              <w:bottom w:val="nil"/>
              <w:right w:val="nil"/>
            </w:tcBorders>
            <w:shd w:val="clear" w:color="auto" w:fill="auto"/>
            <w:noWrap/>
            <w:vAlign w:val="bottom"/>
            <w:hideMark/>
          </w:tcPr>
          <w:p w14:paraId="10B897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04375163690</w:t>
            </w:r>
          </w:p>
        </w:tc>
        <w:tc>
          <w:tcPr>
            <w:tcW w:w="0" w:type="auto"/>
            <w:tcBorders>
              <w:top w:val="nil"/>
              <w:left w:val="nil"/>
              <w:bottom w:val="nil"/>
              <w:right w:val="nil"/>
            </w:tcBorders>
            <w:shd w:val="clear" w:color="auto" w:fill="auto"/>
            <w:noWrap/>
            <w:vAlign w:val="bottom"/>
            <w:hideMark/>
          </w:tcPr>
          <w:p w14:paraId="148F21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149.383,07</w:t>
            </w:r>
          </w:p>
        </w:tc>
        <w:tc>
          <w:tcPr>
            <w:tcW w:w="0" w:type="auto"/>
            <w:tcBorders>
              <w:top w:val="nil"/>
              <w:left w:val="nil"/>
              <w:bottom w:val="nil"/>
              <w:right w:val="nil"/>
            </w:tcBorders>
            <w:shd w:val="clear" w:color="auto" w:fill="auto"/>
            <w:noWrap/>
            <w:vAlign w:val="bottom"/>
            <w:hideMark/>
          </w:tcPr>
          <w:p w14:paraId="520629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32D375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0EBC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1270D4E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29</w:t>
            </w:r>
          </w:p>
        </w:tc>
        <w:tc>
          <w:tcPr>
            <w:tcW w:w="0" w:type="auto"/>
            <w:tcBorders>
              <w:top w:val="nil"/>
              <w:left w:val="nil"/>
              <w:bottom w:val="nil"/>
              <w:right w:val="nil"/>
            </w:tcBorders>
            <w:shd w:val="clear" w:color="auto" w:fill="auto"/>
            <w:noWrap/>
            <w:vAlign w:val="bottom"/>
            <w:hideMark/>
          </w:tcPr>
          <w:p w14:paraId="0DA3D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VITOR MATEUS POOTZ HAHNEL</w:t>
            </w:r>
          </w:p>
        </w:tc>
        <w:tc>
          <w:tcPr>
            <w:tcW w:w="0" w:type="auto"/>
            <w:tcBorders>
              <w:top w:val="nil"/>
              <w:left w:val="nil"/>
              <w:bottom w:val="nil"/>
              <w:right w:val="nil"/>
            </w:tcBorders>
            <w:shd w:val="clear" w:color="auto" w:fill="auto"/>
            <w:noWrap/>
            <w:vAlign w:val="bottom"/>
            <w:hideMark/>
          </w:tcPr>
          <w:p w14:paraId="618CCE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01744088110</w:t>
            </w:r>
          </w:p>
        </w:tc>
        <w:tc>
          <w:tcPr>
            <w:tcW w:w="0" w:type="auto"/>
            <w:tcBorders>
              <w:top w:val="nil"/>
              <w:left w:val="nil"/>
              <w:bottom w:val="nil"/>
              <w:right w:val="nil"/>
            </w:tcBorders>
            <w:shd w:val="clear" w:color="auto" w:fill="auto"/>
            <w:noWrap/>
            <w:vAlign w:val="bottom"/>
            <w:hideMark/>
          </w:tcPr>
          <w:p w14:paraId="71E4D7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124.639,68</w:t>
            </w:r>
          </w:p>
        </w:tc>
        <w:tc>
          <w:tcPr>
            <w:tcW w:w="0" w:type="auto"/>
            <w:tcBorders>
              <w:top w:val="nil"/>
              <w:left w:val="nil"/>
              <w:bottom w:val="nil"/>
              <w:right w:val="nil"/>
            </w:tcBorders>
            <w:shd w:val="clear" w:color="auto" w:fill="auto"/>
            <w:noWrap/>
            <w:vAlign w:val="bottom"/>
            <w:hideMark/>
          </w:tcPr>
          <w:p w14:paraId="733E29B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0BF43F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60B9B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1AC1F5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10</w:t>
            </w:r>
          </w:p>
        </w:tc>
        <w:tc>
          <w:tcPr>
            <w:tcW w:w="0" w:type="auto"/>
            <w:tcBorders>
              <w:top w:val="nil"/>
              <w:left w:val="nil"/>
              <w:bottom w:val="nil"/>
              <w:right w:val="nil"/>
            </w:tcBorders>
            <w:shd w:val="clear" w:color="auto" w:fill="auto"/>
            <w:noWrap/>
            <w:vAlign w:val="bottom"/>
            <w:hideMark/>
          </w:tcPr>
          <w:p w14:paraId="1DE998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VOLMIR PAULO GOBBI</w:t>
            </w:r>
          </w:p>
        </w:tc>
        <w:tc>
          <w:tcPr>
            <w:tcW w:w="0" w:type="auto"/>
            <w:tcBorders>
              <w:top w:val="nil"/>
              <w:left w:val="nil"/>
              <w:bottom w:val="nil"/>
              <w:right w:val="nil"/>
            </w:tcBorders>
            <w:shd w:val="clear" w:color="auto" w:fill="auto"/>
            <w:noWrap/>
            <w:vAlign w:val="bottom"/>
            <w:hideMark/>
          </w:tcPr>
          <w:p w14:paraId="2580A61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41610849000</w:t>
            </w:r>
          </w:p>
        </w:tc>
        <w:tc>
          <w:tcPr>
            <w:tcW w:w="0" w:type="auto"/>
            <w:tcBorders>
              <w:top w:val="nil"/>
              <w:left w:val="nil"/>
              <w:bottom w:val="nil"/>
              <w:right w:val="nil"/>
            </w:tcBorders>
            <w:shd w:val="clear" w:color="auto" w:fill="auto"/>
            <w:noWrap/>
            <w:vAlign w:val="bottom"/>
            <w:hideMark/>
          </w:tcPr>
          <w:p w14:paraId="537141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123.067,30</w:t>
            </w:r>
          </w:p>
        </w:tc>
        <w:tc>
          <w:tcPr>
            <w:tcW w:w="0" w:type="auto"/>
            <w:tcBorders>
              <w:top w:val="nil"/>
              <w:left w:val="nil"/>
              <w:bottom w:val="nil"/>
              <w:right w:val="nil"/>
            </w:tcBorders>
            <w:shd w:val="clear" w:color="auto" w:fill="auto"/>
            <w:noWrap/>
            <w:vAlign w:val="bottom"/>
            <w:hideMark/>
          </w:tcPr>
          <w:p w14:paraId="3AF960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10/02/2033</w:t>
            </w:r>
          </w:p>
        </w:tc>
      </w:tr>
      <w:tr w:rsidR="008F2560" w:rsidRPr="008F2560" w14:paraId="2AD2DF0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432745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A71B5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01</w:t>
            </w:r>
          </w:p>
        </w:tc>
        <w:tc>
          <w:tcPr>
            <w:tcW w:w="0" w:type="auto"/>
            <w:tcBorders>
              <w:top w:val="nil"/>
              <w:left w:val="nil"/>
              <w:bottom w:val="nil"/>
              <w:right w:val="nil"/>
            </w:tcBorders>
            <w:shd w:val="clear" w:color="auto" w:fill="auto"/>
            <w:noWrap/>
            <w:vAlign w:val="bottom"/>
            <w:hideMark/>
          </w:tcPr>
          <w:p w14:paraId="3BD055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WANDERLEY MOREIRA DA SILVA</w:t>
            </w:r>
          </w:p>
        </w:tc>
        <w:tc>
          <w:tcPr>
            <w:tcW w:w="0" w:type="auto"/>
            <w:tcBorders>
              <w:top w:val="nil"/>
              <w:left w:val="nil"/>
              <w:bottom w:val="nil"/>
              <w:right w:val="nil"/>
            </w:tcBorders>
            <w:shd w:val="clear" w:color="auto" w:fill="auto"/>
            <w:noWrap/>
            <w:vAlign w:val="bottom"/>
            <w:hideMark/>
          </w:tcPr>
          <w:p w14:paraId="427C90C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39234096134</w:t>
            </w:r>
          </w:p>
        </w:tc>
        <w:tc>
          <w:tcPr>
            <w:tcW w:w="0" w:type="auto"/>
            <w:tcBorders>
              <w:top w:val="nil"/>
              <w:left w:val="nil"/>
              <w:bottom w:val="nil"/>
              <w:right w:val="nil"/>
            </w:tcBorders>
            <w:shd w:val="clear" w:color="auto" w:fill="auto"/>
            <w:noWrap/>
            <w:vAlign w:val="bottom"/>
            <w:hideMark/>
          </w:tcPr>
          <w:p w14:paraId="3FCBFB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267.513,49</w:t>
            </w:r>
          </w:p>
        </w:tc>
        <w:tc>
          <w:tcPr>
            <w:tcW w:w="0" w:type="auto"/>
            <w:tcBorders>
              <w:top w:val="nil"/>
              <w:left w:val="nil"/>
              <w:bottom w:val="nil"/>
              <w:right w:val="nil"/>
            </w:tcBorders>
            <w:shd w:val="clear" w:color="auto" w:fill="auto"/>
            <w:noWrap/>
            <w:vAlign w:val="bottom"/>
            <w:hideMark/>
          </w:tcPr>
          <w:p w14:paraId="0F78DD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20/11/2033</w:t>
            </w:r>
          </w:p>
        </w:tc>
      </w:tr>
      <w:tr w:rsidR="008F2560" w:rsidRPr="008F2560" w14:paraId="226077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6C41B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5C5016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17</w:t>
            </w:r>
          </w:p>
        </w:tc>
        <w:tc>
          <w:tcPr>
            <w:tcW w:w="0" w:type="auto"/>
            <w:tcBorders>
              <w:top w:val="nil"/>
              <w:left w:val="nil"/>
              <w:bottom w:val="nil"/>
              <w:right w:val="nil"/>
            </w:tcBorders>
            <w:shd w:val="clear" w:color="auto" w:fill="auto"/>
            <w:noWrap/>
            <w:vAlign w:val="bottom"/>
            <w:hideMark/>
          </w:tcPr>
          <w:p w14:paraId="0780C6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WELTON NINMANN MUTZ</w:t>
            </w:r>
          </w:p>
        </w:tc>
        <w:tc>
          <w:tcPr>
            <w:tcW w:w="0" w:type="auto"/>
            <w:tcBorders>
              <w:top w:val="nil"/>
              <w:left w:val="nil"/>
              <w:bottom w:val="nil"/>
              <w:right w:val="nil"/>
            </w:tcBorders>
            <w:shd w:val="clear" w:color="auto" w:fill="auto"/>
            <w:noWrap/>
            <w:vAlign w:val="bottom"/>
            <w:hideMark/>
          </w:tcPr>
          <w:p w14:paraId="725A558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00707083206</w:t>
            </w:r>
          </w:p>
        </w:tc>
        <w:tc>
          <w:tcPr>
            <w:tcW w:w="0" w:type="auto"/>
            <w:tcBorders>
              <w:top w:val="nil"/>
              <w:left w:val="nil"/>
              <w:bottom w:val="nil"/>
              <w:right w:val="nil"/>
            </w:tcBorders>
            <w:shd w:val="clear" w:color="auto" w:fill="auto"/>
            <w:noWrap/>
            <w:vAlign w:val="bottom"/>
            <w:hideMark/>
          </w:tcPr>
          <w:p w14:paraId="0E908A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195.756,35</w:t>
            </w:r>
          </w:p>
        </w:tc>
        <w:tc>
          <w:tcPr>
            <w:tcW w:w="0" w:type="auto"/>
            <w:tcBorders>
              <w:top w:val="nil"/>
              <w:left w:val="nil"/>
              <w:bottom w:val="nil"/>
              <w:right w:val="nil"/>
            </w:tcBorders>
            <w:shd w:val="clear" w:color="auto" w:fill="auto"/>
            <w:noWrap/>
            <w:vAlign w:val="bottom"/>
            <w:hideMark/>
          </w:tcPr>
          <w:p w14:paraId="5A30EF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6794D3C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D976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56A072B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12</w:t>
            </w:r>
          </w:p>
        </w:tc>
        <w:tc>
          <w:tcPr>
            <w:tcW w:w="0" w:type="auto"/>
            <w:tcBorders>
              <w:top w:val="nil"/>
              <w:left w:val="nil"/>
              <w:bottom w:val="nil"/>
              <w:right w:val="nil"/>
            </w:tcBorders>
            <w:shd w:val="clear" w:color="auto" w:fill="auto"/>
            <w:noWrap/>
            <w:vAlign w:val="bottom"/>
            <w:hideMark/>
          </w:tcPr>
          <w:p w14:paraId="645D7E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WISLY ANTOINE</w:t>
            </w:r>
          </w:p>
        </w:tc>
        <w:tc>
          <w:tcPr>
            <w:tcW w:w="0" w:type="auto"/>
            <w:tcBorders>
              <w:top w:val="nil"/>
              <w:left w:val="nil"/>
              <w:bottom w:val="nil"/>
              <w:right w:val="nil"/>
            </w:tcBorders>
            <w:shd w:val="clear" w:color="auto" w:fill="auto"/>
            <w:noWrap/>
            <w:vAlign w:val="bottom"/>
            <w:hideMark/>
          </w:tcPr>
          <w:p w14:paraId="71C7A1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70298402246</w:t>
            </w:r>
          </w:p>
        </w:tc>
        <w:tc>
          <w:tcPr>
            <w:tcW w:w="0" w:type="auto"/>
            <w:tcBorders>
              <w:top w:val="nil"/>
              <w:left w:val="nil"/>
              <w:bottom w:val="nil"/>
              <w:right w:val="nil"/>
            </w:tcBorders>
            <w:shd w:val="clear" w:color="auto" w:fill="auto"/>
            <w:noWrap/>
            <w:vAlign w:val="bottom"/>
            <w:hideMark/>
          </w:tcPr>
          <w:p w14:paraId="128F0C1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152.711,36</w:t>
            </w:r>
          </w:p>
        </w:tc>
        <w:tc>
          <w:tcPr>
            <w:tcW w:w="0" w:type="auto"/>
            <w:tcBorders>
              <w:top w:val="nil"/>
              <w:left w:val="nil"/>
              <w:bottom w:val="nil"/>
              <w:right w:val="nil"/>
            </w:tcBorders>
            <w:shd w:val="clear" w:color="auto" w:fill="auto"/>
            <w:noWrap/>
            <w:vAlign w:val="bottom"/>
            <w:hideMark/>
          </w:tcPr>
          <w:p w14:paraId="14CF16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15/06/2034</w:t>
            </w:r>
          </w:p>
        </w:tc>
      </w:tr>
    </w:tbl>
    <w:p w14:paraId="5ED2671B" w14:textId="77777777" w:rsidR="00D54801" w:rsidRDefault="00D54801" w:rsidP="00CC7F63">
      <w:pPr>
        <w:spacing w:line="300" w:lineRule="exact"/>
        <w:rPr>
          <w:rFonts w:ascii="Ebrima" w:hAnsi="Ebrima"/>
          <w:sz w:val="22"/>
          <w:szCs w:val="22"/>
        </w:rPr>
        <w:sectPr w:rsidR="00D54801" w:rsidSect="00CA73B7">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D2B678D" w14:textId="39B4CBAD" w:rsidR="0044670C" w:rsidRPr="00F52ABB" w:rsidRDefault="0044670C">
      <w:pPr>
        <w:spacing w:after="160" w:line="259" w:lineRule="auto"/>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667"/>
        <w:gridCol w:w="3478"/>
        <w:gridCol w:w="4957"/>
        <w:gridCol w:w="1397"/>
        <w:gridCol w:w="1551"/>
        <w:gridCol w:w="1953"/>
      </w:tblGrid>
      <w:tr w:rsidR="0044670C" w:rsidRPr="0044670C" w14:paraId="3BE22A3D" w14:textId="77777777" w:rsidTr="0044670C">
        <w:trPr>
          <w:trHeight w:val="300"/>
        </w:trPr>
        <w:tc>
          <w:tcPr>
            <w:tcW w:w="0" w:type="auto"/>
            <w:tcBorders>
              <w:top w:val="nil"/>
              <w:left w:val="nil"/>
              <w:bottom w:val="nil"/>
              <w:right w:val="nil"/>
            </w:tcBorders>
            <w:shd w:val="clear" w:color="auto" w:fill="auto"/>
            <w:noWrap/>
            <w:vAlign w:val="bottom"/>
            <w:hideMark/>
          </w:tcPr>
          <w:p w14:paraId="55303C8D"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368FCD2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45BD580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0BE6299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17D5FF5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07B167A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Vencimento do Contrato</w:t>
            </w:r>
          </w:p>
        </w:tc>
      </w:tr>
      <w:tr w:rsidR="00CA73B7" w:rsidRPr="0044670C" w14:paraId="03414A75" w14:textId="77777777" w:rsidTr="0044670C">
        <w:trPr>
          <w:trHeight w:val="300"/>
        </w:trPr>
        <w:tc>
          <w:tcPr>
            <w:tcW w:w="0" w:type="auto"/>
            <w:tcBorders>
              <w:top w:val="nil"/>
              <w:left w:val="nil"/>
              <w:bottom w:val="nil"/>
              <w:right w:val="nil"/>
            </w:tcBorders>
            <w:shd w:val="clear" w:color="auto" w:fill="auto"/>
            <w:noWrap/>
            <w:vAlign w:val="bottom"/>
            <w:hideMark/>
          </w:tcPr>
          <w:p w14:paraId="6E7B4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0A1F28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15</w:t>
            </w:r>
          </w:p>
        </w:tc>
        <w:tc>
          <w:tcPr>
            <w:tcW w:w="0" w:type="auto"/>
            <w:tcBorders>
              <w:top w:val="nil"/>
              <w:left w:val="nil"/>
              <w:bottom w:val="nil"/>
              <w:right w:val="nil"/>
            </w:tcBorders>
            <w:shd w:val="clear" w:color="auto" w:fill="auto"/>
            <w:noWrap/>
            <w:vAlign w:val="bottom"/>
            <w:hideMark/>
          </w:tcPr>
          <w:p w14:paraId="68612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ADAIR CAMILO RODRIGUES</w:t>
            </w:r>
          </w:p>
        </w:tc>
        <w:tc>
          <w:tcPr>
            <w:tcW w:w="0" w:type="auto"/>
            <w:tcBorders>
              <w:top w:val="nil"/>
              <w:left w:val="nil"/>
              <w:bottom w:val="nil"/>
              <w:right w:val="nil"/>
            </w:tcBorders>
            <w:shd w:val="clear" w:color="auto" w:fill="auto"/>
            <w:noWrap/>
            <w:vAlign w:val="bottom"/>
            <w:hideMark/>
          </w:tcPr>
          <w:p w14:paraId="72C2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65064410034</w:t>
            </w:r>
          </w:p>
        </w:tc>
        <w:tc>
          <w:tcPr>
            <w:tcW w:w="0" w:type="auto"/>
            <w:tcBorders>
              <w:top w:val="nil"/>
              <w:left w:val="nil"/>
              <w:bottom w:val="nil"/>
              <w:right w:val="nil"/>
            </w:tcBorders>
            <w:shd w:val="clear" w:color="auto" w:fill="auto"/>
            <w:noWrap/>
            <w:vAlign w:val="bottom"/>
            <w:hideMark/>
          </w:tcPr>
          <w:p w14:paraId="2E95B3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220669,35</w:t>
            </w:r>
          </w:p>
        </w:tc>
        <w:tc>
          <w:tcPr>
            <w:tcW w:w="0" w:type="auto"/>
            <w:tcBorders>
              <w:top w:val="nil"/>
              <w:left w:val="nil"/>
              <w:bottom w:val="nil"/>
              <w:right w:val="nil"/>
            </w:tcBorders>
            <w:shd w:val="clear" w:color="auto" w:fill="auto"/>
            <w:noWrap/>
            <w:vAlign w:val="bottom"/>
            <w:hideMark/>
          </w:tcPr>
          <w:p w14:paraId="401F13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A3A4602" w14:textId="77777777" w:rsidTr="0044670C">
        <w:trPr>
          <w:trHeight w:val="300"/>
        </w:trPr>
        <w:tc>
          <w:tcPr>
            <w:tcW w:w="0" w:type="auto"/>
            <w:tcBorders>
              <w:top w:val="nil"/>
              <w:left w:val="nil"/>
              <w:bottom w:val="nil"/>
              <w:right w:val="nil"/>
            </w:tcBorders>
            <w:shd w:val="clear" w:color="auto" w:fill="auto"/>
            <w:noWrap/>
            <w:vAlign w:val="bottom"/>
            <w:hideMark/>
          </w:tcPr>
          <w:p w14:paraId="7AD20F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7B2D0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27</w:t>
            </w:r>
          </w:p>
        </w:tc>
        <w:tc>
          <w:tcPr>
            <w:tcW w:w="0" w:type="auto"/>
            <w:tcBorders>
              <w:top w:val="nil"/>
              <w:left w:val="nil"/>
              <w:bottom w:val="nil"/>
              <w:right w:val="nil"/>
            </w:tcBorders>
            <w:shd w:val="clear" w:color="auto" w:fill="auto"/>
            <w:noWrap/>
            <w:vAlign w:val="bottom"/>
            <w:hideMark/>
          </w:tcPr>
          <w:p w14:paraId="51F2E5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ADAO CLEMENTINO DE AMAROES</w:t>
            </w:r>
          </w:p>
        </w:tc>
        <w:tc>
          <w:tcPr>
            <w:tcW w:w="0" w:type="auto"/>
            <w:tcBorders>
              <w:top w:val="nil"/>
              <w:left w:val="nil"/>
              <w:bottom w:val="nil"/>
              <w:right w:val="nil"/>
            </w:tcBorders>
            <w:shd w:val="clear" w:color="auto" w:fill="auto"/>
            <w:noWrap/>
            <w:vAlign w:val="bottom"/>
            <w:hideMark/>
          </w:tcPr>
          <w:p w14:paraId="6E66BB2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53653785120</w:t>
            </w:r>
          </w:p>
        </w:tc>
        <w:tc>
          <w:tcPr>
            <w:tcW w:w="0" w:type="auto"/>
            <w:tcBorders>
              <w:top w:val="nil"/>
              <w:left w:val="nil"/>
              <w:bottom w:val="nil"/>
              <w:right w:val="nil"/>
            </w:tcBorders>
            <w:shd w:val="clear" w:color="auto" w:fill="auto"/>
            <w:noWrap/>
            <w:vAlign w:val="bottom"/>
            <w:hideMark/>
          </w:tcPr>
          <w:p w14:paraId="762653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125486,76</w:t>
            </w:r>
          </w:p>
        </w:tc>
        <w:tc>
          <w:tcPr>
            <w:tcW w:w="0" w:type="auto"/>
            <w:tcBorders>
              <w:top w:val="nil"/>
              <w:left w:val="nil"/>
              <w:bottom w:val="nil"/>
              <w:right w:val="nil"/>
            </w:tcBorders>
            <w:shd w:val="clear" w:color="auto" w:fill="auto"/>
            <w:noWrap/>
            <w:vAlign w:val="bottom"/>
            <w:hideMark/>
          </w:tcPr>
          <w:p w14:paraId="376AE0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0A3E03B4" w14:textId="77777777" w:rsidTr="0044670C">
        <w:trPr>
          <w:trHeight w:val="300"/>
        </w:trPr>
        <w:tc>
          <w:tcPr>
            <w:tcW w:w="0" w:type="auto"/>
            <w:tcBorders>
              <w:top w:val="nil"/>
              <w:left w:val="nil"/>
              <w:bottom w:val="nil"/>
              <w:right w:val="nil"/>
            </w:tcBorders>
            <w:shd w:val="clear" w:color="auto" w:fill="auto"/>
            <w:noWrap/>
            <w:vAlign w:val="bottom"/>
            <w:hideMark/>
          </w:tcPr>
          <w:p w14:paraId="489C8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855C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09</w:t>
            </w:r>
          </w:p>
        </w:tc>
        <w:tc>
          <w:tcPr>
            <w:tcW w:w="0" w:type="auto"/>
            <w:tcBorders>
              <w:top w:val="nil"/>
              <w:left w:val="nil"/>
              <w:bottom w:val="nil"/>
              <w:right w:val="nil"/>
            </w:tcBorders>
            <w:shd w:val="clear" w:color="auto" w:fill="auto"/>
            <w:noWrap/>
            <w:vAlign w:val="bottom"/>
            <w:hideMark/>
          </w:tcPr>
          <w:p w14:paraId="4D3471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ADAO MENDES DE ALCANTARA</w:t>
            </w:r>
          </w:p>
        </w:tc>
        <w:tc>
          <w:tcPr>
            <w:tcW w:w="0" w:type="auto"/>
            <w:tcBorders>
              <w:top w:val="nil"/>
              <w:left w:val="nil"/>
              <w:bottom w:val="nil"/>
              <w:right w:val="nil"/>
            </w:tcBorders>
            <w:shd w:val="clear" w:color="auto" w:fill="auto"/>
            <w:noWrap/>
            <w:vAlign w:val="bottom"/>
            <w:hideMark/>
          </w:tcPr>
          <w:p w14:paraId="6FFE5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00360638198</w:t>
            </w:r>
          </w:p>
        </w:tc>
        <w:tc>
          <w:tcPr>
            <w:tcW w:w="0" w:type="auto"/>
            <w:tcBorders>
              <w:top w:val="nil"/>
              <w:left w:val="nil"/>
              <w:bottom w:val="nil"/>
              <w:right w:val="nil"/>
            </w:tcBorders>
            <w:shd w:val="clear" w:color="auto" w:fill="auto"/>
            <w:noWrap/>
            <w:vAlign w:val="bottom"/>
            <w:hideMark/>
          </w:tcPr>
          <w:p w14:paraId="0C344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C418F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F947362" w14:textId="77777777" w:rsidTr="0044670C">
        <w:trPr>
          <w:trHeight w:val="300"/>
        </w:trPr>
        <w:tc>
          <w:tcPr>
            <w:tcW w:w="0" w:type="auto"/>
            <w:tcBorders>
              <w:top w:val="nil"/>
              <w:left w:val="nil"/>
              <w:bottom w:val="nil"/>
              <w:right w:val="nil"/>
            </w:tcBorders>
            <w:shd w:val="clear" w:color="auto" w:fill="auto"/>
            <w:noWrap/>
            <w:vAlign w:val="bottom"/>
            <w:hideMark/>
          </w:tcPr>
          <w:p w14:paraId="0820D0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6DEF97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01</w:t>
            </w:r>
          </w:p>
        </w:tc>
        <w:tc>
          <w:tcPr>
            <w:tcW w:w="0" w:type="auto"/>
            <w:tcBorders>
              <w:top w:val="nil"/>
              <w:left w:val="nil"/>
              <w:bottom w:val="nil"/>
              <w:right w:val="nil"/>
            </w:tcBorders>
            <w:shd w:val="clear" w:color="auto" w:fill="auto"/>
            <w:noWrap/>
            <w:vAlign w:val="bottom"/>
            <w:hideMark/>
          </w:tcPr>
          <w:p w14:paraId="1B8D8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207DC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13746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175108,16</w:t>
            </w:r>
          </w:p>
        </w:tc>
        <w:tc>
          <w:tcPr>
            <w:tcW w:w="0" w:type="auto"/>
            <w:tcBorders>
              <w:top w:val="nil"/>
              <w:left w:val="nil"/>
              <w:bottom w:val="nil"/>
              <w:right w:val="nil"/>
            </w:tcBorders>
            <w:shd w:val="clear" w:color="auto" w:fill="auto"/>
            <w:noWrap/>
            <w:vAlign w:val="bottom"/>
            <w:hideMark/>
          </w:tcPr>
          <w:p w14:paraId="749B29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6D63083F" w14:textId="77777777" w:rsidTr="0044670C">
        <w:trPr>
          <w:trHeight w:val="300"/>
        </w:trPr>
        <w:tc>
          <w:tcPr>
            <w:tcW w:w="0" w:type="auto"/>
            <w:tcBorders>
              <w:top w:val="nil"/>
              <w:left w:val="nil"/>
              <w:bottom w:val="nil"/>
              <w:right w:val="nil"/>
            </w:tcBorders>
            <w:shd w:val="clear" w:color="auto" w:fill="auto"/>
            <w:noWrap/>
            <w:vAlign w:val="bottom"/>
            <w:hideMark/>
          </w:tcPr>
          <w:p w14:paraId="7D1B6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202E1F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29</w:t>
            </w:r>
          </w:p>
        </w:tc>
        <w:tc>
          <w:tcPr>
            <w:tcW w:w="0" w:type="auto"/>
            <w:tcBorders>
              <w:top w:val="nil"/>
              <w:left w:val="nil"/>
              <w:bottom w:val="nil"/>
              <w:right w:val="nil"/>
            </w:tcBorders>
            <w:shd w:val="clear" w:color="auto" w:fill="auto"/>
            <w:noWrap/>
            <w:vAlign w:val="bottom"/>
            <w:hideMark/>
          </w:tcPr>
          <w:p w14:paraId="248130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ADEMIR JESUS ALMEIDA DOS SANTOS</w:t>
            </w:r>
          </w:p>
        </w:tc>
        <w:tc>
          <w:tcPr>
            <w:tcW w:w="0" w:type="auto"/>
            <w:tcBorders>
              <w:top w:val="nil"/>
              <w:left w:val="nil"/>
              <w:bottom w:val="nil"/>
              <w:right w:val="nil"/>
            </w:tcBorders>
            <w:shd w:val="clear" w:color="auto" w:fill="auto"/>
            <w:noWrap/>
            <w:vAlign w:val="bottom"/>
            <w:hideMark/>
          </w:tcPr>
          <w:p w14:paraId="0B416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03212413123</w:t>
            </w:r>
          </w:p>
        </w:tc>
        <w:tc>
          <w:tcPr>
            <w:tcW w:w="0" w:type="auto"/>
            <w:tcBorders>
              <w:top w:val="nil"/>
              <w:left w:val="nil"/>
              <w:bottom w:val="nil"/>
              <w:right w:val="nil"/>
            </w:tcBorders>
            <w:shd w:val="clear" w:color="auto" w:fill="auto"/>
            <w:noWrap/>
            <w:vAlign w:val="bottom"/>
            <w:hideMark/>
          </w:tcPr>
          <w:p w14:paraId="67F0DC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172055,18</w:t>
            </w:r>
          </w:p>
        </w:tc>
        <w:tc>
          <w:tcPr>
            <w:tcW w:w="0" w:type="auto"/>
            <w:tcBorders>
              <w:top w:val="nil"/>
              <w:left w:val="nil"/>
              <w:bottom w:val="nil"/>
              <w:right w:val="nil"/>
            </w:tcBorders>
            <w:shd w:val="clear" w:color="auto" w:fill="auto"/>
            <w:noWrap/>
            <w:vAlign w:val="bottom"/>
            <w:hideMark/>
          </w:tcPr>
          <w:p w14:paraId="1E3EE1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228A2E10" w14:textId="77777777" w:rsidTr="0044670C">
        <w:trPr>
          <w:trHeight w:val="300"/>
        </w:trPr>
        <w:tc>
          <w:tcPr>
            <w:tcW w:w="0" w:type="auto"/>
            <w:tcBorders>
              <w:top w:val="nil"/>
              <w:left w:val="nil"/>
              <w:bottom w:val="nil"/>
              <w:right w:val="nil"/>
            </w:tcBorders>
            <w:shd w:val="clear" w:color="auto" w:fill="auto"/>
            <w:noWrap/>
            <w:vAlign w:val="bottom"/>
            <w:hideMark/>
          </w:tcPr>
          <w:p w14:paraId="0B4057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3E6A3B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28</w:t>
            </w:r>
          </w:p>
        </w:tc>
        <w:tc>
          <w:tcPr>
            <w:tcW w:w="0" w:type="auto"/>
            <w:tcBorders>
              <w:top w:val="nil"/>
              <w:left w:val="nil"/>
              <w:bottom w:val="nil"/>
              <w:right w:val="nil"/>
            </w:tcBorders>
            <w:shd w:val="clear" w:color="auto" w:fill="auto"/>
            <w:noWrap/>
            <w:vAlign w:val="bottom"/>
            <w:hideMark/>
          </w:tcPr>
          <w:p w14:paraId="0C888A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DE CAMPOS</w:t>
            </w:r>
          </w:p>
        </w:tc>
        <w:tc>
          <w:tcPr>
            <w:tcW w:w="0" w:type="auto"/>
            <w:tcBorders>
              <w:top w:val="nil"/>
              <w:left w:val="nil"/>
              <w:bottom w:val="nil"/>
              <w:right w:val="nil"/>
            </w:tcBorders>
            <w:shd w:val="clear" w:color="auto" w:fill="auto"/>
            <w:noWrap/>
            <w:vAlign w:val="bottom"/>
            <w:hideMark/>
          </w:tcPr>
          <w:p w14:paraId="6D48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29833380000127</w:t>
            </w:r>
          </w:p>
        </w:tc>
        <w:tc>
          <w:tcPr>
            <w:tcW w:w="0" w:type="auto"/>
            <w:tcBorders>
              <w:top w:val="nil"/>
              <w:left w:val="nil"/>
              <w:bottom w:val="nil"/>
              <w:right w:val="nil"/>
            </w:tcBorders>
            <w:shd w:val="clear" w:color="auto" w:fill="auto"/>
            <w:noWrap/>
            <w:vAlign w:val="bottom"/>
            <w:hideMark/>
          </w:tcPr>
          <w:p w14:paraId="057C41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263661,03</w:t>
            </w:r>
          </w:p>
        </w:tc>
        <w:tc>
          <w:tcPr>
            <w:tcW w:w="0" w:type="auto"/>
            <w:tcBorders>
              <w:top w:val="nil"/>
              <w:left w:val="nil"/>
              <w:bottom w:val="nil"/>
              <w:right w:val="nil"/>
            </w:tcBorders>
            <w:shd w:val="clear" w:color="auto" w:fill="auto"/>
            <w:noWrap/>
            <w:vAlign w:val="bottom"/>
            <w:hideMark/>
          </w:tcPr>
          <w:p w14:paraId="0ADB85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48A2F59B" w14:textId="77777777" w:rsidTr="0044670C">
        <w:trPr>
          <w:trHeight w:val="300"/>
        </w:trPr>
        <w:tc>
          <w:tcPr>
            <w:tcW w:w="0" w:type="auto"/>
            <w:tcBorders>
              <w:top w:val="nil"/>
              <w:left w:val="nil"/>
              <w:bottom w:val="nil"/>
              <w:right w:val="nil"/>
            </w:tcBorders>
            <w:shd w:val="clear" w:color="auto" w:fill="auto"/>
            <w:noWrap/>
            <w:vAlign w:val="bottom"/>
            <w:hideMark/>
          </w:tcPr>
          <w:p w14:paraId="2A15E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252DB3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05</w:t>
            </w:r>
          </w:p>
        </w:tc>
        <w:tc>
          <w:tcPr>
            <w:tcW w:w="0" w:type="auto"/>
            <w:tcBorders>
              <w:top w:val="nil"/>
              <w:left w:val="nil"/>
              <w:bottom w:val="nil"/>
              <w:right w:val="nil"/>
            </w:tcBorders>
            <w:shd w:val="clear" w:color="auto" w:fill="auto"/>
            <w:noWrap/>
            <w:vAlign w:val="bottom"/>
            <w:hideMark/>
          </w:tcPr>
          <w:p w14:paraId="655E82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MULLER</w:t>
            </w:r>
          </w:p>
        </w:tc>
        <w:tc>
          <w:tcPr>
            <w:tcW w:w="0" w:type="auto"/>
            <w:tcBorders>
              <w:top w:val="nil"/>
              <w:left w:val="nil"/>
              <w:bottom w:val="nil"/>
              <w:right w:val="nil"/>
            </w:tcBorders>
            <w:shd w:val="clear" w:color="auto" w:fill="auto"/>
            <w:noWrap/>
            <w:vAlign w:val="bottom"/>
            <w:hideMark/>
          </w:tcPr>
          <w:p w14:paraId="75C1F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03490597990</w:t>
            </w:r>
          </w:p>
        </w:tc>
        <w:tc>
          <w:tcPr>
            <w:tcW w:w="0" w:type="auto"/>
            <w:tcBorders>
              <w:top w:val="nil"/>
              <w:left w:val="nil"/>
              <w:bottom w:val="nil"/>
              <w:right w:val="nil"/>
            </w:tcBorders>
            <w:shd w:val="clear" w:color="auto" w:fill="auto"/>
            <w:noWrap/>
            <w:vAlign w:val="bottom"/>
            <w:hideMark/>
          </w:tcPr>
          <w:p w14:paraId="2D0AB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121110,49</w:t>
            </w:r>
          </w:p>
        </w:tc>
        <w:tc>
          <w:tcPr>
            <w:tcW w:w="0" w:type="auto"/>
            <w:tcBorders>
              <w:top w:val="nil"/>
              <w:left w:val="nil"/>
              <w:bottom w:val="nil"/>
              <w:right w:val="nil"/>
            </w:tcBorders>
            <w:shd w:val="clear" w:color="auto" w:fill="auto"/>
            <w:noWrap/>
            <w:vAlign w:val="bottom"/>
            <w:hideMark/>
          </w:tcPr>
          <w:p w14:paraId="104F2D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A9AB18" w14:textId="77777777" w:rsidTr="0044670C">
        <w:trPr>
          <w:trHeight w:val="300"/>
        </w:trPr>
        <w:tc>
          <w:tcPr>
            <w:tcW w:w="0" w:type="auto"/>
            <w:tcBorders>
              <w:top w:val="nil"/>
              <w:left w:val="nil"/>
              <w:bottom w:val="nil"/>
              <w:right w:val="nil"/>
            </w:tcBorders>
            <w:shd w:val="clear" w:color="auto" w:fill="auto"/>
            <w:noWrap/>
            <w:vAlign w:val="bottom"/>
            <w:hideMark/>
          </w:tcPr>
          <w:p w14:paraId="2EB520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75B99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22</w:t>
            </w:r>
          </w:p>
        </w:tc>
        <w:tc>
          <w:tcPr>
            <w:tcW w:w="0" w:type="auto"/>
            <w:tcBorders>
              <w:top w:val="nil"/>
              <w:left w:val="nil"/>
              <w:bottom w:val="nil"/>
              <w:right w:val="nil"/>
            </w:tcBorders>
            <w:shd w:val="clear" w:color="auto" w:fill="auto"/>
            <w:noWrap/>
            <w:vAlign w:val="bottom"/>
            <w:hideMark/>
          </w:tcPr>
          <w:p w14:paraId="6AE1B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ROGERIO SOARES</w:t>
            </w:r>
          </w:p>
        </w:tc>
        <w:tc>
          <w:tcPr>
            <w:tcW w:w="0" w:type="auto"/>
            <w:tcBorders>
              <w:top w:val="nil"/>
              <w:left w:val="nil"/>
              <w:bottom w:val="nil"/>
              <w:right w:val="nil"/>
            </w:tcBorders>
            <w:shd w:val="clear" w:color="auto" w:fill="auto"/>
            <w:noWrap/>
            <w:vAlign w:val="bottom"/>
            <w:hideMark/>
          </w:tcPr>
          <w:p w14:paraId="710F35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25331408800</w:t>
            </w:r>
          </w:p>
        </w:tc>
        <w:tc>
          <w:tcPr>
            <w:tcW w:w="0" w:type="auto"/>
            <w:tcBorders>
              <w:top w:val="nil"/>
              <w:left w:val="nil"/>
              <w:bottom w:val="nil"/>
              <w:right w:val="nil"/>
            </w:tcBorders>
            <w:shd w:val="clear" w:color="auto" w:fill="auto"/>
            <w:noWrap/>
            <w:vAlign w:val="bottom"/>
            <w:hideMark/>
          </w:tcPr>
          <w:p w14:paraId="6F72F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132604,48</w:t>
            </w:r>
          </w:p>
        </w:tc>
        <w:tc>
          <w:tcPr>
            <w:tcW w:w="0" w:type="auto"/>
            <w:tcBorders>
              <w:top w:val="nil"/>
              <w:left w:val="nil"/>
              <w:bottom w:val="nil"/>
              <w:right w:val="nil"/>
            </w:tcBorders>
            <w:shd w:val="clear" w:color="auto" w:fill="auto"/>
            <w:noWrap/>
            <w:vAlign w:val="bottom"/>
            <w:hideMark/>
          </w:tcPr>
          <w:p w14:paraId="28F680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05/08/2032</w:t>
            </w:r>
          </w:p>
        </w:tc>
      </w:tr>
      <w:tr w:rsidR="00CA73B7" w:rsidRPr="0044670C" w14:paraId="0112CB6D" w14:textId="77777777" w:rsidTr="0044670C">
        <w:trPr>
          <w:trHeight w:val="300"/>
        </w:trPr>
        <w:tc>
          <w:tcPr>
            <w:tcW w:w="0" w:type="auto"/>
            <w:tcBorders>
              <w:top w:val="nil"/>
              <w:left w:val="nil"/>
              <w:bottom w:val="nil"/>
              <w:right w:val="nil"/>
            </w:tcBorders>
            <w:shd w:val="clear" w:color="auto" w:fill="auto"/>
            <w:noWrap/>
            <w:vAlign w:val="bottom"/>
            <w:hideMark/>
          </w:tcPr>
          <w:p w14:paraId="6F157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530FE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25</w:t>
            </w:r>
          </w:p>
        </w:tc>
        <w:tc>
          <w:tcPr>
            <w:tcW w:w="0" w:type="auto"/>
            <w:tcBorders>
              <w:top w:val="nil"/>
              <w:left w:val="nil"/>
              <w:bottom w:val="nil"/>
              <w:right w:val="nil"/>
            </w:tcBorders>
            <w:shd w:val="clear" w:color="auto" w:fill="auto"/>
            <w:noWrap/>
            <w:vAlign w:val="bottom"/>
            <w:hideMark/>
          </w:tcPr>
          <w:p w14:paraId="6392FD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ADILSON ROMUALDO INACIO</w:t>
            </w:r>
          </w:p>
        </w:tc>
        <w:tc>
          <w:tcPr>
            <w:tcW w:w="0" w:type="auto"/>
            <w:tcBorders>
              <w:top w:val="nil"/>
              <w:left w:val="nil"/>
              <w:bottom w:val="nil"/>
              <w:right w:val="nil"/>
            </w:tcBorders>
            <w:shd w:val="clear" w:color="auto" w:fill="auto"/>
            <w:noWrap/>
            <w:vAlign w:val="bottom"/>
            <w:hideMark/>
          </w:tcPr>
          <w:p w14:paraId="1904AD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89711459191</w:t>
            </w:r>
          </w:p>
        </w:tc>
        <w:tc>
          <w:tcPr>
            <w:tcW w:w="0" w:type="auto"/>
            <w:tcBorders>
              <w:top w:val="nil"/>
              <w:left w:val="nil"/>
              <w:bottom w:val="nil"/>
              <w:right w:val="nil"/>
            </w:tcBorders>
            <w:shd w:val="clear" w:color="auto" w:fill="auto"/>
            <w:noWrap/>
            <w:vAlign w:val="bottom"/>
            <w:hideMark/>
          </w:tcPr>
          <w:p w14:paraId="6384E1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124375,07</w:t>
            </w:r>
          </w:p>
        </w:tc>
        <w:tc>
          <w:tcPr>
            <w:tcW w:w="0" w:type="auto"/>
            <w:tcBorders>
              <w:top w:val="nil"/>
              <w:left w:val="nil"/>
              <w:bottom w:val="nil"/>
              <w:right w:val="nil"/>
            </w:tcBorders>
            <w:shd w:val="clear" w:color="auto" w:fill="auto"/>
            <w:noWrap/>
            <w:vAlign w:val="bottom"/>
            <w:hideMark/>
          </w:tcPr>
          <w:p w14:paraId="7BB8F1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05/10/2031</w:t>
            </w:r>
          </w:p>
        </w:tc>
      </w:tr>
      <w:tr w:rsidR="00CA73B7" w:rsidRPr="0044670C" w14:paraId="7CAD7A3B" w14:textId="77777777" w:rsidTr="0044670C">
        <w:trPr>
          <w:trHeight w:val="300"/>
        </w:trPr>
        <w:tc>
          <w:tcPr>
            <w:tcW w:w="0" w:type="auto"/>
            <w:tcBorders>
              <w:top w:val="nil"/>
              <w:left w:val="nil"/>
              <w:bottom w:val="nil"/>
              <w:right w:val="nil"/>
            </w:tcBorders>
            <w:shd w:val="clear" w:color="auto" w:fill="auto"/>
            <w:noWrap/>
            <w:vAlign w:val="bottom"/>
            <w:hideMark/>
          </w:tcPr>
          <w:p w14:paraId="4912CC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713ECA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21</w:t>
            </w:r>
          </w:p>
        </w:tc>
        <w:tc>
          <w:tcPr>
            <w:tcW w:w="0" w:type="auto"/>
            <w:tcBorders>
              <w:top w:val="nil"/>
              <w:left w:val="nil"/>
              <w:bottom w:val="nil"/>
              <w:right w:val="nil"/>
            </w:tcBorders>
            <w:shd w:val="clear" w:color="auto" w:fill="auto"/>
            <w:noWrap/>
            <w:vAlign w:val="bottom"/>
            <w:hideMark/>
          </w:tcPr>
          <w:p w14:paraId="10F78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ROMUALDO INACIO</w:t>
            </w:r>
          </w:p>
        </w:tc>
        <w:tc>
          <w:tcPr>
            <w:tcW w:w="0" w:type="auto"/>
            <w:tcBorders>
              <w:top w:val="nil"/>
              <w:left w:val="nil"/>
              <w:bottom w:val="nil"/>
              <w:right w:val="nil"/>
            </w:tcBorders>
            <w:shd w:val="clear" w:color="auto" w:fill="auto"/>
            <w:noWrap/>
            <w:vAlign w:val="bottom"/>
            <w:hideMark/>
          </w:tcPr>
          <w:p w14:paraId="031D94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89711459191</w:t>
            </w:r>
          </w:p>
        </w:tc>
        <w:tc>
          <w:tcPr>
            <w:tcW w:w="0" w:type="auto"/>
            <w:tcBorders>
              <w:top w:val="nil"/>
              <w:left w:val="nil"/>
              <w:bottom w:val="nil"/>
              <w:right w:val="nil"/>
            </w:tcBorders>
            <w:shd w:val="clear" w:color="auto" w:fill="auto"/>
            <w:noWrap/>
            <w:vAlign w:val="bottom"/>
            <w:hideMark/>
          </w:tcPr>
          <w:p w14:paraId="20D6C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6BB7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B392EBE" w14:textId="77777777" w:rsidTr="0044670C">
        <w:trPr>
          <w:trHeight w:val="300"/>
        </w:trPr>
        <w:tc>
          <w:tcPr>
            <w:tcW w:w="0" w:type="auto"/>
            <w:tcBorders>
              <w:top w:val="nil"/>
              <w:left w:val="nil"/>
              <w:bottom w:val="nil"/>
              <w:right w:val="nil"/>
            </w:tcBorders>
            <w:shd w:val="clear" w:color="auto" w:fill="auto"/>
            <w:noWrap/>
            <w:vAlign w:val="bottom"/>
            <w:hideMark/>
          </w:tcPr>
          <w:p w14:paraId="26371F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2BB2B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02</w:t>
            </w:r>
          </w:p>
        </w:tc>
        <w:tc>
          <w:tcPr>
            <w:tcW w:w="0" w:type="auto"/>
            <w:tcBorders>
              <w:top w:val="nil"/>
              <w:left w:val="nil"/>
              <w:bottom w:val="nil"/>
              <w:right w:val="nil"/>
            </w:tcBorders>
            <w:shd w:val="clear" w:color="auto" w:fill="auto"/>
            <w:noWrap/>
            <w:vAlign w:val="bottom"/>
            <w:hideMark/>
          </w:tcPr>
          <w:p w14:paraId="01FF8C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ADMAR HEINZ HASSE</w:t>
            </w:r>
          </w:p>
        </w:tc>
        <w:tc>
          <w:tcPr>
            <w:tcW w:w="0" w:type="auto"/>
            <w:tcBorders>
              <w:top w:val="nil"/>
              <w:left w:val="nil"/>
              <w:bottom w:val="nil"/>
              <w:right w:val="nil"/>
            </w:tcBorders>
            <w:shd w:val="clear" w:color="auto" w:fill="auto"/>
            <w:noWrap/>
            <w:vAlign w:val="bottom"/>
            <w:hideMark/>
          </w:tcPr>
          <w:p w14:paraId="43ABF1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21356688934</w:t>
            </w:r>
          </w:p>
        </w:tc>
        <w:tc>
          <w:tcPr>
            <w:tcW w:w="0" w:type="auto"/>
            <w:tcBorders>
              <w:top w:val="nil"/>
              <w:left w:val="nil"/>
              <w:bottom w:val="nil"/>
              <w:right w:val="nil"/>
            </w:tcBorders>
            <w:shd w:val="clear" w:color="auto" w:fill="auto"/>
            <w:noWrap/>
            <w:vAlign w:val="bottom"/>
            <w:hideMark/>
          </w:tcPr>
          <w:p w14:paraId="36546A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137691,43</w:t>
            </w:r>
          </w:p>
        </w:tc>
        <w:tc>
          <w:tcPr>
            <w:tcW w:w="0" w:type="auto"/>
            <w:tcBorders>
              <w:top w:val="nil"/>
              <w:left w:val="nil"/>
              <w:bottom w:val="nil"/>
              <w:right w:val="nil"/>
            </w:tcBorders>
            <w:shd w:val="clear" w:color="auto" w:fill="auto"/>
            <w:noWrap/>
            <w:vAlign w:val="bottom"/>
            <w:hideMark/>
          </w:tcPr>
          <w:p w14:paraId="5F7F8C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2C044D0" w14:textId="77777777" w:rsidTr="0044670C">
        <w:trPr>
          <w:trHeight w:val="300"/>
        </w:trPr>
        <w:tc>
          <w:tcPr>
            <w:tcW w:w="0" w:type="auto"/>
            <w:tcBorders>
              <w:top w:val="nil"/>
              <w:left w:val="nil"/>
              <w:bottom w:val="nil"/>
              <w:right w:val="nil"/>
            </w:tcBorders>
            <w:shd w:val="clear" w:color="auto" w:fill="auto"/>
            <w:noWrap/>
            <w:vAlign w:val="bottom"/>
            <w:hideMark/>
          </w:tcPr>
          <w:p w14:paraId="1BC31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254EA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20</w:t>
            </w:r>
          </w:p>
        </w:tc>
        <w:tc>
          <w:tcPr>
            <w:tcW w:w="0" w:type="auto"/>
            <w:tcBorders>
              <w:top w:val="nil"/>
              <w:left w:val="nil"/>
              <w:bottom w:val="nil"/>
              <w:right w:val="nil"/>
            </w:tcBorders>
            <w:shd w:val="clear" w:color="auto" w:fill="auto"/>
            <w:noWrap/>
            <w:vAlign w:val="bottom"/>
            <w:hideMark/>
          </w:tcPr>
          <w:p w14:paraId="5612C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ADRIANA RISSI</w:t>
            </w:r>
          </w:p>
        </w:tc>
        <w:tc>
          <w:tcPr>
            <w:tcW w:w="0" w:type="auto"/>
            <w:tcBorders>
              <w:top w:val="nil"/>
              <w:left w:val="nil"/>
              <w:bottom w:val="nil"/>
              <w:right w:val="nil"/>
            </w:tcBorders>
            <w:shd w:val="clear" w:color="auto" w:fill="auto"/>
            <w:noWrap/>
            <w:vAlign w:val="bottom"/>
            <w:hideMark/>
          </w:tcPr>
          <w:p w14:paraId="29FA73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04472423936</w:t>
            </w:r>
          </w:p>
        </w:tc>
        <w:tc>
          <w:tcPr>
            <w:tcW w:w="0" w:type="auto"/>
            <w:tcBorders>
              <w:top w:val="nil"/>
              <w:left w:val="nil"/>
              <w:bottom w:val="nil"/>
              <w:right w:val="nil"/>
            </w:tcBorders>
            <w:shd w:val="clear" w:color="auto" w:fill="auto"/>
            <w:noWrap/>
            <w:vAlign w:val="bottom"/>
            <w:hideMark/>
          </w:tcPr>
          <w:p w14:paraId="083110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171817,82</w:t>
            </w:r>
          </w:p>
        </w:tc>
        <w:tc>
          <w:tcPr>
            <w:tcW w:w="0" w:type="auto"/>
            <w:tcBorders>
              <w:top w:val="nil"/>
              <w:left w:val="nil"/>
              <w:bottom w:val="nil"/>
              <w:right w:val="nil"/>
            </w:tcBorders>
            <w:shd w:val="clear" w:color="auto" w:fill="auto"/>
            <w:noWrap/>
            <w:vAlign w:val="bottom"/>
            <w:hideMark/>
          </w:tcPr>
          <w:p w14:paraId="5D62CF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7764FEF7" w14:textId="77777777" w:rsidTr="0044670C">
        <w:trPr>
          <w:trHeight w:val="300"/>
        </w:trPr>
        <w:tc>
          <w:tcPr>
            <w:tcW w:w="0" w:type="auto"/>
            <w:tcBorders>
              <w:top w:val="nil"/>
              <w:left w:val="nil"/>
              <w:bottom w:val="nil"/>
              <w:right w:val="nil"/>
            </w:tcBorders>
            <w:shd w:val="clear" w:color="auto" w:fill="auto"/>
            <w:noWrap/>
            <w:vAlign w:val="bottom"/>
            <w:hideMark/>
          </w:tcPr>
          <w:p w14:paraId="151CA0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635E1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14</w:t>
            </w:r>
          </w:p>
        </w:tc>
        <w:tc>
          <w:tcPr>
            <w:tcW w:w="0" w:type="auto"/>
            <w:tcBorders>
              <w:top w:val="nil"/>
              <w:left w:val="nil"/>
              <w:bottom w:val="nil"/>
              <w:right w:val="nil"/>
            </w:tcBorders>
            <w:shd w:val="clear" w:color="auto" w:fill="auto"/>
            <w:noWrap/>
            <w:vAlign w:val="bottom"/>
            <w:hideMark/>
          </w:tcPr>
          <w:p w14:paraId="5C245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FRANCO DA SILVA</w:t>
            </w:r>
          </w:p>
        </w:tc>
        <w:tc>
          <w:tcPr>
            <w:tcW w:w="0" w:type="auto"/>
            <w:tcBorders>
              <w:top w:val="nil"/>
              <w:left w:val="nil"/>
              <w:bottom w:val="nil"/>
              <w:right w:val="nil"/>
            </w:tcBorders>
            <w:shd w:val="clear" w:color="auto" w:fill="auto"/>
            <w:noWrap/>
            <w:vAlign w:val="bottom"/>
            <w:hideMark/>
          </w:tcPr>
          <w:p w14:paraId="79B86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03435344369</w:t>
            </w:r>
          </w:p>
        </w:tc>
        <w:tc>
          <w:tcPr>
            <w:tcW w:w="0" w:type="auto"/>
            <w:tcBorders>
              <w:top w:val="nil"/>
              <w:left w:val="nil"/>
              <w:bottom w:val="nil"/>
              <w:right w:val="nil"/>
            </w:tcBorders>
            <w:shd w:val="clear" w:color="auto" w:fill="auto"/>
            <w:noWrap/>
            <w:vAlign w:val="bottom"/>
            <w:hideMark/>
          </w:tcPr>
          <w:p w14:paraId="3363C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1518E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4E3D6215" w14:textId="77777777" w:rsidTr="0044670C">
        <w:trPr>
          <w:trHeight w:val="300"/>
        </w:trPr>
        <w:tc>
          <w:tcPr>
            <w:tcW w:w="0" w:type="auto"/>
            <w:tcBorders>
              <w:top w:val="nil"/>
              <w:left w:val="nil"/>
              <w:bottom w:val="nil"/>
              <w:right w:val="nil"/>
            </w:tcBorders>
            <w:shd w:val="clear" w:color="auto" w:fill="auto"/>
            <w:noWrap/>
            <w:vAlign w:val="bottom"/>
            <w:hideMark/>
          </w:tcPr>
          <w:p w14:paraId="789645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7FE2E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11</w:t>
            </w:r>
          </w:p>
        </w:tc>
        <w:tc>
          <w:tcPr>
            <w:tcW w:w="0" w:type="auto"/>
            <w:tcBorders>
              <w:top w:val="nil"/>
              <w:left w:val="nil"/>
              <w:bottom w:val="nil"/>
              <w:right w:val="nil"/>
            </w:tcBorders>
            <w:shd w:val="clear" w:color="auto" w:fill="auto"/>
            <w:noWrap/>
            <w:vAlign w:val="bottom"/>
            <w:hideMark/>
          </w:tcPr>
          <w:p w14:paraId="2D56C2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ADRIANO GONCALVES LIMA</w:t>
            </w:r>
          </w:p>
        </w:tc>
        <w:tc>
          <w:tcPr>
            <w:tcW w:w="0" w:type="auto"/>
            <w:tcBorders>
              <w:top w:val="nil"/>
              <w:left w:val="nil"/>
              <w:bottom w:val="nil"/>
              <w:right w:val="nil"/>
            </w:tcBorders>
            <w:shd w:val="clear" w:color="auto" w:fill="auto"/>
            <w:noWrap/>
            <w:vAlign w:val="bottom"/>
            <w:hideMark/>
          </w:tcPr>
          <w:p w14:paraId="747423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03352639337</w:t>
            </w:r>
          </w:p>
        </w:tc>
        <w:tc>
          <w:tcPr>
            <w:tcW w:w="0" w:type="auto"/>
            <w:tcBorders>
              <w:top w:val="nil"/>
              <w:left w:val="nil"/>
              <w:bottom w:val="nil"/>
              <w:right w:val="nil"/>
            </w:tcBorders>
            <w:shd w:val="clear" w:color="auto" w:fill="auto"/>
            <w:noWrap/>
            <w:vAlign w:val="bottom"/>
            <w:hideMark/>
          </w:tcPr>
          <w:p w14:paraId="26897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130058,24</w:t>
            </w:r>
          </w:p>
        </w:tc>
        <w:tc>
          <w:tcPr>
            <w:tcW w:w="0" w:type="auto"/>
            <w:tcBorders>
              <w:top w:val="nil"/>
              <w:left w:val="nil"/>
              <w:bottom w:val="nil"/>
              <w:right w:val="nil"/>
            </w:tcBorders>
            <w:shd w:val="clear" w:color="auto" w:fill="auto"/>
            <w:noWrap/>
            <w:vAlign w:val="bottom"/>
            <w:hideMark/>
          </w:tcPr>
          <w:p w14:paraId="01CA7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26E9BEC6" w14:textId="77777777" w:rsidTr="0044670C">
        <w:trPr>
          <w:trHeight w:val="300"/>
        </w:trPr>
        <w:tc>
          <w:tcPr>
            <w:tcW w:w="0" w:type="auto"/>
            <w:tcBorders>
              <w:top w:val="nil"/>
              <w:left w:val="nil"/>
              <w:bottom w:val="nil"/>
              <w:right w:val="nil"/>
            </w:tcBorders>
            <w:shd w:val="clear" w:color="auto" w:fill="auto"/>
            <w:noWrap/>
            <w:vAlign w:val="bottom"/>
            <w:hideMark/>
          </w:tcPr>
          <w:p w14:paraId="23E89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2D267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04</w:t>
            </w:r>
          </w:p>
        </w:tc>
        <w:tc>
          <w:tcPr>
            <w:tcW w:w="0" w:type="auto"/>
            <w:tcBorders>
              <w:top w:val="nil"/>
              <w:left w:val="nil"/>
              <w:bottom w:val="nil"/>
              <w:right w:val="nil"/>
            </w:tcBorders>
            <w:shd w:val="clear" w:color="auto" w:fill="auto"/>
            <w:noWrap/>
            <w:vAlign w:val="bottom"/>
            <w:hideMark/>
          </w:tcPr>
          <w:p w14:paraId="38567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6931F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C6F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176392,12</w:t>
            </w:r>
          </w:p>
        </w:tc>
        <w:tc>
          <w:tcPr>
            <w:tcW w:w="0" w:type="auto"/>
            <w:tcBorders>
              <w:top w:val="nil"/>
              <w:left w:val="nil"/>
              <w:bottom w:val="nil"/>
              <w:right w:val="nil"/>
            </w:tcBorders>
            <w:shd w:val="clear" w:color="auto" w:fill="auto"/>
            <w:noWrap/>
            <w:vAlign w:val="bottom"/>
            <w:hideMark/>
          </w:tcPr>
          <w:p w14:paraId="20744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25AE2D97" w14:textId="77777777" w:rsidTr="0044670C">
        <w:trPr>
          <w:trHeight w:val="300"/>
        </w:trPr>
        <w:tc>
          <w:tcPr>
            <w:tcW w:w="0" w:type="auto"/>
            <w:tcBorders>
              <w:top w:val="nil"/>
              <w:left w:val="nil"/>
              <w:bottom w:val="nil"/>
              <w:right w:val="nil"/>
            </w:tcBorders>
            <w:shd w:val="clear" w:color="auto" w:fill="auto"/>
            <w:noWrap/>
            <w:vAlign w:val="bottom"/>
            <w:hideMark/>
          </w:tcPr>
          <w:p w14:paraId="70486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5868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15</w:t>
            </w:r>
          </w:p>
        </w:tc>
        <w:tc>
          <w:tcPr>
            <w:tcW w:w="0" w:type="auto"/>
            <w:tcBorders>
              <w:top w:val="nil"/>
              <w:left w:val="nil"/>
              <w:bottom w:val="nil"/>
              <w:right w:val="nil"/>
            </w:tcBorders>
            <w:shd w:val="clear" w:color="auto" w:fill="auto"/>
            <w:noWrap/>
            <w:vAlign w:val="bottom"/>
            <w:hideMark/>
          </w:tcPr>
          <w:p w14:paraId="35A35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DA CRUZ OLIVEIRA</w:t>
            </w:r>
          </w:p>
        </w:tc>
        <w:tc>
          <w:tcPr>
            <w:tcW w:w="0" w:type="auto"/>
            <w:tcBorders>
              <w:top w:val="nil"/>
              <w:left w:val="nil"/>
              <w:bottom w:val="nil"/>
              <w:right w:val="nil"/>
            </w:tcBorders>
            <w:shd w:val="clear" w:color="auto" w:fill="auto"/>
            <w:noWrap/>
            <w:vAlign w:val="bottom"/>
            <w:hideMark/>
          </w:tcPr>
          <w:p w14:paraId="555D8A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28445392115</w:t>
            </w:r>
          </w:p>
        </w:tc>
        <w:tc>
          <w:tcPr>
            <w:tcW w:w="0" w:type="auto"/>
            <w:tcBorders>
              <w:top w:val="nil"/>
              <w:left w:val="nil"/>
              <w:bottom w:val="nil"/>
              <w:right w:val="nil"/>
            </w:tcBorders>
            <w:shd w:val="clear" w:color="auto" w:fill="auto"/>
            <w:noWrap/>
            <w:vAlign w:val="bottom"/>
            <w:hideMark/>
          </w:tcPr>
          <w:p w14:paraId="009CE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199405,18</w:t>
            </w:r>
          </w:p>
        </w:tc>
        <w:tc>
          <w:tcPr>
            <w:tcW w:w="0" w:type="auto"/>
            <w:tcBorders>
              <w:top w:val="nil"/>
              <w:left w:val="nil"/>
              <w:bottom w:val="nil"/>
              <w:right w:val="nil"/>
            </w:tcBorders>
            <w:shd w:val="clear" w:color="auto" w:fill="auto"/>
            <w:noWrap/>
            <w:vAlign w:val="bottom"/>
            <w:hideMark/>
          </w:tcPr>
          <w:p w14:paraId="1E14F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111F5C4C" w14:textId="77777777" w:rsidTr="0044670C">
        <w:trPr>
          <w:trHeight w:val="300"/>
        </w:trPr>
        <w:tc>
          <w:tcPr>
            <w:tcW w:w="0" w:type="auto"/>
            <w:tcBorders>
              <w:top w:val="nil"/>
              <w:left w:val="nil"/>
              <w:bottom w:val="nil"/>
              <w:right w:val="nil"/>
            </w:tcBorders>
            <w:shd w:val="clear" w:color="auto" w:fill="auto"/>
            <w:noWrap/>
            <w:vAlign w:val="bottom"/>
            <w:hideMark/>
          </w:tcPr>
          <w:p w14:paraId="2617B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7676C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04</w:t>
            </w:r>
          </w:p>
        </w:tc>
        <w:tc>
          <w:tcPr>
            <w:tcW w:w="0" w:type="auto"/>
            <w:tcBorders>
              <w:top w:val="nil"/>
              <w:left w:val="nil"/>
              <w:bottom w:val="nil"/>
              <w:right w:val="nil"/>
            </w:tcBorders>
            <w:shd w:val="clear" w:color="auto" w:fill="auto"/>
            <w:noWrap/>
            <w:vAlign w:val="bottom"/>
            <w:hideMark/>
          </w:tcPr>
          <w:p w14:paraId="465950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FELIPE DO NASCIMENTO</w:t>
            </w:r>
          </w:p>
        </w:tc>
        <w:tc>
          <w:tcPr>
            <w:tcW w:w="0" w:type="auto"/>
            <w:tcBorders>
              <w:top w:val="nil"/>
              <w:left w:val="nil"/>
              <w:bottom w:val="nil"/>
              <w:right w:val="nil"/>
            </w:tcBorders>
            <w:shd w:val="clear" w:color="auto" w:fill="auto"/>
            <w:noWrap/>
            <w:vAlign w:val="bottom"/>
            <w:hideMark/>
          </w:tcPr>
          <w:p w14:paraId="6B614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17209226168</w:t>
            </w:r>
          </w:p>
        </w:tc>
        <w:tc>
          <w:tcPr>
            <w:tcW w:w="0" w:type="auto"/>
            <w:tcBorders>
              <w:top w:val="nil"/>
              <w:left w:val="nil"/>
              <w:bottom w:val="nil"/>
              <w:right w:val="nil"/>
            </w:tcBorders>
            <w:shd w:val="clear" w:color="auto" w:fill="auto"/>
            <w:noWrap/>
            <w:vAlign w:val="bottom"/>
            <w:hideMark/>
          </w:tcPr>
          <w:p w14:paraId="0D28A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261236,7</w:t>
            </w:r>
          </w:p>
        </w:tc>
        <w:tc>
          <w:tcPr>
            <w:tcW w:w="0" w:type="auto"/>
            <w:tcBorders>
              <w:top w:val="nil"/>
              <w:left w:val="nil"/>
              <w:bottom w:val="nil"/>
              <w:right w:val="nil"/>
            </w:tcBorders>
            <w:shd w:val="clear" w:color="auto" w:fill="auto"/>
            <w:noWrap/>
            <w:vAlign w:val="bottom"/>
            <w:hideMark/>
          </w:tcPr>
          <w:p w14:paraId="6B0746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98D7CD8" w14:textId="77777777" w:rsidTr="0044670C">
        <w:trPr>
          <w:trHeight w:val="300"/>
        </w:trPr>
        <w:tc>
          <w:tcPr>
            <w:tcW w:w="0" w:type="auto"/>
            <w:tcBorders>
              <w:top w:val="nil"/>
              <w:left w:val="nil"/>
              <w:bottom w:val="nil"/>
              <w:right w:val="nil"/>
            </w:tcBorders>
            <w:shd w:val="clear" w:color="auto" w:fill="auto"/>
            <w:noWrap/>
            <w:vAlign w:val="bottom"/>
            <w:hideMark/>
          </w:tcPr>
          <w:p w14:paraId="7B248F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44919F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05</w:t>
            </w:r>
          </w:p>
        </w:tc>
        <w:tc>
          <w:tcPr>
            <w:tcW w:w="0" w:type="auto"/>
            <w:tcBorders>
              <w:top w:val="nil"/>
              <w:left w:val="nil"/>
              <w:bottom w:val="nil"/>
              <w:right w:val="nil"/>
            </w:tcBorders>
            <w:shd w:val="clear" w:color="auto" w:fill="auto"/>
            <w:noWrap/>
            <w:vAlign w:val="bottom"/>
            <w:hideMark/>
          </w:tcPr>
          <w:p w14:paraId="21B2E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AGEU RODRIGUES DE SOUZA</w:t>
            </w:r>
          </w:p>
        </w:tc>
        <w:tc>
          <w:tcPr>
            <w:tcW w:w="0" w:type="auto"/>
            <w:tcBorders>
              <w:top w:val="nil"/>
              <w:left w:val="nil"/>
              <w:bottom w:val="nil"/>
              <w:right w:val="nil"/>
            </w:tcBorders>
            <w:shd w:val="clear" w:color="auto" w:fill="auto"/>
            <w:noWrap/>
            <w:vAlign w:val="bottom"/>
            <w:hideMark/>
          </w:tcPr>
          <w:p w14:paraId="6726D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94851417187</w:t>
            </w:r>
          </w:p>
        </w:tc>
        <w:tc>
          <w:tcPr>
            <w:tcW w:w="0" w:type="auto"/>
            <w:tcBorders>
              <w:top w:val="nil"/>
              <w:left w:val="nil"/>
              <w:bottom w:val="nil"/>
              <w:right w:val="nil"/>
            </w:tcBorders>
            <w:shd w:val="clear" w:color="auto" w:fill="auto"/>
            <w:noWrap/>
            <w:vAlign w:val="bottom"/>
            <w:hideMark/>
          </w:tcPr>
          <w:p w14:paraId="58B49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23E3E9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836C580" w14:textId="77777777" w:rsidTr="0044670C">
        <w:trPr>
          <w:trHeight w:val="300"/>
        </w:trPr>
        <w:tc>
          <w:tcPr>
            <w:tcW w:w="0" w:type="auto"/>
            <w:tcBorders>
              <w:top w:val="nil"/>
              <w:left w:val="nil"/>
              <w:bottom w:val="nil"/>
              <w:right w:val="nil"/>
            </w:tcBorders>
            <w:shd w:val="clear" w:color="auto" w:fill="auto"/>
            <w:noWrap/>
            <w:vAlign w:val="bottom"/>
            <w:hideMark/>
          </w:tcPr>
          <w:p w14:paraId="43FB5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1B7AE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22</w:t>
            </w:r>
          </w:p>
        </w:tc>
        <w:tc>
          <w:tcPr>
            <w:tcW w:w="0" w:type="auto"/>
            <w:tcBorders>
              <w:top w:val="nil"/>
              <w:left w:val="nil"/>
              <w:bottom w:val="nil"/>
              <w:right w:val="nil"/>
            </w:tcBorders>
            <w:shd w:val="clear" w:color="auto" w:fill="auto"/>
            <w:noWrap/>
            <w:vAlign w:val="bottom"/>
            <w:hideMark/>
          </w:tcPr>
          <w:p w14:paraId="54BE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AGNELINO BARBOSA DE SOUSA</w:t>
            </w:r>
          </w:p>
        </w:tc>
        <w:tc>
          <w:tcPr>
            <w:tcW w:w="0" w:type="auto"/>
            <w:tcBorders>
              <w:top w:val="nil"/>
              <w:left w:val="nil"/>
              <w:bottom w:val="nil"/>
              <w:right w:val="nil"/>
            </w:tcBorders>
            <w:shd w:val="clear" w:color="auto" w:fill="auto"/>
            <w:noWrap/>
            <w:vAlign w:val="bottom"/>
            <w:hideMark/>
          </w:tcPr>
          <w:p w14:paraId="23793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14449439287</w:t>
            </w:r>
          </w:p>
        </w:tc>
        <w:tc>
          <w:tcPr>
            <w:tcW w:w="0" w:type="auto"/>
            <w:tcBorders>
              <w:top w:val="nil"/>
              <w:left w:val="nil"/>
              <w:bottom w:val="nil"/>
              <w:right w:val="nil"/>
            </w:tcBorders>
            <w:shd w:val="clear" w:color="auto" w:fill="auto"/>
            <w:noWrap/>
            <w:vAlign w:val="bottom"/>
            <w:hideMark/>
          </w:tcPr>
          <w:p w14:paraId="7B6213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125460,97</w:t>
            </w:r>
          </w:p>
        </w:tc>
        <w:tc>
          <w:tcPr>
            <w:tcW w:w="0" w:type="auto"/>
            <w:tcBorders>
              <w:top w:val="nil"/>
              <w:left w:val="nil"/>
              <w:bottom w:val="nil"/>
              <w:right w:val="nil"/>
            </w:tcBorders>
            <w:shd w:val="clear" w:color="auto" w:fill="auto"/>
            <w:noWrap/>
            <w:vAlign w:val="bottom"/>
            <w:hideMark/>
          </w:tcPr>
          <w:p w14:paraId="7C98AD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10786E" w14:textId="77777777" w:rsidTr="0044670C">
        <w:trPr>
          <w:trHeight w:val="300"/>
        </w:trPr>
        <w:tc>
          <w:tcPr>
            <w:tcW w:w="0" w:type="auto"/>
            <w:tcBorders>
              <w:top w:val="nil"/>
              <w:left w:val="nil"/>
              <w:bottom w:val="nil"/>
              <w:right w:val="nil"/>
            </w:tcBorders>
            <w:shd w:val="clear" w:color="auto" w:fill="auto"/>
            <w:noWrap/>
            <w:vAlign w:val="bottom"/>
            <w:hideMark/>
          </w:tcPr>
          <w:p w14:paraId="38437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0E87B3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07</w:t>
            </w:r>
          </w:p>
        </w:tc>
        <w:tc>
          <w:tcPr>
            <w:tcW w:w="0" w:type="auto"/>
            <w:tcBorders>
              <w:top w:val="nil"/>
              <w:left w:val="nil"/>
              <w:bottom w:val="nil"/>
              <w:right w:val="nil"/>
            </w:tcBorders>
            <w:shd w:val="clear" w:color="auto" w:fill="auto"/>
            <w:noWrap/>
            <w:vAlign w:val="bottom"/>
            <w:hideMark/>
          </w:tcPr>
          <w:p w14:paraId="06FF1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ALAIDES APARECIDA DE OLIVEIRA</w:t>
            </w:r>
          </w:p>
        </w:tc>
        <w:tc>
          <w:tcPr>
            <w:tcW w:w="0" w:type="auto"/>
            <w:tcBorders>
              <w:top w:val="nil"/>
              <w:left w:val="nil"/>
              <w:bottom w:val="nil"/>
              <w:right w:val="nil"/>
            </w:tcBorders>
            <w:shd w:val="clear" w:color="auto" w:fill="auto"/>
            <w:noWrap/>
            <w:vAlign w:val="bottom"/>
            <w:hideMark/>
          </w:tcPr>
          <w:p w14:paraId="02FD48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90935306153</w:t>
            </w:r>
          </w:p>
        </w:tc>
        <w:tc>
          <w:tcPr>
            <w:tcW w:w="0" w:type="auto"/>
            <w:tcBorders>
              <w:top w:val="nil"/>
              <w:left w:val="nil"/>
              <w:bottom w:val="nil"/>
              <w:right w:val="nil"/>
            </w:tcBorders>
            <w:shd w:val="clear" w:color="auto" w:fill="auto"/>
            <w:noWrap/>
            <w:vAlign w:val="bottom"/>
            <w:hideMark/>
          </w:tcPr>
          <w:p w14:paraId="49E10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155045,59</w:t>
            </w:r>
          </w:p>
        </w:tc>
        <w:tc>
          <w:tcPr>
            <w:tcW w:w="0" w:type="auto"/>
            <w:tcBorders>
              <w:top w:val="nil"/>
              <w:left w:val="nil"/>
              <w:bottom w:val="nil"/>
              <w:right w:val="nil"/>
            </w:tcBorders>
            <w:shd w:val="clear" w:color="auto" w:fill="auto"/>
            <w:noWrap/>
            <w:vAlign w:val="bottom"/>
            <w:hideMark/>
          </w:tcPr>
          <w:p w14:paraId="58F6E7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9989A" w14:textId="77777777" w:rsidTr="0044670C">
        <w:trPr>
          <w:trHeight w:val="300"/>
        </w:trPr>
        <w:tc>
          <w:tcPr>
            <w:tcW w:w="0" w:type="auto"/>
            <w:tcBorders>
              <w:top w:val="nil"/>
              <w:left w:val="nil"/>
              <w:bottom w:val="nil"/>
              <w:right w:val="nil"/>
            </w:tcBorders>
            <w:shd w:val="clear" w:color="auto" w:fill="auto"/>
            <w:noWrap/>
            <w:vAlign w:val="bottom"/>
            <w:hideMark/>
          </w:tcPr>
          <w:p w14:paraId="79E8D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73ECD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02</w:t>
            </w:r>
          </w:p>
        </w:tc>
        <w:tc>
          <w:tcPr>
            <w:tcW w:w="0" w:type="auto"/>
            <w:tcBorders>
              <w:top w:val="nil"/>
              <w:left w:val="nil"/>
              <w:bottom w:val="nil"/>
              <w:right w:val="nil"/>
            </w:tcBorders>
            <w:shd w:val="clear" w:color="auto" w:fill="auto"/>
            <w:noWrap/>
            <w:vAlign w:val="bottom"/>
            <w:hideMark/>
          </w:tcPr>
          <w:p w14:paraId="5F35B3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2A2DF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41ACC4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141145,94</w:t>
            </w:r>
          </w:p>
        </w:tc>
        <w:tc>
          <w:tcPr>
            <w:tcW w:w="0" w:type="auto"/>
            <w:tcBorders>
              <w:top w:val="nil"/>
              <w:left w:val="nil"/>
              <w:bottom w:val="nil"/>
              <w:right w:val="nil"/>
            </w:tcBorders>
            <w:shd w:val="clear" w:color="auto" w:fill="auto"/>
            <w:noWrap/>
            <w:vAlign w:val="bottom"/>
            <w:hideMark/>
          </w:tcPr>
          <w:p w14:paraId="1C099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4A182A3F" w14:textId="77777777" w:rsidTr="0044670C">
        <w:trPr>
          <w:trHeight w:val="300"/>
        </w:trPr>
        <w:tc>
          <w:tcPr>
            <w:tcW w:w="0" w:type="auto"/>
            <w:tcBorders>
              <w:top w:val="nil"/>
              <w:left w:val="nil"/>
              <w:bottom w:val="nil"/>
              <w:right w:val="nil"/>
            </w:tcBorders>
            <w:shd w:val="clear" w:color="auto" w:fill="auto"/>
            <w:noWrap/>
            <w:vAlign w:val="bottom"/>
            <w:hideMark/>
          </w:tcPr>
          <w:p w14:paraId="0050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1D5EE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03</w:t>
            </w:r>
          </w:p>
        </w:tc>
        <w:tc>
          <w:tcPr>
            <w:tcW w:w="0" w:type="auto"/>
            <w:tcBorders>
              <w:top w:val="nil"/>
              <w:left w:val="nil"/>
              <w:bottom w:val="nil"/>
              <w:right w:val="nil"/>
            </w:tcBorders>
            <w:shd w:val="clear" w:color="auto" w:fill="auto"/>
            <w:noWrap/>
            <w:vAlign w:val="bottom"/>
            <w:hideMark/>
          </w:tcPr>
          <w:p w14:paraId="5CB7B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0F32C7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2A2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174703,83</w:t>
            </w:r>
          </w:p>
        </w:tc>
        <w:tc>
          <w:tcPr>
            <w:tcW w:w="0" w:type="auto"/>
            <w:tcBorders>
              <w:top w:val="nil"/>
              <w:left w:val="nil"/>
              <w:bottom w:val="nil"/>
              <w:right w:val="nil"/>
            </w:tcBorders>
            <w:shd w:val="clear" w:color="auto" w:fill="auto"/>
            <w:noWrap/>
            <w:vAlign w:val="bottom"/>
            <w:hideMark/>
          </w:tcPr>
          <w:p w14:paraId="415A8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5E529369" w14:textId="77777777" w:rsidTr="0044670C">
        <w:trPr>
          <w:trHeight w:val="300"/>
        </w:trPr>
        <w:tc>
          <w:tcPr>
            <w:tcW w:w="0" w:type="auto"/>
            <w:tcBorders>
              <w:top w:val="nil"/>
              <w:left w:val="nil"/>
              <w:bottom w:val="nil"/>
              <w:right w:val="nil"/>
            </w:tcBorders>
            <w:shd w:val="clear" w:color="auto" w:fill="auto"/>
            <w:noWrap/>
            <w:vAlign w:val="bottom"/>
            <w:hideMark/>
          </w:tcPr>
          <w:p w14:paraId="1C1983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9D6FD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27</w:t>
            </w:r>
          </w:p>
        </w:tc>
        <w:tc>
          <w:tcPr>
            <w:tcW w:w="0" w:type="auto"/>
            <w:tcBorders>
              <w:top w:val="nil"/>
              <w:left w:val="nil"/>
              <w:bottom w:val="nil"/>
              <w:right w:val="nil"/>
            </w:tcBorders>
            <w:shd w:val="clear" w:color="auto" w:fill="auto"/>
            <w:noWrap/>
            <w:vAlign w:val="bottom"/>
            <w:hideMark/>
          </w:tcPr>
          <w:p w14:paraId="67BA7C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DE LIMA</w:t>
            </w:r>
          </w:p>
        </w:tc>
        <w:tc>
          <w:tcPr>
            <w:tcW w:w="0" w:type="auto"/>
            <w:tcBorders>
              <w:top w:val="nil"/>
              <w:left w:val="nil"/>
              <w:bottom w:val="nil"/>
              <w:right w:val="nil"/>
            </w:tcBorders>
            <w:shd w:val="clear" w:color="auto" w:fill="auto"/>
            <w:noWrap/>
            <w:vAlign w:val="bottom"/>
            <w:hideMark/>
          </w:tcPr>
          <w:p w14:paraId="7841C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05400373119</w:t>
            </w:r>
          </w:p>
        </w:tc>
        <w:tc>
          <w:tcPr>
            <w:tcW w:w="0" w:type="auto"/>
            <w:tcBorders>
              <w:top w:val="nil"/>
              <w:left w:val="nil"/>
              <w:bottom w:val="nil"/>
              <w:right w:val="nil"/>
            </w:tcBorders>
            <w:shd w:val="clear" w:color="auto" w:fill="auto"/>
            <w:noWrap/>
            <w:vAlign w:val="bottom"/>
            <w:hideMark/>
          </w:tcPr>
          <w:p w14:paraId="0DC78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133532,74</w:t>
            </w:r>
          </w:p>
        </w:tc>
        <w:tc>
          <w:tcPr>
            <w:tcW w:w="0" w:type="auto"/>
            <w:tcBorders>
              <w:top w:val="nil"/>
              <w:left w:val="nil"/>
              <w:bottom w:val="nil"/>
              <w:right w:val="nil"/>
            </w:tcBorders>
            <w:shd w:val="clear" w:color="auto" w:fill="auto"/>
            <w:noWrap/>
            <w:vAlign w:val="bottom"/>
            <w:hideMark/>
          </w:tcPr>
          <w:p w14:paraId="3BA5AF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2AB15E0" w14:textId="77777777" w:rsidTr="0044670C">
        <w:trPr>
          <w:trHeight w:val="300"/>
        </w:trPr>
        <w:tc>
          <w:tcPr>
            <w:tcW w:w="0" w:type="auto"/>
            <w:tcBorders>
              <w:top w:val="nil"/>
              <w:left w:val="nil"/>
              <w:bottom w:val="nil"/>
              <w:right w:val="nil"/>
            </w:tcBorders>
            <w:shd w:val="clear" w:color="auto" w:fill="auto"/>
            <w:noWrap/>
            <w:vAlign w:val="bottom"/>
            <w:hideMark/>
          </w:tcPr>
          <w:p w14:paraId="20EE0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66E0CC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09</w:t>
            </w:r>
          </w:p>
        </w:tc>
        <w:tc>
          <w:tcPr>
            <w:tcW w:w="0" w:type="auto"/>
            <w:tcBorders>
              <w:top w:val="nil"/>
              <w:left w:val="nil"/>
              <w:bottom w:val="nil"/>
              <w:right w:val="nil"/>
            </w:tcBorders>
            <w:shd w:val="clear" w:color="auto" w:fill="auto"/>
            <w:noWrap/>
            <w:vAlign w:val="bottom"/>
            <w:hideMark/>
          </w:tcPr>
          <w:p w14:paraId="59093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DIEGO TRZASKOS</w:t>
            </w:r>
          </w:p>
        </w:tc>
        <w:tc>
          <w:tcPr>
            <w:tcW w:w="0" w:type="auto"/>
            <w:tcBorders>
              <w:top w:val="nil"/>
              <w:left w:val="nil"/>
              <w:bottom w:val="nil"/>
              <w:right w:val="nil"/>
            </w:tcBorders>
            <w:shd w:val="clear" w:color="auto" w:fill="auto"/>
            <w:noWrap/>
            <w:vAlign w:val="bottom"/>
            <w:hideMark/>
          </w:tcPr>
          <w:p w14:paraId="5276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06045593995</w:t>
            </w:r>
          </w:p>
        </w:tc>
        <w:tc>
          <w:tcPr>
            <w:tcW w:w="0" w:type="auto"/>
            <w:tcBorders>
              <w:top w:val="nil"/>
              <w:left w:val="nil"/>
              <w:bottom w:val="nil"/>
              <w:right w:val="nil"/>
            </w:tcBorders>
            <w:shd w:val="clear" w:color="auto" w:fill="auto"/>
            <w:noWrap/>
            <w:vAlign w:val="bottom"/>
            <w:hideMark/>
          </w:tcPr>
          <w:p w14:paraId="32B18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159727,83</w:t>
            </w:r>
          </w:p>
        </w:tc>
        <w:tc>
          <w:tcPr>
            <w:tcW w:w="0" w:type="auto"/>
            <w:tcBorders>
              <w:top w:val="nil"/>
              <w:left w:val="nil"/>
              <w:bottom w:val="nil"/>
              <w:right w:val="nil"/>
            </w:tcBorders>
            <w:shd w:val="clear" w:color="auto" w:fill="auto"/>
            <w:noWrap/>
            <w:vAlign w:val="bottom"/>
            <w:hideMark/>
          </w:tcPr>
          <w:p w14:paraId="5F769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69D69B61" w14:textId="77777777" w:rsidTr="0044670C">
        <w:trPr>
          <w:trHeight w:val="300"/>
        </w:trPr>
        <w:tc>
          <w:tcPr>
            <w:tcW w:w="0" w:type="auto"/>
            <w:tcBorders>
              <w:top w:val="nil"/>
              <w:left w:val="nil"/>
              <w:bottom w:val="nil"/>
              <w:right w:val="nil"/>
            </w:tcBorders>
            <w:shd w:val="clear" w:color="auto" w:fill="auto"/>
            <w:noWrap/>
            <w:vAlign w:val="bottom"/>
            <w:hideMark/>
          </w:tcPr>
          <w:p w14:paraId="58731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5390EA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13</w:t>
            </w:r>
          </w:p>
        </w:tc>
        <w:tc>
          <w:tcPr>
            <w:tcW w:w="0" w:type="auto"/>
            <w:tcBorders>
              <w:top w:val="nil"/>
              <w:left w:val="nil"/>
              <w:bottom w:val="nil"/>
              <w:right w:val="nil"/>
            </w:tcBorders>
            <w:shd w:val="clear" w:color="auto" w:fill="auto"/>
            <w:noWrap/>
            <w:vAlign w:val="bottom"/>
            <w:hideMark/>
          </w:tcPr>
          <w:p w14:paraId="7973E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ALCEMAR ANTONIO SMANIOTTO</w:t>
            </w:r>
          </w:p>
        </w:tc>
        <w:tc>
          <w:tcPr>
            <w:tcW w:w="0" w:type="auto"/>
            <w:tcBorders>
              <w:top w:val="nil"/>
              <w:left w:val="nil"/>
              <w:bottom w:val="nil"/>
              <w:right w:val="nil"/>
            </w:tcBorders>
            <w:shd w:val="clear" w:color="auto" w:fill="auto"/>
            <w:noWrap/>
            <w:vAlign w:val="bottom"/>
            <w:hideMark/>
          </w:tcPr>
          <w:p w14:paraId="6D8195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02246659108</w:t>
            </w:r>
          </w:p>
        </w:tc>
        <w:tc>
          <w:tcPr>
            <w:tcW w:w="0" w:type="auto"/>
            <w:tcBorders>
              <w:top w:val="nil"/>
              <w:left w:val="nil"/>
              <w:bottom w:val="nil"/>
              <w:right w:val="nil"/>
            </w:tcBorders>
            <w:shd w:val="clear" w:color="auto" w:fill="auto"/>
            <w:noWrap/>
            <w:vAlign w:val="bottom"/>
            <w:hideMark/>
          </w:tcPr>
          <w:p w14:paraId="1F454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176735,75</w:t>
            </w:r>
          </w:p>
        </w:tc>
        <w:tc>
          <w:tcPr>
            <w:tcW w:w="0" w:type="auto"/>
            <w:tcBorders>
              <w:top w:val="nil"/>
              <w:left w:val="nil"/>
              <w:bottom w:val="nil"/>
              <w:right w:val="nil"/>
            </w:tcBorders>
            <w:shd w:val="clear" w:color="auto" w:fill="auto"/>
            <w:noWrap/>
            <w:vAlign w:val="bottom"/>
            <w:hideMark/>
          </w:tcPr>
          <w:p w14:paraId="40B138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2AA07253" w14:textId="77777777" w:rsidTr="0044670C">
        <w:trPr>
          <w:trHeight w:val="300"/>
        </w:trPr>
        <w:tc>
          <w:tcPr>
            <w:tcW w:w="0" w:type="auto"/>
            <w:tcBorders>
              <w:top w:val="nil"/>
              <w:left w:val="nil"/>
              <w:bottom w:val="nil"/>
              <w:right w:val="nil"/>
            </w:tcBorders>
            <w:shd w:val="clear" w:color="auto" w:fill="auto"/>
            <w:noWrap/>
            <w:vAlign w:val="bottom"/>
            <w:hideMark/>
          </w:tcPr>
          <w:p w14:paraId="6913D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8BC803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14</w:t>
            </w:r>
          </w:p>
        </w:tc>
        <w:tc>
          <w:tcPr>
            <w:tcW w:w="0" w:type="auto"/>
            <w:tcBorders>
              <w:top w:val="nil"/>
              <w:left w:val="nil"/>
              <w:bottom w:val="nil"/>
              <w:right w:val="nil"/>
            </w:tcBorders>
            <w:shd w:val="clear" w:color="auto" w:fill="auto"/>
            <w:noWrap/>
            <w:vAlign w:val="bottom"/>
            <w:hideMark/>
          </w:tcPr>
          <w:p w14:paraId="328FEC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ALCIONE DA SILVA DO NASCIMENTO</w:t>
            </w:r>
          </w:p>
        </w:tc>
        <w:tc>
          <w:tcPr>
            <w:tcW w:w="0" w:type="auto"/>
            <w:tcBorders>
              <w:top w:val="nil"/>
              <w:left w:val="nil"/>
              <w:bottom w:val="nil"/>
              <w:right w:val="nil"/>
            </w:tcBorders>
            <w:shd w:val="clear" w:color="auto" w:fill="auto"/>
            <w:noWrap/>
            <w:vAlign w:val="bottom"/>
            <w:hideMark/>
          </w:tcPr>
          <w:p w14:paraId="568192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03159229157</w:t>
            </w:r>
          </w:p>
        </w:tc>
        <w:tc>
          <w:tcPr>
            <w:tcW w:w="0" w:type="auto"/>
            <w:tcBorders>
              <w:top w:val="nil"/>
              <w:left w:val="nil"/>
              <w:bottom w:val="nil"/>
              <w:right w:val="nil"/>
            </w:tcBorders>
            <w:shd w:val="clear" w:color="auto" w:fill="auto"/>
            <w:noWrap/>
            <w:vAlign w:val="bottom"/>
            <w:hideMark/>
          </w:tcPr>
          <w:p w14:paraId="43CCAE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1E5129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E827D03" w14:textId="77777777" w:rsidTr="0044670C">
        <w:trPr>
          <w:trHeight w:val="300"/>
        </w:trPr>
        <w:tc>
          <w:tcPr>
            <w:tcW w:w="0" w:type="auto"/>
            <w:tcBorders>
              <w:top w:val="nil"/>
              <w:left w:val="nil"/>
              <w:bottom w:val="nil"/>
              <w:right w:val="nil"/>
            </w:tcBorders>
            <w:shd w:val="clear" w:color="auto" w:fill="auto"/>
            <w:noWrap/>
            <w:vAlign w:val="bottom"/>
            <w:hideMark/>
          </w:tcPr>
          <w:p w14:paraId="684EA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2B622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14</w:t>
            </w:r>
          </w:p>
        </w:tc>
        <w:tc>
          <w:tcPr>
            <w:tcW w:w="0" w:type="auto"/>
            <w:tcBorders>
              <w:top w:val="nil"/>
              <w:left w:val="nil"/>
              <w:bottom w:val="nil"/>
              <w:right w:val="nil"/>
            </w:tcBorders>
            <w:shd w:val="clear" w:color="auto" w:fill="auto"/>
            <w:noWrap/>
            <w:vAlign w:val="bottom"/>
            <w:hideMark/>
          </w:tcPr>
          <w:p w14:paraId="7020C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ALDEGLAN RIBEIRO DA COSTA</w:t>
            </w:r>
          </w:p>
        </w:tc>
        <w:tc>
          <w:tcPr>
            <w:tcW w:w="0" w:type="auto"/>
            <w:tcBorders>
              <w:top w:val="nil"/>
              <w:left w:val="nil"/>
              <w:bottom w:val="nil"/>
              <w:right w:val="nil"/>
            </w:tcBorders>
            <w:shd w:val="clear" w:color="auto" w:fill="auto"/>
            <w:noWrap/>
            <w:vAlign w:val="bottom"/>
            <w:hideMark/>
          </w:tcPr>
          <w:p w14:paraId="34B029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96327456120</w:t>
            </w:r>
          </w:p>
        </w:tc>
        <w:tc>
          <w:tcPr>
            <w:tcW w:w="0" w:type="auto"/>
            <w:tcBorders>
              <w:top w:val="nil"/>
              <w:left w:val="nil"/>
              <w:bottom w:val="nil"/>
              <w:right w:val="nil"/>
            </w:tcBorders>
            <w:shd w:val="clear" w:color="auto" w:fill="auto"/>
            <w:noWrap/>
            <w:vAlign w:val="bottom"/>
            <w:hideMark/>
          </w:tcPr>
          <w:p w14:paraId="65418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179131,33</w:t>
            </w:r>
          </w:p>
        </w:tc>
        <w:tc>
          <w:tcPr>
            <w:tcW w:w="0" w:type="auto"/>
            <w:tcBorders>
              <w:top w:val="nil"/>
              <w:left w:val="nil"/>
              <w:bottom w:val="nil"/>
              <w:right w:val="nil"/>
            </w:tcBorders>
            <w:shd w:val="clear" w:color="auto" w:fill="auto"/>
            <w:noWrap/>
            <w:vAlign w:val="bottom"/>
            <w:hideMark/>
          </w:tcPr>
          <w:p w14:paraId="1D32B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09E2C51B" w14:textId="77777777" w:rsidTr="0044670C">
        <w:trPr>
          <w:trHeight w:val="300"/>
        </w:trPr>
        <w:tc>
          <w:tcPr>
            <w:tcW w:w="0" w:type="auto"/>
            <w:tcBorders>
              <w:top w:val="nil"/>
              <w:left w:val="nil"/>
              <w:bottom w:val="nil"/>
              <w:right w:val="nil"/>
            </w:tcBorders>
            <w:shd w:val="clear" w:color="auto" w:fill="auto"/>
            <w:noWrap/>
            <w:vAlign w:val="bottom"/>
            <w:hideMark/>
          </w:tcPr>
          <w:p w14:paraId="2F02A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32D3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17</w:t>
            </w:r>
          </w:p>
        </w:tc>
        <w:tc>
          <w:tcPr>
            <w:tcW w:w="0" w:type="auto"/>
            <w:tcBorders>
              <w:top w:val="nil"/>
              <w:left w:val="nil"/>
              <w:bottom w:val="nil"/>
              <w:right w:val="nil"/>
            </w:tcBorders>
            <w:shd w:val="clear" w:color="auto" w:fill="auto"/>
            <w:noWrap/>
            <w:vAlign w:val="bottom"/>
            <w:hideMark/>
          </w:tcPr>
          <w:p w14:paraId="49B4A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ALDIELLYS DEYVID MOTA FAGUNDES</w:t>
            </w:r>
          </w:p>
        </w:tc>
        <w:tc>
          <w:tcPr>
            <w:tcW w:w="0" w:type="auto"/>
            <w:tcBorders>
              <w:top w:val="nil"/>
              <w:left w:val="nil"/>
              <w:bottom w:val="nil"/>
              <w:right w:val="nil"/>
            </w:tcBorders>
            <w:shd w:val="clear" w:color="auto" w:fill="auto"/>
            <w:noWrap/>
            <w:vAlign w:val="bottom"/>
            <w:hideMark/>
          </w:tcPr>
          <w:p w14:paraId="3182D5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06104884148</w:t>
            </w:r>
          </w:p>
        </w:tc>
        <w:tc>
          <w:tcPr>
            <w:tcW w:w="0" w:type="auto"/>
            <w:tcBorders>
              <w:top w:val="nil"/>
              <w:left w:val="nil"/>
              <w:bottom w:val="nil"/>
              <w:right w:val="nil"/>
            </w:tcBorders>
            <w:shd w:val="clear" w:color="auto" w:fill="auto"/>
            <w:noWrap/>
            <w:vAlign w:val="bottom"/>
            <w:hideMark/>
          </w:tcPr>
          <w:p w14:paraId="034710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586085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3081712" w14:textId="77777777" w:rsidTr="0044670C">
        <w:trPr>
          <w:trHeight w:val="300"/>
        </w:trPr>
        <w:tc>
          <w:tcPr>
            <w:tcW w:w="0" w:type="auto"/>
            <w:tcBorders>
              <w:top w:val="nil"/>
              <w:left w:val="nil"/>
              <w:bottom w:val="nil"/>
              <w:right w:val="nil"/>
            </w:tcBorders>
            <w:shd w:val="clear" w:color="auto" w:fill="auto"/>
            <w:noWrap/>
            <w:vAlign w:val="bottom"/>
            <w:hideMark/>
          </w:tcPr>
          <w:p w14:paraId="5BB06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18E790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17</w:t>
            </w:r>
          </w:p>
        </w:tc>
        <w:tc>
          <w:tcPr>
            <w:tcW w:w="0" w:type="auto"/>
            <w:tcBorders>
              <w:top w:val="nil"/>
              <w:left w:val="nil"/>
              <w:bottom w:val="nil"/>
              <w:right w:val="nil"/>
            </w:tcBorders>
            <w:shd w:val="clear" w:color="auto" w:fill="auto"/>
            <w:noWrap/>
            <w:vAlign w:val="bottom"/>
            <w:hideMark/>
          </w:tcPr>
          <w:p w14:paraId="06B0C9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ALDO ANTONIO SOARES</w:t>
            </w:r>
          </w:p>
        </w:tc>
        <w:tc>
          <w:tcPr>
            <w:tcW w:w="0" w:type="auto"/>
            <w:tcBorders>
              <w:top w:val="nil"/>
              <w:left w:val="nil"/>
              <w:bottom w:val="nil"/>
              <w:right w:val="nil"/>
            </w:tcBorders>
            <w:shd w:val="clear" w:color="auto" w:fill="auto"/>
            <w:noWrap/>
            <w:vAlign w:val="bottom"/>
            <w:hideMark/>
          </w:tcPr>
          <w:p w14:paraId="471F59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92066615820</w:t>
            </w:r>
          </w:p>
        </w:tc>
        <w:tc>
          <w:tcPr>
            <w:tcW w:w="0" w:type="auto"/>
            <w:tcBorders>
              <w:top w:val="nil"/>
              <w:left w:val="nil"/>
              <w:bottom w:val="nil"/>
              <w:right w:val="nil"/>
            </w:tcBorders>
            <w:shd w:val="clear" w:color="auto" w:fill="auto"/>
            <w:noWrap/>
            <w:vAlign w:val="bottom"/>
            <w:hideMark/>
          </w:tcPr>
          <w:p w14:paraId="18AB6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137310,64</w:t>
            </w:r>
          </w:p>
        </w:tc>
        <w:tc>
          <w:tcPr>
            <w:tcW w:w="0" w:type="auto"/>
            <w:tcBorders>
              <w:top w:val="nil"/>
              <w:left w:val="nil"/>
              <w:bottom w:val="nil"/>
              <w:right w:val="nil"/>
            </w:tcBorders>
            <w:shd w:val="clear" w:color="auto" w:fill="auto"/>
            <w:noWrap/>
            <w:vAlign w:val="bottom"/>
            <w:hideMark/>
          </w:tcPr>
          <w:p w14:paraId="03D30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180E8FE" w14:textId="77777777" w:rsidTr="0044670C">
        <w:trPr>
          <w:trHeight w:val="300"/>
        </w:trPr>
        <w:tc>
          <w:tcPr>
            <w:tcW w:w="0" w:type="auto"/>
            <w:tcBorders>
              <w:top w:val="nil"/>
              <w:left w:val="nil"/>
              <w:bottom w:val="nil"/>
              <w:right w:val="nil"/>
            </w:tcBorders>
            <w:shd w:val="clear" w:color="auto" w:fill="auto"/>
            <w:noWrap/>
            <w:vAlign w:val="bottom"/>
            <w:hideMark/>
          </w:tcPr>
          <w:p w14:paraId="7869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114E8C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02</w:t>
            </w:r>
          </w:p>
        </w:tc>
        <w:tc>
          <w:tcPr>
            <w:tcW w:w="0" w:type="auto"/>
            <w:tcBorders>
              <w:top w:val="nil"/>
              <w:left w:val="nil"/>
              <w:bottom w:val="nil"/>
              <w:right w:val="nil"/>
            </w:tcBorders>
            <w:shd w:val="clear" w:color="auto" w:fill="auto"/>
            <w:noWrap/>
            <w:vAlign w:val="bottom"/>
            <w:hideMark/>
          </w:tcPr>
          <w:p w14:paraId="0D6C2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ALESANDRA CLAUDIA PINHEIRO</w:t>
            </w:r>
          </w:p>
        </w:tc>
        <w:tc>
          <w:tcPr>
            <w:tcW w:w="0" w:type="auto"/>
            <w:tcBorders>
              <w:top w:val="nil"/>
              <w:left w:val="nil"/>
              <w:bottom w:val="nil"/>
              <w:right w:val="nil"/>
            </w:tcBorders>
            <w:shd w:val="clear" w:color="auto" w:fill="auto"/>
            <w:noWrap/>
            <w:vAlign w:val="bottom"/>
            <w:hideMark/>
          </w:tcPr>
          <w:p w14:paraId="090DDE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05018050101</w:t>
            </w:r>
          </w:p>
        </w:tc>
        <w:tc>
          <w:tcPr>
            <w:tcW w:w="0" w:type="auto"/>
            <w:tcBorders>
              <w:top w:val="nil"/>
              <w:left w:val="nil"/>
              <w:bottom w:val="nil"/>
              <w:right w:val="nil"/>
            </w:tcBorders>
            <w:shd w:val="clear" w:color="auto" w:fill="auto"/>
            <w:noWrap/>
            <w:vAlign w:val="bottom"/>
            <w:hideMark/>
          </w:tcPr>
          <w:p w14:paraId="74182B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162442,14</w:t>
            </w:r>
          </w:p>
        </w:tc>
        <w:tc>
          <w:tcPr>
            <w:tcW w:w="0" w:type="auto"/>
            <w:tcBorders>
              <w:top w:val="nil"/>
              <w:left w:val="nil"/>
              <w:bottom w:val="nil"/>
              <w:right w:val="nil"/>
            </w:tcBorders>
            <w:shd w:val="clear" w:color="auto" w:fill="auto"/>
            <w:noWrap/>
            <w:vAlign w:val="bottom"/>
            <w:hideMark/>
          </w:tcPr>
          <w:p w14:paraId="5E475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15E3149B" w14:textId="77777777" w:rsidTr="0044670C">
        <w:trPr>
          <w:trHeight w:val="300"/>
        </w:trPr>
        <w:tc>
          <w:tcPr>
            <w:tcW w:w="0" w:type="auto"/>
            <w:tcBorders>
              <w:top w:val="nil"/>
              <w:left w:val="nil"/>
              <w:bottom w:val="nil"/>
              <w:right w:val="nil"/>
            </w:tcBorders>
            <w:shd w:val="clear" w:color="auto" w:fill="auto"/>
            <w:noWrap/>
            <w:vAlign w:val="bottom"/>
            <w:hideMark/>
          </w:tcPr>
          <w:p w14:paraId="79775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71733E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23</w:t>
            </w:r>
          </w:p>
        </w:tc>
        <w:tc>
          <w:tcPr>
            <w:tcW w:w="0" w:type="auto"/>
            <w:tcBorders>
              <w:top w:val="nil"/>
              <w:left w:val="nil"/>
              <w:bottom w:val="nil"/>
              <w:right w:val="nil"/>
            </w:tcBorders>
            <w:shd w:val="clear" w:color="auto" w:fill="auto"/>
            <w:noWrap/>
            <w:vAlign w:val="bottom"/>
            <w:hideMark/>
          </w:tcPr>
          <w:p w14:paraId="6D38B7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ALESSANDRA SALES MORAIS</w:t>
            </w:r>
          </w:p>
        </w:tc>
        <w:tc>
          <w:tcPr>
            <w:tcW w:w="0" w:type="auto"/>
            <w:tcBorders>
              <w:top w:val="nil"/>
              <w:left w:val="nil"/>
              <w:bottom w:val="nil"/>
              <w:right w:val="nil"/>
            </w:tcBorders>
            <w:shd w:val="clear" w:color="auto" w:fill="auto"/>
            <w:noWrap/>
            <w:vAlign w:val="bottom"/>
            <w:hideMark/>
          </w:tcPr>
          <w:p w14:paraId="33D49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04675771106</w:t>
            </w:r>
          </w:p>
        </w:tc>
        <w:tc>
          <w:tcPr>
            <w:tcW w:w="0" w:type="auto"/>
            <w:tcBorders>
              <w:top w:val="nil"/>
              <w:left w:val="nil"/>
              <w:bottom w:val="nil"/>
              <w:right w:val="nil"/>
            </w:tcBorders>
            <w:shd w:val="clear" w:color="auto" w:fill="auto"/>
            <w:noWrap/>
            <w:vAlign w:val="bottom"/>
            <w:hideMark/>
          </w:tcPr>
          <w:p w14:paraId="7D8CE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2D66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21486A3" w14:textId="77777777" w:rsidTr="0044670C">
        <w:trPr>
          <w:trHeight w:val="300"/>
        </w:trPr>
        <w:tc>
          <w:tcPr>
            <w:tcW w:w="0" w:type="auto"/>
            <w:tcBorders>
              <w:top w:val="nil"/>
              <w:left w:val="nil"/>
              <w:bottom w:val="nil"/>
              <w:right w:val="nil"/>
            </w:tcBorders>
            <w:shd w:val="clear" w:color="auto" w:fill="auto"/>
            <w:noWrap/>
            <w:vAlign w:val="bottom"/>
            <w:hideMark/>
          </w:tcPr>
          <w:p w14:paraId="439A3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0EBF4E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19</w:t>
            </w:r>
          </w:p>
        </w:tc>
        <w:tc>
          <w:tcPr>
            <w:tcW w:w="0" w:type="auto"/>
            <w:tcBorders>
              <w:top w:val="nil"/>
              <w:left w:val="nil"/>
              <w:bottom w:val="nil"/>
              <w:right w:val="nil"/>
            </w:tcBorders>
            <w:shd w:val="clear" w:color="auto" w:fill="auto"/>
            <w:noWrap/>
            <w:vAlign w:val="bottom"/>
            <w:hideMark/>
          </w:tcPr>
          <w:p w14:paraId="5C3F9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DE FRANCA DE MELO</w:t>
            </w:r>
          </w:p>
        </w:tc>
        <w:tc>
          <w:tcPr>
            <w:tcW w:w="0" w:type="auto"/>
            <w:tcBorders>
              <w:top w:val="nil"/>
              <w:left w:val="nil"/>
              <w:bottom w:val="nil"/>
              <w:right w:val="nil"/>
            </w:tcBorders>
            <w:shd w:val="clear" w:color="auto" w:fill="auto"/>
            <w:noWrap/>
            <w:vAlign w:val="bottom"/>
            <w:hideMark/>
          </w:tcPr>
          <w:p w14:paraId="0F0843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03888640105</w:t>
            </w:r>
          </w:p>
        </w:tc>
        <w:tc>
          <w:tcPr>
            <w:tcW w:w="0" w:type="auto"/>
            <w:tcBorders>
              <w:top w:val="nil"/>
              <w:left w:val="nil"/>
              <w:bottom w:val="nil"/>
              <w:right w:val="nil"/>
            </w:tcBorders>
            <w:shd w:val="clear" w:color="auto" w:fill="auto"/>
            <w:noWrap/>
            <w:vAlign w:val="bottom"/>
            <w:hideMark/>
          </w:tcPr>
          <w:p w14:paraId="4B1F9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1539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4ABF5CF1" w14:textId="77777777" w:rsidTr="0044670C">
        <w:trPr>
          <w:trHeight w:val="300"/>
        </w:trPr>
        <w:tc>
          <w:tcPr>
            <w:tcW w:w="0" w:type="auto"/>
            <w:tcBorders>
              <w:top w:val="nil"/>
              <w:left w:val="nil"/>
              <w:bottom w:val="nil"/>
              <w:right w:val="nil"/>
            </w:tcBorders>
            <w:shd w:val="clear" w:color="auto" w:fill="auto"/>
            <w:noWrap/>
            <w:vAlign w:val="bottom"/>
            <w:hideMark/>
          </w:tcPr>
          <w:p w14:paraId="487DF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3A1E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19</w:t>
            </w:r>
          </w:p>
        </w:tc>
        <w:tc>
          <w:tcPr>
            <w:tcW w:w="0" w:type="auto"/>
            <w:tcBorders>
              <w:top w:val="nil"/>
              <w:left w:val="nil"/>
              <w:bottom w:val="nil"/>
              <w:right w:val="nil"/>
            </w:tcBorders>
            <w:shd w:val="clear" w:color="auto" w:fill="auto"/>
            <w:noWrap/>
            <w:vAlign w:val="bottom"/>
            <w:hideMark/>
          </w:tcPr>
          <w:p w14:paraId="1517D6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JOSE DE SOUZA</w:t>
            </w:r>
          </w:p>
        </w:tc>
        <w:tc>
          <w:tcPr>
            <w:tcW w:w="0" w:type="auto"/>
            <w:tcBorders>
              <w:top w:val="nil"/>
              <w:left w:val="nil"/>
              <w:bottom w:val="nil"/>
              <w:right w:val="nil"/>
            </w:tcBorders>
            <w:shd w:val="clear" w:color="auto" w:fill="auto"/>
            <w:noWrap/>
            <w:vAlign w:val="bottom"/>
            <w:hideMark/>
          </w:tcPr>
          <w:p w14:paraId="4E8C7C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00147264162</w:t>
            </w:r>
          </w:p>
        </w:tc>
        <w:tc>
          <w:tcPr>
            <w:tcW w:w="0" w:type="auto"/>
            <w:tcBorders>
              <w:top w:val="nil"/>
              <w:left w:val="nil"/>
              <w:bottom w:val="nil"/>
              <w:right w:val="nil"/>
            </w:tcBorders>
            <w:shd w:val="clear" w:color="auto" w:fill="auto"/>
            <w:noWrap/>
            <w:vAlign w:val="bottom"/>
            <w:hideMark/>
          </w:tcPr>
          <w:p w14:paraId="7EA3A7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177587,3</w:t>
            </w:r>
          </w:p>
        </w:tc>
        <w:tc>
          <w:tcPr>
            <w:tcW w:w="0" w:type="auto"/>
            <w:tcBorders>
              <w:top w:val="nil"/>
              <w:left w:val="nil"/>
              <w:bottom w:val="nil"/>
              <w:right w:val="nil"/>
            </w:tcBorders>
            <w:shd w:val="clear" w:color="auto" w:fill="auto"/>
            <w:noWrap/>
            <w:vAlign w:val="bottom"/>
            <w:hideMark/>
          </w:tcPr>
          <w:p w14:paraId="676C8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44559C65" w14:textId="77777777" w:rsidTr="0044670C">
        <w:trPr>
          <w:trHeight w:val="300"/>
        </w:trPr>
        <w:tc>
          <w:tcPr>
            <w:tcW w:w="0" w:type="auto"/>
            <w:tcBorders>
              <w:top w:val="nil"/>
              <w:left w:val="nil"/>
              <w:bottom w:val="nil"/>
              <w:right w:val="nil"/>
            </w:tcBorders>
            <w:shd w:val="clear" w:color="auto" w:fill="auto"/>
            <w:noWrap/>
            <w:vAlign w:val="bottom"/>
            <w:hideMark/>
          </w:tcPr>
          <w:p w14:paraId="2A5D5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5AF46D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05</w:t>
            </w:r>
          </w:p>
        </w:tc>
        <w:tc>
          <w:tcPr>
            <w:tcW w:w="0" w:type="auto"/>
            <w:tcBorders>
              <w:top w:val="nil"/>
              <w:left w:val="nil"/>
              <w:bottom w:val="nil"/>
              <w:right w:val="nil"/>
            </w:tcBorders>
            <w:shd w:val="clear" w:color="auto" w:fill="auto"/>
            <w:noWrap/>
            <w:vAlign w:val="bottom"/>
            <w:hideMark/>
          </w:tcPr>
          <w:p w14:paraId="6E29DF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ALEX JUNIO SILVA ICHIKAWA</w:t>
            </w:r>
          </w:p>
        </w:tc>
        <w:tc>
          <w:tcPr>
            <w:tcW w:w="0" w:type="auto"/>
            <w:tcBorders>
              <w:top w:val="nil"/>
              <w:left w:val="nil"/>
              <w:bottom w:val="nil"/>
              <w:right w:val="nil"/>
            </w:tcBorders>
            <w:shd w:val="clear" w:color="auto" w:fill="auto"/>
            <w:noWrap/>
            <w:vAlign w:val="bottom"/>
            <w:hideMark/>
          </w:tcPr>
          <w:p w14:paraId="5780AE9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01864699183</w:t>
            </w:r>
          </w:p>
        </w:tc>
        <w:tc>
          <w:tcPr>
            <w:tcW w:w="0" w:type="auto"/>
            <w:tcBorders>
              <w:top w:val="nil"/>
              <w:left w:val="nil"/>
              <w:bottom w:val="nil"/>
              <w:right w:val="nil"/>
            </w:tcBorders>
            <w:shd w:val="clear" w:color="auto" w:fill="auto"/>
            <w:noWrap/>
            <w:vAlign w:val="bottom"/>
            <w:hideMark/>
          </w:tcPr>
          <w:p w14:paraId="7EB5A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145654,6</w:t>
            </w:r>
          </w:p>
        </w:tc>
        <w:tc>
          <w:tcPr>
            <w:tcW w:w="0" w:type="auto"/>
            <w:tcBorders>
              <w:top w:val="nil"/>
              <w:left w:val="nil"/>
              <w:bottom w:val="nil"/>
              <w:right w:val="nil"/>
            </w:tcBorders>
            <w:shd w:val="clear" w:color="auto" w:fill="auto"/>
            <w:noWrap/>
            <w:vAlign w:val="bottom"/>
            <w:hideMark/>
          </w:tcPr>
          <w:p w14:paraId="19393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8963609" w14:textId="77777777" w:rsidTr="0044670C">
        <w:trPr>
          <w:trHeight w:val="300"/>
        </w:trPr>
        <w:tc>
          <w:tcPr>
            <w:tcW w:w="0" w:type="auto"/>
            <w:tcBorders>
              <w:top w:val="nil"/>
              <w:left w:val="nil"/>
              <w:bottom w:val="nil"/>
              <w:right w:val="nil"/>
            </w:tcBorders>
            <w:shd w:val="clear" w:color="auto" w:fill="auto"/>
            <w:noWrap/>
            <w:vAlign w:val="bottom"/>
            <w:hideMark/>
          </w:tcPr>
          <w:p w14:paraId="235DA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5A8A61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20</w:t>
            </w:r>
          </w:p>
        </w:tc>
        <w:tc>
          <w:tcPr>
            <w:tcW w:w="0" w:type="auto"/>
            <w:tcBorders>
              <w:top w:val="nil"/>
              <w:left w:val="nil"/>
              <w:bottom w:val="nil"/>
              <w:right w:val="nil"/>
            </w:tcBorders>
            <w:shd w:val="clear" w:color="auto" w:fill="auto"/>
            <w:noWrap/>
            <w:vAlign w:val="bottom"/>
            <w:hideMark/>
          </w:tcPr>
          <w:p w14:paraId="09C80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AREND PASQUALI</w:t>
            </w:r>
          </w:p>
        </w:tc>
        <w:tc>
          <w:tcPr>
            <w:tcW w:w="0" w:type="auto"/>
            <w:tcBorders>
              <w:top w:val="nil"/>
              <w:left w:val="nil"/>
              <w:bottom w:val="nil"/>
              <w:right w:val="nil"/>
            </w:tcBorders>
            <w:shd w:val="clear" w:color="auto" w:fill="auto"/>
            <w:noWrap/>
            <w:vAlign w:val="bottom"/>
            <w:hideMark/>
          </w:tcPr>
          <w:p w14:paraId="59286C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60007990049</w:t>
            </w:r>
          </w:p>
        </w:tc>
        <w:tc>
          <w:tcPr>
            <w:tcW w:w="0" w:type="auto"/>
            <w:tcBorders>
              <w:top w:val="nil"/>
              <w:left w:val="nil"/>
              <w:bottom w:val="nil"/>
              <w:right w:val="nil"/>
            </w:tcBorders>
            <w:shd w:val="clear" w:color="auto" w:fill="auto"/>
            <w:noWrap/>
            <w:vAlign w:val="bottom"/>
            <w:hideMark/>
          </w:tcPr>
          <w:p w14:paraId="7ED06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BB20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2DE5CF11" w14:textId="77777777" w:rsidTr="0044670C">
        <w:trPr>
          <w:trHeight w:val="300"/>
        </w:trPr>
        <w:tc>
          <w:tcPr>
            <w:tcW w:w="0" w:type="auto"/>
            <w:tcBorders>
              <w:top w:val="nil"/>
              <w:left w:val="nil"/>
              <w:bottom w:val="nil"/>
              <w:right w:val="nil"/>
            </w:tcBorders>
            <w:shd w:val="clear" w:color="auto" w:fill="auto"/>
            <w:noWrap/>
            <w:vAlign w:val="bottom"/>
            <w:hideMark/>
          </w:tcPr>
          <w:p w14:paraId="55A3B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5EAEF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31</w:t>
            </w:r>
          </w:p>
        </w:tc>
        <w:tc>
          <w:tcPr>
            <w:tcW w:w="0" w:type="auto"/>
            <w:tcBorders>
              <w:top w:val="nil"/>
              <w:left w:val="nil"/>
              <w:bottom w:val="nil"/>
              <w:right w:val="nil"/>
            </w:tcBorders>
            <w:shd w:val="clear" w:color="auto" w:fill="auto"/>
            <w:noWrap/>
            <w:vAlign w:val="bottom"/>
            <w:hideMark/>
          </w:tcPr>
          <w:p w14:paraId="20FC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CERQUEIRA</w:t>
            </w:r>
          </w:p>
        </w:tc>
        <w:tc>
          <w:tcPr>
            <w:tcW w:w="0" w:type="auto"/>
            <w:tcBorders>
              <w:top w:val="nil"/>
              <w:left w:val="nil"/>
              <w:bottom w:val="nil"/>
              <w:right w:val="nil"/>
            </w:tcBorders>
            <w:shd w:val="clear" w:color="auto" w:fill="auto"/>
            <w:noWrap/>
            <w:vAlign w:val="bottom"/>
            <w:hideMark/>
          </w:tcPr>
          <w:p w14:paraId="139350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93303033153</w:t>
            </w:r>
          </w:p>
        </w:tc>
        <w:tc>
          <w:tcPr>
            <w:tcW w:w="0" w:type="auto"/>
            <w:tcBorders>
              <w:top w:val="nil"/>
              <w:left w:val="nil"/>
              <w:bottom w:val="nil"/>
              <w:right w:val="nil"/>
            </w:tcBorders>
            <w:shd w:val="clear" w:color="auto" w:fill="auto"/>
            <w:noWrap/>
            <w:vAlign w:val="bottom"/>
            <w:hideMark/>
          </w:tcPr>
          <w:p w14:paraId="158B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1924A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09B496BC" w14:textId="77777777" w:rsidTr="0044670C">
        <w:trPr>
          <w:trHeight w:val="300"/>
        </w:trPr>
        <w:tc>
          <w:tcPr>
            <w:tcW w:w="0" w:type="auto"/>
            <w:tcBorders>
              <w:top w:val="nil"/>
              <w:left w:val="nil"/>
              <w:bottom w:val="nil"/>
              <w:right w:val="nil"/>
            </w:tcBorders>
            <w:shd w:val="clear" w:color="auto" w:fill="auto"/>
            <w:noWrap/>
            <w:vAlign w:val="bottom"/>
            <w:hideMark/>
          </w:tcPr>
          <w:p w14:paraId="644588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5A82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18</w:t>
            </w:r>
          </w:p>
        </w:tc>
        <w:tc>
          <w:tcPr>
            <w:tcW w:w="0" w:type="auto"/>
            <w:tcBorders>
              <w:top w:val="nil"/>
              <w:left w:val="nil"/>
              <w:bottom w:val="nil"/>
              <w:right w:val="nil"/>
            </w:tcBorders>
            <w:shd w:val="clear" w:color="auto" w:fill="auto"/>
            <w:noWrap/>
            <w:vAlign w:val="bottom"/>
            <w:hideMark/>
          </w:tcPr>
          <w:p w14:paraId="564429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ALEXANDER ALVES DOS SANTOS</w:t>
            </w:r>
          </w:p>
        </w:tc>
        <w:tc>
          <w:tcPr>
            <w:tcW w:w="0" w:type="auto"/>
            <w:tcBorders>
              <w:top w:val="nil"/>
              <w:left w:val="nil"/>
              <w:bottom w:val="nil"/>
              <w:right w:val="nil"/>
            </w:tcBorders>
            <w:shd w:val="clear" w:color="auto" w:fill="auto"/>
            <w:noWrap/>
            <w:vAlign w:val="bottom"/>
            <w:hideMark/>
          </w:tcPr>
          <w:p w14:paraId="10018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06036192150</w:t>
            </w:r>
          </w:p>
        </w:tc>
        <w:tc>
          <w:tcPr>
            <w:tcW w:w="0" w:type="auto"/>
            <w:tcBorders>
              <w:top w:val="nil"/>
              <w:left w:val="nil"/>
              <w:bottom w:val="nil"/>
              <w:right w:val="nil"/>
            </w:tcBorders>
            <w:shd w:val="clear" w:color="auto" w:fill="auto"/>
            <w:noWrap/>
            <w:vAlign w:val="bottom"/>
            <w:hideMark/>
          </w:tcPr>
          <w:p w14:paraId="2638B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122399,63</w:t>
            </w:r>
          </w:p>
        </w:tc>
        <w:tc>
          <w:tcPr>
            <w:tcW w:w="0" w:type="auto"/>
            <w:tcBorders>
              <w:top w:val="nil"/>
              <w:left w:val="nil"/>
              <w:bottom w:val="nil"/>
              <w:right w:val="nil"/>
            </w:tcBorders>
            <w:shd w:val="clear" w:color="auto" w:fill="auto"/>
            <w:noWrap/>
            <w:vAlign w:val="bottom"/>
            <w:hideMark/>
          </w:tcPr>
          <w:p w14:paraId="689A7C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10/12/2031</w:t>
            </w:r>
          </w:p>
        </w:tc>
      </w:tr>
      <w:tr w:rsidR="00CA73B7" w:rsidRPr="0044670C" w14:paraId="234A07AC" w14:textId="77777777" w:rsidTr="0044670C">
        <w:trPr>
          <w:trHeight w:val="300"/>
        </w:trPr>
        <w:tc>
          <w:tcPr>
            <w:tcW w:w="0" w:type="auto"/>
            <w:tcBorders>
              <w:top w:val="nil"/>
              <w:left w:val="nil"/>
              <w:bottom w:val="nil"/>
              <w:right w:val="nil"/>
            </w:tcBorders>
            <w:shd w:val="clear" w:color="auto" w:fill="auto"/>
            <w:noWrap/>
            <w:vAlign w:val="bottom"/>
            <w:hideMark/>
          </w:tcPr>
          <w:p w14:paraId="70074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634C8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26</w:t>
            </w:r>
          </w:p>
        </w:tc>
        <w:tc>
          <w:tcPr>
            <w:tcW w:w="0" w:type="auto"/>
            <w:tcBorders>
              <w:top w:val="nil"/>
              <w:left w:val="nil"/>
              <w:bottom w:val="nil"/>
              <w:right w:val="nil"/>
            </w:tcBorders>
            <w:shd w:val="clear" w:color="auto" w:fill="auto"/>
            <w:noWrap/>
            <w:vAlign w:val="bottom"/>
            <w:hideMark/>
          </w:tcPr>
          <w:p w14:paraId="0915E8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ALEXANDRO COMIRAN</w:t>
            </w:r>
          </w:p>
        </w:tc>
        <w:tc>
          <w:tcPr>
            <w:tcW w:w="0" w:type="auto"/>
            <w:tcBorders>
              <w:top w:val="nil"/>
              <w:left w:val="nil"/>
              <w:bottom w:val="nil"/>
              <w:right w:val="nil"/>
            </w:tcBorders>
            <w:shd w:val="clear" w:color="auto" w:fill="auto"/>
            <w:noWrap/>
            <w:vAlign w:val="bottom"/>
            <w:hideMark/>
          </w:tcPr>
          <w:p w14:paraId="287C2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00380327163</w:t>
            </w:r>
          </w:p>
        </w:tc>
        <w:tc>
          <w:tcPr>
            <w:tcW w:w="0" w:type="auto"/>
            <w:tcBorders>
              <w:top w:val="nil"/>
              <w:left w:val="nil"/>
              <w:bottom w:val="nil"/>
              <w:right w:val="nil"/>
            </w:tcBorders>
            <w:shd w:val="clear" w:color="auto" w:fill="auto"/>
            <w:noWrap/>
            <w:vAlign w:val="bottom"/>
            <w:hideMark/>
          </w:tcPr>
          <w:p w14:paraId="3DC91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126804,54</w:t>
            </w:r>
          </w:p>
        </w:tc>
        <w:tc>
          <w:tcPr>
            <w:tcW w:w="0" w:type="auto"/>
            <w:tcBorders>
              <w:top w:val="nil"/>
              <w:left w:val="nil"/>
              <w:bottom w:val="nil"/>
              <w:right w:val="nil"/>
            </w:tcBorders>
            <w:shd w:val="clear" w:color="auto" w:fill="auto"/>
            <w:noWrap/>
            <w:vAlign w:val="bottom"/>
            <w:hideMark/>
          </w:tcPr>
          <w:p w14:paraId="676EDE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30/08/2031</w:t>
            </w:r>
          </w:p>
        </w:tc>
      </w:tr>
      <w:tr w:rsidR="00CA73B7" w:rsidRPr="0044670C" w14:paraId="3D2B3832" w14:textId="77777777" w:rsidTr="0044670C">
        <w:trPr>
          <w:trHeight w:val="300"/>
        </w:trPr>
        <w:tc>
          <w:tcPr>
            <w:tcW w:w="0" w:type="auto"/>
            <w:tcBorders>
              <w:top w:val="nil"/>
              <w:left w:val="nil"/>
              <w:bottom w:val="nil"/>
              <w:right w:val="nil"/>
            </w:tcBorders>
            <w:shd w:val="clear" w:color="auto" w:fill="auto"/>
            <w:noWrap/>
            <w:vAlign w:val="bottom"/>
            <w:hideMark/>
          </w:tcPr>
          <w:p w14:paraId="6A150E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44DEF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09</w:t>
            </w:r>
          </w:p>
        </w:tc>
        <w:tc>
          <w:tcPr>
            <w:tcW w:w="0" w:type="auto"/>
            <w:tcBorders>
              <w:top w:val="nil"/>
              <w:left w:val="nil"/>
              <w:bottom w:val="nil"/>
              <w:right w:val="nil"/>
            </w:tcBorders>
            <w:shd w:val="clear" w:color="auto" w:fill="auto"/>
            <w:noWrap/>
            <w:vAlign w:val="bottom"/>
            <w:hideMark/>
          </w:tcPr>
          <w:p w14:paraId="38046B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ALEXSANDER DANIEL CAVALHEIRO BRUGNERA</w:t>
            </w:r>
          </w:p>
        </w:tc>
        <w:tc>
          <w:tcPr>
            <w:tcW w:w="0" w:type="auto"/>
            <w:tcBorders>
              <w:top w:val="nil"/>
              <w:left w:val="nil"/>
              <w:bottom w:val="nil"/>
              <w:right w:val="nil"/>
            </w:tcBorders>
            <w:shd w:val="clear" w:color="auto" w:fill="auto"/>
            <w:noWrap/>
            <w:vAlign w:val="bottom"/>
            <w:hideMark/>
          </w:tcPr>
          <w:p w14:paraId="1CACEE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70577169157</w:t>
            </w:r>
          </w:p>
        </w:tc>
        <w:tc>
          <w:tcPr>
            <w:tcW w:w="0" w:type="auto"/>
            <w:tcBorders>
              <w:top w:val="nil"/>
              <w:left w:val="nil"/>
              <w:bottom w:val="nil"/>
              <w:right w:val="nil"/>
            </w:tcBorders>
            <w:shd w:val="clear" w:color="auto" w:fill="auto"/>
            <w:noWrap/>
            <w:vAlign w:val="bottom"/>
            <w:hideMark/>
          </w:tcPr>
          <w:p w14:paraId="3148D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5331EB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233B6CDA" w14:textId="77777777" w:rsidTr="0044670C">
        <w:trPr>
          <w:trHeight w:val="300"/>
        </w:trPr>
        <w:tc>
          <w:tcPr>
            <w:tcW w:w="0" w:type="auto"/>
            <w:tcBorders>
              <w:top w:val="nil"/>
              <w:left w:val="nil"/>
              <w:bottom w:val="nil"/>
              <w:right w:val="nil"/>
            </w:tcBorders>
            <w:shd w:val="clear" w:color="auto" w:fill="auto"/>
            <w:noWrap/>
            <w:vAlign w:val="bottom"/>
            <w:hideMark/>
          </w:tcPr>
          <w:p w14:paraId="3E17A2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2BC83F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12</w:t>
            </w:r>
          </w:p>
        </w:tc>
        <w:tc>
          <w:tcPr>
            <w:tcW w:w="0" w:type="auto"/>
            <w:tcBorders>
              <w:top w:val="nil"/>
              <w:left w:val="nil"/>
              <w:bottom w:val="nil"/>
              <w:right w:val="nil"/>
            </w:tcBorders>
            <w:shd w:val="clear" w:color="auto" w:fill="auto"/>
            <w:noWrap/>
            <w:vAlign w:val="bottom"/>
            <w:hideMark/>
          </w:tcPr>
          <w:p w14:paraId="3C27DA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ALINE LODI</w:t>
            </w:r>
          </w:p>
        </w:tc>
        <w:tc>
          <w:tcPr>
            <w:tcW w:w="0" w:type="auto"/>
            <w:tcBorders>
              <w:top w:val="nil"/>
              <w:left w:val="nil"/>
              <w:bottom w:val="nil"/>
              <w:right w:val="nil"/>
            </w:tcBorders>
            <w:shd w:val="clear" w:color="auto" w:fill="auto"/>
            <w:noWrap/>
            <w:vAlign w:val="bottom"/>
            <w:hideMark/>
          </w:tcPr>
          <w:p w14:paraId="5FE7AF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05949539109</w:t>
            </w:r>
          </w:p>
        </w:tc>
        <w:tc>
          <w:tcPr>
            <w:tcW w:w="0" w:type="auto"/>
            <w:tcBorders>
              <w:top w:val="nil"/>
              <w:left w:val="nil"/>
              <w:bottom w:val="nil"/>
              <w:right w:val="nil"/>
            </w:tcBorders>
            <w:shd w:val="clear" w:color="auto" w:fill="auto"/>
            <w:noWrap/>
            <w:vAlign w:val="bottom"/>
            <w:hideMark/>
          </w:tcPr>
          <w:p w14:paraId="5645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134833,62</w:t>
            </w:r>
          </w:p>
        </w:tc>
        <w:tc>
          <w:tcPr>
            <w:tcW w:w="0" w:type="auto"/>
            <w:tcBorders>
              <w:top w:val="nil"/>
              <w:left w:val="nil"/>
              <w:bottom w:val="nil"/>
              <w:right w:val="nil"/>
            </w:tcBorders>
            <w:shd w:val="clear" w:color="auto" w:fill="auto"/>
            <w:noWrap/>
            <w:vAlign w:val="bottom"/>
            <w:hideMark/>
          </w:tcPr>
          <w:p w14:paraId="491E1C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15/04/2032</w:t>
            </w:r>
          </w:p>
        </w:tc>
      </w:tr>
      <w:tr w:rsidR="00CA73B7" w:rsidRPr="0044670C" w14:paraId="1446B96A" w14:textId="77777777" w:rsidTr="0044670C">
        <w:trPr>
          <w:trHeight w:val="300"/>
        </w:trPr>
        <w:tc>
          <w:tcPr>
            <w:tcW w:w="0" w:type="auto"/>
            <w:tcBorders>
              <w:top w:val="nil"/>
              <w:left w:val="nil"/>
              <w:bottom w:val="nil"/>
              <w:right w:val="nil"/>
            </w:tcBorders>
            <w:shd w:val="clear" w:color="auto" w:fill="auto"/>
            <w:noWrap/>
            <w:vAlign w:val="bottom"/>
            <w:hideMark/>
          </w:tcPr>
          <w:p w14:paraId="39CBB0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56328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13</w:t>
            </w:r>
          </w:p>
        </w:tc>
        <w:tc>
          <w:tcPr>
            <w:tcW w:w="0" w:type="auto"/>
            <w:tcBorders>
              <w:top w:val="nil"/>
              <w:left w:val="nil"/>
              <w:bottom w:val="nil"/>
              <w:right w:val="nil"/>
            </w:tcBorders>
            <w:shd w:val="clear" w:color="auto" w:fill="auto"/>
            <w:noWrap/>
            <w:vAlign w:val="bottom"/>
            <w:hideMark/>
          </w:tcPr>
          <w:p w14:paraId="6B26B0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ALINE SANTOS LANGRAF</w:t>
            </w:r>
          </w:p>
        </w:tc>
        <w:tc>
          <w:tcPr>
            <w:tcW w:w="0" w:type="auto"/>
            <w:tcBorders>
              <w:top w:val="nil"/>
              <w:left w:val="nil"/>
              <w:bottom w:val="nil"/>
              <w:right w:val="nil"/>
            </w:tcBorders>
            <w:shd w:val="clear" w:color="auto" w:fill="auto"/>
            <w:noWrap/>
            <w:vAlign w:val="bottom"/>
            <w:hideMark/>
          </w:tcPr>
          <w:p w14:paraId="464F8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01080886184</w:t>
            </w:r>
          </w:p>
        </w:tc>
        <w:tc>
          <w:tcPr>
            <w:tcW w:w="0" w:type="auto"/>
            <w:tcBorders>
              <w:top w:val="nil"/>
              <w:left w:val="nil"/>
              <w:bottom w:val="nil"/>
              <w:right w:val="nil"/>
            </w:tcBorders>
            <w:shd w:val="clear" w:color="auto" w:fill="auto"/>
            <w:noWrap/>
            <w:vAlign w:val="bottom"/>
            <w:hideMark/>
          </w:tcPr>
          <w:p w14:paraId="749A3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205032,88</w:t>
            </w:r>
          </w:p>
        </w:tc>
        <w:tc>
          <w:tcPr>
            <w:tcW w:w="0" w:type="auto"/>
            <w:tcBorders>
              <w:top w:val="nil"/>
              <w:left w:val="nil"/>
              <w:bottom w:val="nil"/>
              <w:right w:val="nil"/>
            </w:tcBorders>
            <w:shd w:val="clear" w:color="auto" w:fill="auto"/>
            <w:noWrap/>
            <w:vAlign w:val="bottom"/>
            <w:hideMark/>
          </w:tcPr>
          <w:p w14:paraId="5C005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50E9DA3A" w14:textId="77777777" w:rsidTr="0044670C">
        <w:trPr>
          <w:trHeight w:val="300"/>
        </w:trPr>
        <w:tc>
          <w:tcPr>
            <w:tcW w:w="0" w:type="auto"/>
            <w:tcBorders>
              <w:top w:val="nil"/>
              <w:left w:val="nil"/>
              <w:bottom w:val="nil"/>
              <w:right w:val="nil"/>
            </w:tcBorders>
            <w:shd w:val="clear" w:color="auto" w:fill="auto"/>
            <w:noWrap/>
            <w:vAlign w:val="bottom"/>
            <w:hideMark/>
          </w:tcPr>
          <w:p w14:paraId="7843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5EB77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05</w:t>
            </w:r>
          </w:p>
        </w:tc>
        <w:tc>
          <w:tcPr>
            <w:tcW w:w="0" w:type="auto"/>
            <w:tcBorders>
              <w:top w:val="nil"/>
              <w:left w:val="nil"/>
              <w:bottom w:val="nil"/>
              <w:right w:val="nil"/>
            </w:tcBorders>
            <w:shd w:val="clear" w:color="auto" w:fill="auto"/>
            <w:noWrap/>
            <w:vAlign w:val="bottom"/>
            <w:hideMark/>
          </w:tcPr>
          <w:p w14:paraId="3F2C1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ALONVY MECHARLES</w:t>
            </w:r>
          </w:p>
        </w:tc>
        <w:tc>
          <w:tcPr>
            <w:tcW w:w="0" w:type="auto"/>
            <w:tcBorders>
              <w:top w:val="nil"/>
              <w:left w:val="nil"/>
              <w:bottom w:val="nil"/>
              <w:right w:val="nil"/>
            </w:tcBorders>
            <w:shd w:val="clear" w:color="auto" w:fill="auto"/>
            <w:noWrap/>
            <w:vAlign w:val="bottom"/>
            <w:hideMark/>
          </w:tcPr>
          <w:p w14:paraId="1A0116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70124755283</w:t>
            </w:r>
          </w:p>
        </w:tc>
        <w:tc>
          <w:tcPr>
            <w:tcW w:w="0" w:type="auto"/>
            <w:tcBorders>
              <w:top w:val="nil"/>
              <w:left w:val="nil"/>
              <w:bottom w:val="nil"/>
              <w:right w:val="nil"/>
            </w:tcBorders>
            <w:shd w:val="clear" w:color="auto" w:fill="auto"/>
            <w:noWrap/>
            <w:vAlign w:val="bottom"/>
            <w:hideMark/>
          </w:tcPr>
          <w:p w14:paraId="36D8B8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215144,26</w:t>
            </w:r>
          </w:p>
        </w:tc>
        <w:tc>
          <w:tcPr>
            <w:tcW w:w="0" w:type="auto"/>
            <w:tcBorders>
              <w:top w:val="nil"/>
              <w:left w:val="nil"/>
              <w:bottom w:val="nil"/>
              <w:right w:val="nil"/>
            </w:tcBorders>
            <w:shd w:val="clear" w:color="auto" w:fill="auto"/>
            <w:noWrap/>
            <w:vAlign w:val="bottom"/>
            <w:hideMark/>
          </w:tcPr>
          <w:p w14:paraId="3339F1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20/08/2033</w:t>
            </w:r>
          </w:p>
        </w:tc>
      </w:tr>
      <w:tr w:rsidR="00CA73B7" w:rsidRPr="0044670C" w14:paraId="167B0E85" w14:textId="77777777" w:rsidTr="0044670C">
        <w:trPr>
          <w:trHeight w:val="300"/>
        </w:trPr>
        <w:tc>
          <w:tcPr>
            <w:tcW w:w="0" w:type="auto"/>
            <w:tcBorders>
              <w:top w:val="nil"/>
              <w:left w:val="nil"/>
              <w:bottom w:val="nil"/>
              <w:right w:val="nil"/>
            </w:tcBorders>
            <w:shd w:val="clear" w:color="auto" w:fill="auto"/>
            <w:noWrap/>
            <w:vAlign w:val="bottom"/>
            <w:hideMark/>
          </w:tcPr>
          <w:p w14:paraId="3665CE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7A9F4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11</w:t>
            </w:r>
          </w:p>
        </w:tc>
        <w:tc>
          <w:tcPr>
            <w:tcW w:w="0" w:type="auto"/>
            <w:tcBorders>
              <w:top w:val="nil"/>
              <w:left w:val="nil"/>
              <w:bottom w:val="nil"/>
              <w:right w:val="nil"/>
            </w:tcBorders>
            <w:shd w:val="clear" w:color="auto" w:fill="auto"/>
            <w:noWrap/>
            <w:vAlign w:val="bottom"/>
            <w:hideMark/>
          </w:tcPr>
          <w:p w14:paraId="4C019D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ALTEMIR FERREIRA BASTOS</w:t>
            </w:r>
          </w:p>
        </w:tc>
        <w:tc>
          <w:tcPr>
            <w:tcW w:w="0" w:type="auto"/>
            <w:tcBorders>
              <w:top w:val="nil"/>
              <w:left w:val="nil"/>
              <w:bottom w:val="nil"/>
              <w:right w:val="nil"/>
            </w:tcBorders>
            <w:shd w:val="clear" w:color="auto" w:fill="auto"/>
            <w:noWrap/>
            <w:vAlign w:val="bottom"/>
            <w:hideMark/>
          </w:tcPr>
          <w:p w14:paraId="750EB2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53565045191</w:t>
            </w:r>
          </w:p>
        </w:tc>
        <w:tc>
          <w:tcPr>
            <w:tcW w:w="0" w:type="auto"/>
            <w:tcBorders>
              <w:top w:val="nil"/>
              <w:left w:val="nil"/>
              <w:bottom w:val="nil"/>
              <w:right w:val="nil"/>
            </w:tcBorders>
            <w:shd w:val="clear" w:color="auto" w:fill="auto"/>
            <w:noWrap/>
            <w:vAlign w:val="bottom"/>
            <w:hideMark/>
          </w:tcPr>
          <w:p w14:paraId="4FEBA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FABA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A19872E" w14:textId="77777777" w:rsidTr="0044670C">
        <w:trPr>
          <w:trHeight w:val="300"/>
        </w:trPr>
        <w:tc>
          <w:tcPr>
            <w:tcW w:w="0" w:type="auto"/>
            <w:tcBorders>
              <w:top w:val="nil"/>
              <w:left w:val="nil"/>
              <w:bottom w:val="nil"/>
              <w:right w:val="nil"/>
            </w:tcBorders>
            <w:shd w:val="clear" w:color="auto" w:fill="auto"/>
            <w:noWrap/>
            <w:vAlign w:val="bottom"/>
            <w:hideMark/>
          </w:tcPr>
          <w:p w14:paraId="09E8C5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41EAE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19</w:t>
            </w:r>
          </w:p>
        </w:tc>
        <w:tc>
          <w:tcPr>
            <w:tcW w:w="0" w:type="auto"/>
            <w:tcBorders>
              <w:top w:val="nil"/>
              <w:left w:val="nil"/>
              <w:bottom w:val="nil"/>
              <w:right w:val="nil"/>
            </w:tcBorders>
            <w:shd w:val="clear" w:color="auto" w:fill="auto"/>
            <w:noWrap/>
            <w:vAlign w:val="bottom"/>
            <w:hideMark/>
          </w:tcPr>
          <w:p w14:paraId="6AC20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2FE16F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767E2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159282,04</w:t>
            </w:r>
          </w:p>
        </w:tc>
        <w:tc>
          <w:tcPr>
            <w:tcW w:w="0" w:type="auto"/>
            <w:tcBorders>
              <w:top w:val="nil"/>
              <w:left w:val="nil"/>
              <w:bottom w:val="nil"/>
              <w:right w:val="nil"/>
            </w:tcBorders>
            <w:shd w:val="clear" w:color="auto" w:fill="auto"/>
            <w:noWrap/>
            <w:vAlign w:val="bottom"/>
            <w:hideMark/>
          </w:tcPr>
          <w:p w14:paraId="6074C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76EB269F" w14:textId="77777777" w:rsidTr="0044670C">
        <w:trPr>
          <w:trHeight w:val="300"/>
        </w:trPr>
        <w:tc>
          <w:tcPr>
            <w:tcW w:w="0" w:type="auto"/>
            <w:tcBorders>
              <w:top w:val="nil"/>
              <w:left w:val="nil"/>
              <w:bottom w:val="nil"/>
              <w:right w:val="nil"/>
            </w:tcBorders>
            <w:shd w:val="clear" w:color="auto" w:fill="auto"/>
            <w:noWrap/>
            <w:vAlign w:val="bottom"/>
            <w:hideMark/>
          </w:tcPr>
          <w:p w14:paraId="4063D6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51180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20</w:t>
            </w:r>
          </w:p>
        </w:tc>
        <w:tc>
          <w:tcPr>
            <w:tcW w:w="0" w:type="auto"/>
            <w:tcBorders>
              <w:top w:val="nil"/>
              <w:left w:val="nil"/>
              <w:bottom w:val="nil"/>
              <w:right w:val="nil"/>
            </w:tcBorders>
            <w:shd w:val="clear" w:color="auto" w:fill="auto"/>
            <w:noWrap/>
            <w:vAlign w:val="bottom"/>
            <w:hideMark/>
          </w:tcPr>
          <w:p w14:paraId="2122B9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4C227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6188B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171128,56</w:t>
            </w:r>
          </w:p>
        </w:tc>
        <w:tc>
          <w:tcPr>
            <w:tcW w:w="0" w:type="auto"/>
            <w:tcBorders>
              <w:top w:val="nil"/>
              <w:left w:val="nil"/>
              <w:bottom w:val="nil"/>
              <w:right w:val="nil"/>
            </w:tcBorders>
            <w:shd w:val="clear" w:color="auto" w:fill="auto"/>
            <w:noWrap/>
            <w:vAlign w:val="bottom"/>
            <w:hideMark/>
          </w:tcPr>
          <w:p w14:paraId="548E6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19B01599" w14:textId="77777777" w:rsidTr="0044670C">
        <w:trPr>
          <w:trHeight w:val="300"/>
        </w:trPr>
        <w:tc>
          <w:tcPr>
            <w:tcW w:w="0" w:type="auto"/>
            <w:tcBorders>
              <w:top w:val="nil"/>
              <w:left w:val="nil"/>
              <w:bottom w:val="nil"/>
              <w:right w:val="nil"/>
            </w:tcBorders>
            <w:shd w:val="clear" w:color="auto" w:fill="auto"/>
            <w:noWrap/>
            <w:vAlign w:val="bottom"/>
            <w:hideMark/>
          </w:tcPr>
          <w:p w14:paraId="363587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3E99C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26</w:t>
            </w:r>
          </w:p>
        </w:tc>
        <w:tc>
          <w:tcPr>
            <w:tcW w:w="0" w:type="auto"/>
            <w:tcBorders>
              <w:top w:val="nil"/>
              <w:left w:val="nil"/>
              <w:bottom w:val="nil"/>
              <w:right w:val="nil"/>
            </w:tcBorders>
            <w:shd w:val="clear" w:color="auto" w:fill="auto"/>
            <w:noWrap/>
            <w:vAlign w:val="bottom"/>
            <w:hideMark/>
          </w:tcPr>
          <w:p w14:paraId="2B71856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ALVINO DE OLIVEIRA SANTOS</w:t>
            </w:r>
          </w:p>
        </w:tc>
        <w:tc>
          <w:tcPr>
            <w:tcW w:w="0" w:type="auto"/>
            <w:tcBorders>
              <w:top w:val="nil"/>
              <w:left w:val="nil"/>
              <w:bottom w:val="nil"/>
              <w:right w:val="nil"/>
            </w:tcBorders>
            <w:shd w:val="clear" w:color="auto" w:fill="auto"/>
            <w:noWrap/>
            <w:vAlign w:val="bottom"/>
            <w:hideMark/>
          </w:tcPr>
          <w:p w14:paraId="3D16DF8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00310705150</w:t>
            </w:r>
          </w:p>
        </w:tc>
        <w:tc>
          <w:tcPr>
            <w:tcW w:w="0" w:type="auto"/>
            <w:tcBorders>
              <w:top w:val="nil"/>
              <w:left w:val="nil"/>
              <w:bottom w:val="nil"/>
              <w:right w:val="nil"/>
            </w:tcBorders>
            <w:shd w:val="clear" w:color="auto" w:fill="auto"/>
            <w:noWrap/>
            <w:vAlign w:val="bottom"/>
            <w:hideMark/>
          </w:tcPr>
          <w:p w14:paraId="318A6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260E9D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0017CA9B" w14:textId="77777777" w:rsidTr="0044670C">
        <w:trPr>
          <w:trHeight w:val="300"/>
        </w:trPr>
        <w:tc>
          <w:tcPr>
            <w:tcW w:w="0" w:type="auto"/>
            <w:tcBorders>
              <w:top w:val="nil"/>
              <w:left w:val="nil"/>
              <w:bottom w:val="nil"/>
              <w:right w:val="nil"/>
            </w:tcBorders>
            <w:shd w:val="clear" w:color="auto" w:fill="auto"/>
            <w:noWrap/>
            <w:vAlign w:val="bottom"/>
            <w:hideMark/>
          </w:tcPr>
          <w:p w14:paraId="133951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18E6F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17</w:t>
            </w:r>
          </w:p>
        </w:tc>
        <w:tc>
          <w:tcPr>
            <w:tcW w:w="0" w:type="auto"/>
            <w:tcBorders>
              <w:top w:val="nil"/>
              <w:left w:val="nil"/>
              <w:bottom w:val="nil"/>
              <w:right w:val="nil"/>
            </w:tcBorders>
            <w:shd w:val="clear" w:color="auto" w:fill="auto"/>
            <w:noWrap/>
            <w:vAlign w:val="bottom"/>
            <w:hideMark/>
          </w:tcPr>
          <w:p w14:paraId="6EC23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AMILTON VIEIRA DA SILVA</w:t>
            </w:r>
          </w:p>
        </w:tc>
        <w:tc>
          <w:tcPr>
            <w:tcW w:w="0" w:type="auto"/>
            <w:tcBorders>
              <w:top w:val="nil"/>
              <w:left w:val="nil"/>
              <w:bottom w:val="nil"/>
              <w:right w:val="nil"/>
            </w:tcBorders>
            <w:shd w:val="clear" w:color="auto" w:fill="auto"/>
            <w:noWrap/>
            <w:vAlign w:val="bottom"/>
            <w:hideMark/>
          </w:tcPr>
          <w:p w14:paraId="2BE2E6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65146085153</w:t>
            </w:r>
          </w:p>
        </w:tc>
        <w:tc>
          <w:tcPr>
            <w:tcW w:w="0" w:type="auto"/>
            <w:tcBorders>
              <w:top w:val="nil"/>
              <w:left w:val="nil"/>
              <w:bottom w:val="nil"/>
              <w:right w:val="nil"/>
            </w:tcBorders>
            <w:shd w:val="clear" w:color="auto" w:fill="auto"/>
            <w:noWrap/>
            <w:vAlign w:val="bottom"/>
            <w:hideMark/>
          </w:tcPr>
          <w:p w14:paraId="3AAF8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124358,85</w:t>
            </w:r>
          </w:p>
        </w:tc>
        <w:tc>
          <w:tcPr>
            <w:tcW w:w="0" w:type="auto"/>
            <w:tcBorders>
              <w:top w:val="nil"/>
              <w:left w:val="nil"/>
              <w:bottom w:val="nil"/>
              <w:right w:val="nil"/>
            </w:tcBorders>
            <w:shd w:val="clear" w:color="auto" w:fill="auto"/>
            <w:noWrap/>
            <w:vAlign w:val="bottom"/>
            <w:hideMark/>
          </w:tcPr>
          <w:p w14:paraId="7AF766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2159C549" w14:textId="77777777" w:rsidTr="0044670C">
        <w:trPr>
          <w:trHeight w:val="300"/>
        </w:trPr>
        <w:tc>
          <w:tcPr>
            <w:tcW w:w="0" w:type="auto"/>
            <w:tcBorders>
              <w:top w:val="nil"/>
              <w:left w:val="nil"/>
              <w:bottom w:val="nil"/>
              <w:right w:val="nil"/>
            </w:tcBorders>
            <w:shd w:val="clear" w:color="auto" w:fill="auto"/>
            <w:noWrap/>
            <w:vAlign w:val="bottom"/>
            <w:hideMark/>
          </w:tcPr>
          <w:p w14:paraId="2BC452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25975F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09</w:t>
            </w:r>
          </w:p>
        </w:tc>
        <w:tc>
          <w:tcPr>
            <w:tcW w:w="0" w:type="auto"/>
            <w:tcBorders>
              <w:top w:val="nil"/>
              <w:left w:val="nil"/>
              <w:bottom w:val="nil"/>
              <w:right w:val="nil"/>
            </w:tcBorders>
            <w:shd w:val="clear" w:color="auto" w:fill="auto"/>
            <w:noWrap/>
            <w:vAlign w:val="bottom"/>
            <w:hideMark/>
          </w:tcPr>
          <w:p w14:paraId="3B2FB4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 CLEIDE DE AZEVEDO</w:t>
            </w:r>
          </w:p>
        </w:tc>
        <w:tc>
          <w:tcPr>
            <w:tcW w:w="0" w:type="auto"/>
            <w:tcBorders>
              <w:top w:val="nil"/>
              <w:left w:val="nil"/>
              <w:bottom w:val="nil"/>
              <w:right w:val="nil"/>
            </w:tcBorders>
            <w:shd w:val="clear" w:color="auto" w:fill="auto"/>
            <w:noWrap/>
            <w:vAlign w:val="bottom"/>
            <w:hideMark/>
          </w:tcPr>
          <w:p w14:paraId="3030A1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04438308941</w:t>
            </w:r>
          </w:p>
        </w:tc>
        <w:tc>
          <w:tcPr>
            <w:tcW w:w="0" w:type="auto"/>
            <w:tcBorders>
              <w:top w:val="nil"/>
              <w:left w:val="nil"/>
              <w:bottom w:val="nil"/>
              <w:right w:val="nil"/>
            </w:tcBorders>
            <w:shd w:val="clear" w:color="auto" w:fill="auto"/>
            <w:noWrap/>
            <w:vAlign w:val="bottom"/>
            <w:hideMark/>
          </w:tcPr>
          <w:p w14:paraId="54BF33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462555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6DD94CD8" w14:textId="77777777" w:rsidTr="0044670C">
        <w:trPr>
          <w:trHeight w:val="300"/>
        </w:trPr>
        <w:tc>
          <w:tcPr>
            <w:tcW w:w="0" w:type="auto"/>
            <w:tcBorders>
              <w:top w:val="nil"/>
              <w:left w:val="nil"/>
              <w:bottom w:val="nil"/>
              <w:right w:val="nil"/>
            </w:tcBorders>
            <w:shd w:val="clear" w:color="auto" w:fill="auto"/>
            <w:noWrap/>
            <w:vAlign w:val="bottom"/>
            <w:hideMark/>
          </w:tcPr>
          <w:p w14:paraId="0BF248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68CAAB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26</w:t>
            </w:r>
          </w:p>
        </w:tc>
        <w:tc>
          <w:tcPr>
            <w:tcW w:w="0" w:type="auto"/>
            <w:tcBorders>
              <w:top w:val="nil"/>
              <w:left w:val="nil"/>
              <w:bottom w:val="nil"/>
              <w:right w:val="nil"/>
            </w:tcBorders>
            <w:shd w:val="clear" w:color="auto" w:fill="auto"/>
            <w:noWrap/>
            <w:vAlign w:val="bottom"/>
            <w:hideMark/>
          </w:tcPr>
          <w:p w14:paraId="4211B9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ANAMERY ANANIAS BRITO</w:t>
            </w:r>
          </w:p>
        </w:tc>
        <w:tc>
          <w:tcPr>
            <w:tcW w:w="0" w:type="auto"/>
            <w:tcBorders>
              <w:top w:val="nil"/>
              <w:left w:val="nil"/>
              <w:bottom w:val="nil"/>
              <w:right w:val="nil"/>
            </w:tcBorders>
            <w:shd w:val="clear" w:color="auto" w:fill="auto"/>
            <w:noWrap/>
            <w:vAlign w:val="bottom"/>
            <w:hideMark/>
          </w:tcPr>
          <w:p w14:paraId="3D190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00646352105</w:t>
            </w:r>
          </w:p>
        </w:tc>
        <w:tc>
          <w:tcPr>
            <w:tcW w:w="0" w:type="auto"/>
            <w:tcBorders>
              <w:top w:val="nil"/>
              <w:left w:val="nil"/>
              <w:bottom w:val="nil"/>
              <w:right w:val="nil"/>
            </w:tcBorders>
            <w:shd w:val="clear" w:color="auto" w:fill="auto"/>
            <w:noWrap/>
            <w:vAlign w:val="bottom"/>
            <w:hideMark/>
          </w:tcPr>
          <w:p w14:paraId="033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126074,37</w:t>
            </w:r>
          </w:p>
        </w:tc>
        <w:tc>
          <w:tcPr>
            <w:tcW w:w="0" w:type="auto"/>
            <w:tcBorders>
              <w:top w:val="nil"/>
              <w:left w:val="nil"/>
              <w:bottom w:val="nil"/>
              <w:right w:val="nil"/>
            </w:tcBorders>
            <w:shd w:val="clear" w:color="auto" w:fill="auto"/>
            <w:noWrap/>
            <w:vAlign w:val="bottom"/>
            <w:hideMark/>
          </w:tcPr>
          <w:p w14:paraId="3E7D7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6724DBA7" w14:textId="77777777" w:rsidTr="0044670C">
        <w:trPr>
          <w:trHeight w:val="300"/>
        </w:trPr>
        <w:tc>
          <w:tcPr>
            <w:tcW w:w="0" w:type="auto"/>
            <w:tcBorders>
              <w:top w:val="nil"/>
              <w:left w:val="nil"/>
              <w:bottom w:val="nil"/>
              <w:right w:val="nil"/>
            </w:tcBorders>
            <w:shd w:val="clear" w:color="auto" w:fill="auto"/>
            <w:noWrap/>
            <w:vAlign w:val="bottom"/>
            <w:hideMark/>
          </w:tcPr>
          <w:p w14:paraId="4465E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716B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01</w:t>
            </w:r>
          </w:p>
        </w:tc>
        <w:tc>
          <w:tcPr>
            <w:tcW w:w="0" w:type="auto"/>
            <w:tcBorders>
              <w:top w:val="nil"/>
              <w:left w:val="nil"/>
              <w:bottom w:val="nil"/>
              <w:right w:val="nil"/>
            </w:tcBorders>
            <w:shd w:val="clear" w:color="auto" w:fill="auto"/>
            <w:noWrap/>
            <w:vAlign w:val="bottom"/>
            <w:hideMark/>
          </w:tcPr>
          <w:p w14:paraId="5E27D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APARECIDO DA SILVA</w:t>
            </w:r>
          </w:p>
        </w:tc>
        <w:tc>
          <w:tcPr>
            <w:tcW w:w="0" w:type="auto"/>
            <w:tcBorders>
              <w:top w:val="nil"/>
              <w:left w:val="nil"/>
              <w:bottom w:val="nil"/>
              <w:right w:val="nil"/>
            </w:tcBorders>
            <w:shd w:val="clear" w:color="auto" w:fill="auto"/>
            <w:noWrap/>
            <w:vAlign w:val="bottom"/>
            <w:hideMark/>
          </w:tcPr>
          <w:p w14:paraId="3AC19D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98956868115</w:t>
            </w:r>
          </w:p>
        </w:tc>
        <w:tc>
          <w:tcPr>
            <w:tcW w:w="0" w:type="auto"/>
            <w:tcBorders>
              <w:top w:val="nil"/>
              <w:left w:val="nil"/>
              <w:bottom w:val="nil"/>
              <w:right w:val="nil"/>
            </w:tcBorders>
            <w:shd w:val="clear" w:color="auto" w:fill="auto"/>
            <w:noWrap/>
            <w:vAlign w:val="bottom"/>
            <w:hideMark/>
          </w:tcPr>
          <w:p w14:paraId="30BAA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184828,2</w:t>
            </w:r>
          </w:p>
        </w:tc>
        <w:tc>
          <w:tcPr>
            <w:tcW w:w="0" w:type="auto"/>
            <w:tcBorders>
              <w:top w:val="nil"/>
              <w:left w:val="nil"/>
              <w:bottom w:val="nil"/>
              <w:right w:val="nil"/>
            </w:tcBorders>
            <w:shd w:val="clear" w:color="auto" w:fill="auto"/>
            <w:noWrap/>
            <w:vAlign w:val="bottom"/>
            <w:hideMark/>
          </w:tcPr>
          <w:p w14:paraId="02E6B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10/11/2031</w:t>
            </w:r>
          </w:p>
        </w:tc>
      </w:tr>
      <w:tr w:rsidR="00CA73B7" w:rsidRPr="0044670C" w14:paraId="0A6FF979" w14:textId="77777777" w:rsidTr="0044670C">
        <w:trPr>
          <w:trHeight w:val="300"/>
        </w:trPr>
        <w:tc>
          <w:tcPr>
            <w:tcW w:w="0" w:type="auto"/>
            <w:tcBorders>
              <w:top w:val="nil"/>
              <w:left w:val="nil"/>
              <w:bottom w:val="nil"/>
              <w:right w:val="nil"/>
            </w:tcBorders>
            <w:shd w:val="clear" w:color="auto" w:fill="auto"/>
            <w:noWrap/>
            <w:vAlign w:val="bottom"/>
            <w:hideMark/>
          </w:tcPr>
          <w:p w14:paraId="0C0B9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32F1B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05</w:t>
            </w:r>
          </w:p>
        </w:tc>
        <w:tc>
          <w:tcPr>
            <w:tcW w:w="0" w:type="auto"/>
            <w:tcBorders>
              <w:top w:val="nil"/>
              <w:left w:val="nil"/>
              <w:bottom w:val="nil"/>
              <w:right w:val="nil"/>
            </w:tcBorders>
            <w:shd w:val="clear" w:color="auto" w:fill="auto"/>
            <w:noWrap/>
            <w:vAlign w:val="bottom"/>
            <w:hideMark/>
          </w:tcPr>
          <w:p w14:paraId="7EA5A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DA SILVA LIMA</w:t>
            </w:r>
          </w:p>
        </w:tc>
        <w:tc>
          <w:tcPr>
            <w:tcW w:w="0" w:type="auto"/>
            <w:tcBorders>
              <w:top w:val="nil"/>
              <w:left w:val="nil"/>
              <w:bottom w:val="nil"/>
              <w:right w:val="nil"/>
            </w:tcBorders>
            <w:shd w:val="clear" w:color="auto" w:fill="auto"/>
            <w:noWrap/>
            <w:vAlign w:val="bottom"/>
            <w:hideMark/>
          </w:tcPr>
          <w:p w14:paraId="33D3B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02970311127</w:t>
            </w:r>
          </w:p>
        </w:tc>
        <w:tc>
          <w:tcPr>
            <w:tcW w:w="0" w:type="auto"/>
            <w:tcBorders>
              <w:top w:val="nil"/>
              <w:left w:val="nil"/>
              <w:bottom w:val="nil"/>
              <w:right w:val="nil"/>
            </w:tcBorders>
            <w:shd w:val="clear" w:color="auto" w:fill="auto"/>
            <w:noWrap/>
            <w:vAlign w:val="bottom"/>
            <w:hideMark/>
          </w:tcPr>
          <w:p w14:paraId="5B908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202178,88</w:t>
            </w:r>
          </w:p>
        </w:tc>
        <w:tc>
          <w:tcPr>
            <w:tcW w:w="0" w:type="auto"/>
            <w:tcBorders>
              <w:top w:val="nil"/>
              <w:left w:val="nil"/>
              <w:bottom w:val="nil"/>
              <w:right w:val="nil"/>
            </w:tcBorders>
            <w:shd w:val="clear" w:color="auto" w:fill="auto"/>
            <w:noWrap/>
            <w:vAlign w:val="bottom"/>
            <w:hideMark/>
          </w:tcPr>
          <w:p w14:paraId="51A38D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A5B17FE" w14:textId="77777777" w:rsidTr="0044670C">
        <w:trPr>
          <w:trHeight w:val="300"/>
        </w:trPr>
        <w:tc>
          <w:tcPr>
            <w:tcW w:w="0" w:type="auto"/>
            <w:tcBorders>
              <w:top w:val="nil"/>
              <w:left w:val="nil"/>
              <w:bottom w:val="nil"/>
              <w:right w:val="nil"/>
            </w:tcBorders>
            <w:shd w:val="clear" w:color="auto" w:fill="auto"/>
            <w:noWrap/>
            <w:vAlign w:val="bottom"/>
            <w:hideMark/>
          </w:tcPr>
          <w:p w14:paraId="04C24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2B97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11</w:t>
            </w:r>
          </w:p>
        </w:tc>
        <w:tc>
          <w:tcPr>
            <w:tcW w:w="0" w:type="auto"/>
            <w:tcBorders>
              <w:top w:val="nil"/>
              <w:left w:val="nil"/>
              <w:bottom w:val="nil"/>
              <w:right w:val="nil"/>
            </w:tcBorders>
            <w:shd w:val="clear" w:color="auto" w:fill="auto"/>
            <w:noWrap/>
            <w:vAlign w:val="bottom"/>
            <w:hideMark/>
          </w:tcPr>
          <w:p w14:paraId="6E77D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JOSE CARVALHO DA SILVA</w:t>
            </w:r>
          </w:p>
        </w:tc>
        <w:tc>
          <w:tcPr>
            <w:tcW w:w="0" w:type="auto"/>
            <w:tcBorders>
              <w:top w:val="nil"/>
              <w:left w:val="nil"/>
              <w:bottom w:val="nil"/>
              <w:right w:val="nil"/>
            </w:tcBorders>
            <w:shd w:val="clear" w:color="auto" w:fill="auto"/>
            <w:noWrap/>
            <w:vAlign w:val="bottom"/>
            <w:hideMark/>
          </w:tcPr>
          <w:p w14:paraId="05B20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04394605148</w:t>
            </w:r>
          </w:p>
        </w:tc>
        <w:tc>
          <w:tcPr>
            <w:tcW w:w="0" w:type="auto"/>
            <w:tcBorders>
              <w:top w:val="nil"/>
              <w:left w:val="nil"/>
              <w:bottom w:val="nil"/>
              <w:right w:val="nil"/>
            </w:tcBorders>
            <w:shd w:val="clear" w:color="auto" w:fill="auto"/>
            <w:noWrap/>
            <w:vAlign w:val="bottom"/>
            <w:hideMark/>
          </w:tcPr>
          <w:p w14:paraId="195421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119398,47</w:t>
            </w:r>
          </w:p>
        </w:tc>
        <w:tc>
          <w:tcPr>
            <w:tcW w:w="0" w:type="auto"/>
            <w:tcBorders>
              <w:top w:val="nil"/>
              <w:left w:val="nil"/>
              <w:bottom w:val="nil"/>
              <w:right w:val="nil"/>
            </w:tcBorders>
            <w:shd w:val="clear" w:color="auto" w:fill="auto"/>
            <w:noWrap/>
            <w:vAlign w:val="bottom"/>
            <w:hideMark/>
          </w:tcPr>
          <w:p w14:paraId="4B99E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25/04/2031</w:t>
            </w:r>
          </w:p>
        </w:tc>
      </w:tr>
      <w:tr w:rsidR="00CA73B7" w:rsidRPr="0044670C" w14:paraId="6E89D787" w14:textId="77777777" w:rsidTr="0044670C">
        <w:trPr>
          <w:trHeight w:val="300"/>
        </w:trPr>
        <w:tc>
          <w:tcPr>
            <w:tcW w:w="0" w:type="auto"/>
            <w:tcBorders>
              <w:top w:val="nil"/>
              <w:left w:val="nil"/>
              <w:bottom w:val="nil"/>
              <w:right w:val="nil"/>
            </w:tcBorders>
            <w:shd w:val="clear" w:color="auto" w:fill="auto"/>
            <w:noWrap/>
            <w:vAlign w:val="bottom"/>
            <w:hideMark/>
          </w:tcPr>
          <w:p w14:paraId="43B454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780E01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08</w:t>
            </w:r>
          </w:p>
        </w:tc>
        <w:tc>
          <w:tcPr>
            <w:tcW w:w="0" w:type="auto"/>
            <w:tcBorders>
              <w:top w:val="nil"/>
              <w:left w:val="nil"/>
              <w:bottom w:val="nil"/>
              <w:right w:val="nil"/>
            </w:tcBorders>
            <w:shd w:val="clear" w:color="auto" w:fill="auto"/>
            <w:noWrap/>
            <w:vAlign w:val="bottom"/>
            <w:hideMark/>
          </w:tcPr>
          <w:p w14:paraId="4C515D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LUIZ OLIVEIRA GARCIA</w:t>
            </w:r>
          </w:p>
        </w:tc>
        <w:tc>
          <w:tcPr>
            <w:tcW w:w="0" w:type="auto"/>
            <w:tcBorders>
              <w:top w:val="nil"/>
              <w:left w:val="nil"/>
              <w:bottom w:val="nil"/>
              <w:right w:val="nil"/>
            </w:tcBorders>
            <w:shd w:val="clear" w:color="auto" w:fill="auto"/>
            <w:noWrap/>
            <w:vAlign w:val="bottom"/>
            <w:hideMark/>
          </w:tcPr>
          <w:p w14:paraId="68833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06179291144</w:t>
            </w:r>
          </w:p>
        </w:tc>
        <w:tc>
          <w:tcPr>
            <w:tcW w:w="0" w:type="auto"/>
            <w:tcBorders>
              <w:top w:val="nil"/>
              <w:left w:val="nil"/>
              <w:bottom w:val="nil"/>
              <w:right w:val="nil"/>
            </w:tcBorders>
            <w:shd w:val="clear" w:color="auto" w:fill="auto"/>
            <w:noWrap/>
            <w:vAlign w:val="bottom"/>
            <w:hideMark/>
          </w:tcPr>
          <w:p w14:paraId="0CBE3F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166094,55</w:t>
            </w:r>
          </w:p>
        </w:tc>
        <w:tc>
          <w:tcPr>
            <w:tcW w:w="0" w:type="auto"/>
            <w:tcBorders>
              <w:top w:val="nil"/>
              <w:left w:val="nil"/>
              <w:bottom w:val="nil"/>
              <w:right w:val="nil"/>
            </w:tcBorders>
            <w:shd w:val="clear" w:color="auto" w:fill="auto"/>
            <w:noWrap/>
            <w:vAlign w:val="bottom"/>
            <w:hideMark/>
          </w:tcPr>
          <w:p w14:paraId="798E98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60FFB995" w14:textId="77777777" w:rsidTr="0044670C">
        <w:trPr>
          <w:trHeight w:val="300"/>
        </w:trPr>
        <w:tc>
          <w:tcPr>
            <w:tcW w:w="0" w:type="auto"/>
            <w:tcBorders>
              <w:top w:val="nil"/>
              <w:left w:val="nil"/>
              <w:bottom w:val="nil"/>
              <w:right w:val="nil"/>
            </w:tcBorders>
            <w:shd w:val="clear" w:color="auto" w:fill="auto"/>
            <w:noWrap/>
            <w:vAlign w:val="bottom"/>
            <w:hideMark/>
          </w:tcPr>
          <w:p w14:paraId="391E40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88CA6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10</w:t>
            </w:r>
          </w:p>
        </w:tc>
        <w:tc>
          <w:tcPr>
            <w:tcW w:w="0" w:type="auto"/>
            <w:tcBorders>
              <w:top w:val="nil"/>
              <w:left w:val="nil"/>
              <w:bottom w:val="nil"/>
              <w:right w:val="nil"/>
            </w:tcBorders>
            <w:shd w:val="clear" w:color="auto" w:fill="auto"/>
            <w:noWrap/>
            <w:vAlign w:val="bottom"/>
            <w:hideMark/>
          </w:tcPr>
          <w:p w14:paraId="26EC37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MARQUES DA SILVA</w:t>
            </w:r>
          </w:p>
        </w:tc>
        <w:tc>
          <w:tcPr>
            <w:tcW w:w="0" w:type="auto"/>
            <w:tcBorders>
              <w:top w:val="nil"/>
              <w:left w:val="nil"/>
              <w:bottom w:val="nil"/>
              <w:right w:val="nil"/>
            </w:tcBorders>
            <w:shd w:val="clear" w:color="auto" w:fill="auto"/>
            <w:noWrap/>
            <w:vAlign w:val="bottom"/>
            <w:hideMark/>
          </w:tcPr>
          <w:p w14:paraId="4F1CD0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03151829546</w:t>
            </w:r>
          </w:p>
        </w:tc>
        <w:tc>
          <w:tcPr>
            <w:tcW w:w="0" w:type="auto"/>
            <w:tcBorders>
              <w:top w:val="nil"/>
              <w:left w:val="nil"/>
              <w:bottom w:val="nil"/>
              <w:right w:val="nil"/>
            </w:tcBorders>
            <w:shd w:val="clear" w:color="auto" w:fill="auto"/>
            <w:noWrap/>
            <w:vAlign w:val="bottom"/>
            <w:hideMark/>
          </w:tcPr>
          <w:p w14:paraId="1F7F5C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129820,18</w:t>
            </w:r>
          </w:p>
        </w:tc>
        <w:tc>
          <w:tcPr>
            <w:tcW w:w="0" w:type="auto"/>
            <w:tcBorders>
              <w:top w:val="nil"/>
              <w:left w:val="nil"/>
              <w:bottom w:val="nil"/>
              <w:right w:val="nil"/>
            </w:tcBorders>
            <w:shd w:val="clear" w:color="auto" w:fill="auto"/>
            <w:noWrap/>
            <w:vAlign w:val="bottom"/>
            <w:hideMark/>
          </w:tcPr>
          <w:p w14:paraId="73FD8C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C9E6FA2" w14:textId="77777777" w:rsidTr="0044670C">
        <w:trPr>
          <w:trHeight w:val="300"/>
        </w:trPr>
        <w:tc>
          <w:tcPr>
            <w:tcW w:w="0" w:type="auto"/>
            <w:tcBorders>
              <w:top w:val="nil"/>
              <w:left w:val="nil"/>
              <w:bottom w:val="nil"/>
              <w:right w:val="nil"/>
            </w:tcBorders>
            <w:shd w:val="clear" w:color="auto" w:fill="auto"/>
            <w:noWrap/>
            <w:vAlign w:val="bottom"/>
            <w:hideMark/>
          </w:tcPr>
          <w:p w14:paraId="4D7F80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2F76E2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07</w:t>
            </w:r>
          </w:p>
        </w:tc>
        <w:tc>
          <w:tcPr>
            <w:tcW w:w="0" w:type="auto"/>
            <w:tcBorders>
              <w:top w:val="nil"/>
              <w:left w:val="nil"/>
              <w:bottom w:val="nil"/>
              <w:right w:val="nil"/>
            </w:tcBorders>
            <w:shd w:val="clear" w:color="auto" w:fill="auto"/>
            <w:noWrap/>
            <w:vAlign w:val="bottom"/>
            <w:hideMark/>
          </w:tcPr>
          <w:p w14:paraId="7EDE26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ANDREIA APARECIDA BASSANI</w:t>
            </w:r>
          </w:p>
        </w:tc>
        <w:tc>
          <w:tcPr>
            <w:tcW w:w="0" w:type="auto"/>
            <w:tcBorders>
              <w:top w:val="nil"/>
              <w:left w:val="nil"/>
              <w:bottom w:val="nil"/>
              <w:right w:val="nil"/>
            </w:tcBorders>
            <w:shd w:val="clear" w:color="auto" w:fill="auto"/>
            <w:noWrap/>
            <w:vAlign w:val="bottom"/>
            <w:hideMark/>
          </w:tcPr>
          <w:p w14:paraId="2B6FFAB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01122621043</w:t>
            </w:r>
          </w:p>
        </w:tc>
        <w:tc>
          <w:tcPr>
            <w:tcW w:w="0" w:type="auto"/>
            <w:tcBorders>
              <w:top w:val="nil"/>
              <w:left w:val="nil"/>
              <w:bottom w:val="nil"/>
              <w:right w:val="nil"/>
            </w:tcBorders>
            <w:shd w:val="clear" w:color="auto" w:fill="auto"/>
            <w:noWrap/>
            <w:vAlign w:val="bottom"/>
            <w:hideMark/>
          </w:tcPr>
          <w:p w14:paraId="01F309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156599,23</w:t>
            </w:r>
          </w:p>
        </w:tc>
        <w:tc>
          <w:tcPr>
            <w:tcW w:w="0" w:type="auto"/>
            <w:tcBorders>
              <w:top w:val="nil"/>
              <w:left w:val="nil"/>
              <w:bottom w:val="nil"/>
              <w:right w:val="nil"/>
            </w:tcBorders>
            <w:shd w:val="clear" w:color="auto" w:fill="auto"/>
            <w:noWrap/>
            <w:vAlign w:val="bottom"/>
            <w:hideMark/>
          </w:tcPr>
          <w:p w14:paraId="63B8338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DE60D33" w14:textId="77777777" w:rsidTr="0044670C">
        <w:trPr>
          <w:trHeight w:val="300"/>
        </w:trPr>
        <w:tc>
          <w:tcPr>
            <w:tcW w:w="0" w:type="auto"/>
            <w:tcBorders>
              <w:top w:val="nil"/>
              <w:left w:val="nil"/>
              <w:bottom w:val="nil"/>
              <w:right w:val="nil"/>
            </w:tcBorders>
            <w:shd w:val="clear" w:color="auto" w:fill="auto"/>
            <w:noWrap/>
            <w:vAlign w:val="bottom"/>
            <w:hideMark/>
          </w:tcPr>
          <w:p w14:paraId="552D6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4A0732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21</w:t>
            </w:r>
          </w:p>
        </w:tc>
        <w:tc>
          <w:tcPr>
            <w:tcW w:w="0" w:type="auto"/>
            <w:tcBorders>
              <w:top w:val="nil"/>
              <w:left w:val="nil"/>
              <w:bottom w:val="nil"/>
              <w:right w:val="nil"/>
            </w:tcBorders>
            <w:shd w:val="clear" w:color="auto" w:fill="auto"/>
            <w:noWrap/>
            <w:vAlign w:val="bottom"/>
            <w:hideMark/>
          </w:tcPr>
          <w:p w14:paraId="112E3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ANGELICA SILVA LEITAO CORLASSOLI</w:t>
            </w:r>
          </w:p>
        </w:tc>
        <w:tc>
          <w:tcPr>
            <w:tcW w:w="0" w:type="auto"/>
            <w:tcBorders>
              <w:top w:val="nil"/>
              <w:left w:val="nil"/>
              <w:bottom w:val="nil"/>
              <w:right w:val="nil"/>
            </w:tcBorders>
            <w:shd w:val="clear" w:color="auto" w:fill="auto"/>
            <w:noWrap/>
            <w:vAlign w:val="bottom"/>
            <w:hideMark/>
          </w:tcPr>
          <w:p w14:paraId="340627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98413708168</w:t>
            </w:r>
          </w:p>
        </w:tc>
        <w:tc>
          <w:tcPr>
            <w:tcW w:w="0" w:type="auto"/>
            <w:tcBorders>
              <w:top w:val="nil"/>
              <w:left w:val="nil"/>
              <w:bottom w:val="nil"/>
              <w:right w:val="nil"/>
            </w:tcBorders>
            <w:shd w:val="clear" w:color="auto" w:fill="auto"/>
            <w:noWrap/>
            <w:vAlign w:val="bottom"/>
            <w:hideMark/>
          </w:tcPr>
          <w:p w14:paraId="6B1C1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121716,05</w:t>
            </w:r>
          </w:p>
        </w:tc>
        <w:tc>
          <w:tcPr>
            <w:tcW w:w="0" w:type="auto"/>
            <w:tcBorders>
              <w:top w:val="nil"/>
              <w:left w:val="nil"/>
              <w:bottom w:val="nil"/>
              <w:right w:val="nil"/>
            </w:tcBorders>
            <w:shd w:val="clear" w:color="auto" w:fill="auto"/>
            <w:noWrap/>
            <w:vAlign w:val="bottom"/>
            <w:hideMark/>
          </w:tcPr>
          <w:p w14:paraId="2FFC52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10/10/2031</w:t>
            </w:r>
          </w:p>
        </w:tc>
      </w:tr>
      <w:tr w:rsidR="00CA73B7" w:rsidRPr="0044670C" w14:paraId="31BDBBEB" w14:textId="77777777" w:rsidTr="0044670C">
        <w:trPr>
          <w:trHeight w:val="300"/>
        </w:trPr>
        <w:tc>
          <w:tcPr>
            <w:tcW w:w="0" w:type="auto"/>
            <w:tcBorders>
              <w:top w:val="nil"/>
              <w:left w:val="nil"/>
              <w:bottom w:val="nil"/>
              <w:right w:val="nil"/>
            </w:tcBorders>
            <w:shd w:val="clear" w:color="auto" w:fill="auto"/>
            <w:noWrap/>
            <w:vAlign w:val="bottom"/>
            <w:hideMark/>
          </w:tcPr>
          <w:p w14:paraId="7D95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662B41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03</w:t>
            </w:r>
          </w:p>
        </w:tc>
        <w:tc>
          <w:tcPr>
            <w:tcW w:w="0" w:type="auto"/>
            <w:tcBorders>
              <w:top w:val="nil"/>
              <w:left w:val="nil"/>
              <w:bottom w:val="nil"/>
              <w:right w:val="nil"/>
            </w:tcBorders>
            <w:shd w:val="clear" w:color="auto" w:fill="auto"/>
            <w:noWrap/>
            <w:vAlign w:val="bottom"/>
            <w:hideMark/>
          </w:tcPr>
          <w:p w14:paraId="2478E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ANICLEIDY CORDEIRO SOUSA</w:t>
            </w:r>
          </w:p>
        </w:tc>
        <w:tc>
          <w:tcPr>
            <w:tcW w:w="0" w:type="auto"/>
            <w:tcBorders>
              <w:top w:val="nil"/>
              <w:left w:val="nil"/>
              <w:bottom w:val="nil"/>
              <w:right w:val="nil"/>
            </w:tcBorders>
            <w:shd w:val="clear" w:color="auto" w:fill="auto"/>
            <w:noWrap/>
            <w:vAlign w:val="bottom"/>
            <w:hideMark/>
          </w:tcPr>
          <w:p w14:paraId="4C854A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60370939115</w:t>
            </w:r>
          </w:p>
        </w:tc>
        <w:tc>
          <w:tcPr>
            <w:tcW w:w="0" w:type="auto"/>
            <w:tcBorders>
              <w:top w:val="nil"/>
              <w:left w:val="nil"/>
              <w:bottom w:val="nil"/>
              <w:right w:val="nil"/>
            </w:tcBorders>
            <w:shd w:val="clear" w:color="auto" w:fill="auto"/>
            <w:noWrap/>
            <w:vAlign w:val="bottom"/>
            <w:hideMark/>
          </w:tcPr>
          <w:p w14:paraId="3096E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187717,1</w:t>
            </w:r>
          </w:p>
        </w:tc>
        <w:tc>
          <w:tcPr>
            <w:tcW w:w="0" w:type="auto"/>
            <w:tcBorders>
              <w:top w:val="nil"/>
              <w:left w:val="nil"/>
              <w:bottom w:val="nil"/>
              <w:right w:val="nil"/>
            </w:tcBorders>
            <w:shd w:val="clear" w:color="auto" w:fill="auto"/>
            <w:noWrap/>
            <w:vAlign w:val="bottom"/>
            <w:hideMark/>
          </w:tcPr>
          <w:p w14:paraId="2821B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33598104" w14:textId="77777777" w:rsidTr="0044670C">
        <w:trPr>
          <w:trHeight w:val="300"/>
        </w:trPr>
        <w:tc>
          <w:tcPr>
            <w:tcW w:w="0" w:type="auto"/>
            <w:tcBorders>
              <w:top w:val="nil"/>
              <w:left w:val="nil"/>
              <w:bottom w:val="nil"/>
              <w:right w:val="nil"/>
            </w:tcBorders>
            <w:shd w:val="clear" w:color="auto" w:fill="auto"/>
            <w:noWrap/>
            <w:vAlign w:val="bottom"/>
            <w:hideMark/>
          </w:tcPr>
          <w:p w14:paraId="56DEF5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42771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24</w:t>
            </w:r>
          </w:p>
        </w:tc>
        <w:tc>
          <w:tcPr>
            <w:tcW w:w="0" w:type="auto"/>
            <w:tcBorders>
              <w:top w:val="nil"/>
              <w:left w:val="nil"/>
              <w:bottom w:val="nil"/>
              <w:right w:val="nil"/>
            </w:tcBorders>
            <w:shd w:val="clear" w:color="auto" w:fill="auto"/>
            <w:noWrap/>
            <w:vAlign w:val="bottom"/>
            <w:hideMark/>
          </w:tcPr>
          <w:p w14:paraId="6E7B9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ANILDO ALBINO KLEIN</w:t>
            </w:r>
          </w:p>
        </w:tc>
        <w:tc>
          <w:tcPr>
            <w:tcW w:w="0" w:type="auto"/>
            <w:tcBorders>
              <w:top w:val="nil"/>
              <w:left w:val="nil"/>
              <w:bottom w:val="nil"/>
              <w:right w:val="nil"/>
            </w:tcBorders>
            <w:shd w:val="clear" w:color="auto" w:fill="auto"/>
            <w:noWrap/>
            <w:vAlign w:val="bottom"/>
            <w:hideMark/>
          </w:tcPr>
          <w:p w14:paraId="16FAFF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00566851148</w:t>
            </w:r>
          </w:p>
        </w:tc>
        <w:tc>
          <w:tcPr>
            <w:tcW w:w="0" w:type="auto"/>
            <w:tcBorders>
              <w:top w:val="nil"/>
              <w:left w:val="nil"/>
              <w:bottom w:val="nil"/>
              <w:right w:val="nil"/>
            </w:tcBorders>
            <w:shd w:val="clear" w:color="auto" w:fill="auto"/>
            <w:noWrap/>
            <w:vAlign w:val="bottom"/>
            <w:hideMark/>
          </w:tcPr>
          <w:p w14:paraId="361F38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66C1C9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10/07/2035</w:t>
            </w:r>
          </w:p>
        </w:tc>
      </w:tr>
      <w:tr w:rsidR="00CA73B7" w:rsidRPr="0044670C" w14:paraId="68046201" w14:textId="77777777" w:rsidTr="0044670C">
        <w:trPr>
          <w:trHeight w:val="300"/>
        </w:trPr>
        <w:tc>
          <w:tcPr>
            <w:tcW w:w="0" w:type="auto"/>
            <w:tcBorders>
              <w:top w:val="nil"/>
              <w:left w:val="nil"/>
              <w:bottom w:val="nil"/>
              <w:right w:val="nil"/>
            </w:tcBorders>
            <w:shd w:val="clear" w:color="auto" w:fill="auto"/>
            <w:noWrap/>
            <w:vAlign w:val="bottom"/>
            <w:hideMark/>
          </w:tcPr>
          <w:p w14:paraId="0BB73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0F402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02</w:t>
            </w:r>
          </w:p>
        </w:tc>
        <w:tc>
          <w:tcPr>
            <w:tcW w:w="0" w:type="auto"/>
            <w:tcBorders>
              <w:top w:val="nil"/>
              <w:left w:val="nil"/>
              <w:bottom w:val="nil"/>
              <w:right w:val="nil"/>
            </w:tcBorders>
            <w:shd w:val="clear" w:color="auto" w:fill="auto"/>
            <w:noWrap/>
            <w:vAlign w:val="bottom"/>
            <w:hideMark/>
          </w:tcPr>
          <w:p w14:paraId="2ADAF10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ANTONIA FERREIRA ANTUNES</w:t>
            </w:r>
          </w:p>
        </w:tc>
        <w:tc>
          <w:tcPr>
            <w:tcW w:w="0" w:type="auto"/>
            <w:tcBorders>
              <w:top w:val="nil"/>
              <w:left w:val="nil"/>
              <w:bottom w:val="nil"/>
              <w:right w:val="nil"/>
            </w:tcBorders>
            <w:shd w:val="clear" w:color="auto" w:fill="auto"/>
            <w:noWrap/>
            <w:vAlign w:val="bottom"/>
            <w:hideMark/>
          </w:tcPr>
          <w:p w14:paraId="2C5CF9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40785149104</w:t>
            </w:r>
          </w:p>
        </w:tc>
        <w:tc>
          <w:tcPr>
            <w:tcW w:w="0" w:type="auto"/>
            <w:tcBorders>
              <w:top w:val="nil"/>
              <w:left w:val="nil"/>
              <w:bottom w:val="nil"/>
              <w:right w:val="nil"/>
            </w:tcBorders>
            <w:shd w:val="clear" w:color="auto" w:fill="auto"/>
            <w:noWrap/>
            <w:vAlign w:val="bottom"/>
            <w:hideMark/>
          </w:tcPr>
          <w:p w14:paraId="05D2DB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186016,19</w:t>
            </w:r>
          </w:p>
        </w:tc>
        <w:tc>
          <w:tcPr>
            <w:tcW w:w="0" w:type="auto"/>
            <w:tcBorders>
              <w:top w:val="nil"/>
              <w:left w:val="nil"/>
              <w:bottom w:val="nil"/>
              <w:right w:val="nil"/>
            </w:tcBorders>
            <w:shd w:val="clear" w:color="auto" w:fill="auto"/>
            <w:noWrap/>
            <w:vAlign w:val="bottom"/>
            <w:hideMark/>
          </w:tcPr>
          <w:p w14:paraId="052B45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05/08/2032</w:t>
            </w:r>
          </w:p>
        </w:tc>
      </w:tr>
      <w:tr w:rsidR="00CA73B7" w:rsidRPr="0044670C" w14:paraId="3ABCEC06" w14:textId="77777777" w:rsidTr="0044670C">
        <w:trPr>
          <w:trHeight w:val="300"/>
        </w:trPr>
        <w:tc>
          <w:tcPr>
            <w:tcW w:w="0" w:type="auto"/>
            <w:tcBorders>
              <w:top w:val="nil"/>
              <w:left w:val="nil"/>
              <w:bottom w:val="nil"/>
              <w:right w:val="nil"/>
            </w:tcBorders>
            <w:shd w:val="clear" w:color="auto" w:fill="auto"/>
            <w:noWrap/>
            <w:vAlign w:val="bottom"/>
            <w:hideMark/>
          </w:tcPr>
          <w:p w14:paraId="0B30A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6419BD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04</w:t>
            </w:r>
          </w:p>
        </w:tc>
        <w:tc>
          <w:tcPr>
            <w:tcW w:w="0" w:type="auto"/>
            <w:tcBorders>
              <w:top w:val="nil"/>
              <w:left w:val="nil"/>
              <w:bottom w:val="nil"/>
              <w:right w:val="nil"/>
            </w:tcBorders>
            <w:shd w:val="clear" w:color="auto" w:fill="auto"/>
            <w:noWrap/>
            <w:vAlign w:val="bottom"/>
            <w:hideMark/>
          </w:tcPr>
          <w:p w14:paraId="4A7D7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ANTONIA SILVA LUZ</w:t>
            </w:r>
          </w:p>
        </w:tc>
        <w:tc>
          <w:tcPr>
            <w:tcW w:w="0" w:type="auto"/>
            <w:tcBorders>
              <w:top w:val="nil"/>
              <w:left w:val="nil"/>
              <w:bottom w:val="nil"/>
              <w:right w:val="nil"/>
            </w:tcBorders>
            <w:shd w:val="clear" w:color="auto" w:fill="auto"/>
            <w:noWrap/>
            <w:vAlign w:val="bottom"/>
            <w:hideMark/>
          </w:tcPr>
          <w:p w14:paraId="4966D9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02598766318</w:t>
            </w:r>
          </w:p>
        </w:tc>
        <w:tc>
          <w:tcPr>
            <w:tcW w:w="0" w:type="auto"/>
            <w:tcBorders>
              <w:top w:val="nil"/>
              <w:left w:val="nil"/>
              <w:bottom w:val="nil"/>
              <w:right w:val="nil"/>
            </w:tcBorders>
            <w:shd w:val="clear" w:color="auto" w:fill="auto"/>
            <w:noWrap/>
            <w:vAlign w:val="bottom"/>
            <w:hideMark/>
          </w:tcPr>
          <w:p w14:paraId="09BDD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377EC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3211194A" w14:textId="77777777" w:rsidTr="0044670C">
        <w:trPr>
          <w:trHeight w:val="300"/>
        </w:trPr>
        <w:tc>
          <w:tcPr>
            <w:tcW w:w="0" w:type="auto"/>
            <w:tcBorders>
              <w:top w:val="nil"/>
              <w:left w:val="nil"/>
              <w:bottom w:val="nil"/>
              <w:right w:val="nil"/>
            </w:tcBorders>
            <w:shd w:val="clear" w:color="auto" w:fill="auto"/>
            <w:noWrap/>
            <w:vAlign w:val="bottom"/>
            <w:hideMark/>
          </w:tcPr>
          <w:p w14:paraId="7CB763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226BE8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03</w:t>
            </w:r>
          </w:p>
        </w:tc>
        <w:tc>
          <w:tcPr>
            <w:tcW w:w="0" w:type="auto"/>
            <w:tcBorders>
              <w:top w:val="nil"/>
              <w:left w:val="nil"/>
              <w:bottom w:val="nil"/>
              <w:right w:val="nil"/>
            </w:tcBorders>
            <w:shd w:val="clear" w:color="auto" w:fill="auto"/>
            <w:noWrap/>
            <w:vAlign w:val="bottom"/>
            <w:hideMark/>
          </w:tcPr>
          <w:p w14:paraId="20B18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55B55C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29B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A93C5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3A2D7255" w14:textId="77777777" w:rsidTr="0044670C">
        <w:trPr>
          <w:trHeight w:val="300"/>
        </w:trPr>
        <w:tc>
          <w:tcPr>
            <w:tcW w:w="0" w:type="auto"/>
            <w:tcBorders>
              <w:top w:val="nil"/>
              <w:left w:val="nil"/>
              <w:bottom w:val="nil"/>
              <w:right w:val="nil"/>
            </w:tcBorders>
            <w:shd w:val="clear" w:color="auto" w:fill="auto"/>
            <w:noWrap/>
            <w:vAlign w:val="bottom"/>
            <w:hideMark/>
          </w:tcPr>
          <w:p w14:paraId="5503EC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128268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04</w:t>
            </w:r>
          </w:p>
        </w:tc>
        <w:tc>
          <w:tcPr>
            <w:tcW w:w="0" w:type="auto"/>
            <w:tcBorders>
              <w:top w:val="nil"/>
              <w:left w:val="nil"/>
              <w:bottom w:val="nil"/>
              <w:right w:val="nil"/>
            </w:tcBorders>
            <w:shd w:val="clear" w:color="auto" w:fill="auto"/>
            <w:noWrap/>
            <w:vAlign w:val="bottom"/>
            <w:hideMark/>
          </w:tcPr>
          <w:p w14:paraId="2FE5B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1BF5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3109D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62037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73713161" w14:textId="77777777" w:rsidTr="0044670C">
        <w:trPr>
          <w:trHeight w:val="300"/>
        </w:trPr>
        <w:tc>
          <w:tcPr>
            <w:tcW w:w="0" w:type="auto"/>
            <w:tcBorders>
              <w:top w:val="nil"/>
              <w:left w:val="nil"/>
              <w:bottom w:val="nil"/>
              <w:right w:val="nil"/>
            </w:tcBorders>
            <w:shd w:val="clear" w:color="auto" w:fill="auto"/>
            <w:noWrap/>
            <w:vAlign w:val="bottom"/>
            <w:hideMark/>
          </w:tcPr>
          <w:p w14:paraId="7C880B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A3F91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30</w:t>
            </w:r>
          </w:p>
        </w:tc>
        <w:tc>
          <w:tcPr>
            <w:tcW w:w="0" w:type="auto"/>
            <w:tcBorders>
              <w:top w:val="nil"/>
              <w:left w:val="nil"/>
              <w:bottom w:val="nil"/>
              <w:right w:val="nil"/>
            </w:tcBorders>
            <w:shd w:val="clear" w:color="auto" w:fill="auto"/>
            <w:noWrap/>
            <w:vAlign w:val="bottom"/>
            <w:hideMark/>
          </w:tcPr>
          <w:p w14:paraId="43AF00F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ANTONIO SOUSA SILVA</w:t>
            </w:r>
          </w:p>
        </w:tc>
        <w:tc>
          <w:tcPr>
            <w:tcW w:w="0" w:type="auto"/>
            <w:tcBorders>
              <w:top w:val="nil"/>
              <w:left w:val="nil"/>
              <w:bottom w:val="nil"/>
              <w:right w:val="nil"/>
            </w:tcBorders>
            <w:shd w:val="clear" w:color="auto" w:fill="auto"/>
            <w:noWrap/>
            <w:vAlign w:val="bottom"/>
            <w:hideMark/>
          </w:tcPr>
          <w:p w14:paraId="2BC3F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67524320230</w:t>
            </w:r>
          </w:p>
        </w:tc>
        <w:tc>
          <w:tcPr>
            <w:tcW w:w="0" w:type="auto"/>
            <w:tcBorders>
              <w:top w:val="nil"/>
              <w:left w:val="nil"/>
              <w:bottom w:val="nil"/>
              <w:right w:val="nil"/>
            </w:tcBorders>
            <w:shd w:val="clear" w:color="auto" w:fill="auto"/>
            <w:noWrap/>
            <w:vAlign w:val="bottom"/>
            <w:hideMark/>
          </w:tcPr>
          <w:p w14:paraId="18E51E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C6F3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79AA102C" w14:textId="77777777" w:rsidTr="0044670C">
        <w:trPr>
          <w:trHeight w:val="300"/>
        </w:trPr>
        <w:tc>
          <w:tcPr>
            <w:tcW w:w="0" w:type="auto"/>
            <w:tcBorders>
              <w:top w:val="nil"/>
              <w:left w:val="nil"/>
              <w:bottom w:val="nil"/>
              <w:right w:val="nil"/>
            </w:tcBorders>
            <w:shd w:val="clear" w:color="auto" w:fill="auto"/>
            <w:noWrap/>
            <w:vAlign w:val="bottom"/>
            <w:hideMark/>
          </w:tcPr>
          <w:p w14:paraId="588056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4E951D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25</w:t>
            </w:r>
          </w:p>
        </w:tc>
        <w:tc>
          <w:tcPr>
            <w:tcW w:w="0" w:type="auto"/>
            <w:tcBorders>
              <w:top w:val="nil"/>
              <w:left w:val="nil"/>
              <w:bottom w:val="nil"/>
              <w:right w:val="nil"/>
            </w:tcBorders>
            <w:shd w:val="clear" w:color="auto" w:fill="auto"/>
            <w:noWrap/>
            <w:vAlign w:val="bottom"/>
            <w:hideMark/>
          </w:tcPr>
          <w:p w14:paraId="49AB7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APARECIDO CAETANO DE OLIVEIRA</w:t>
            </w:r>
          </w:p>
        </w:tc>
        <w:tc>
          <w:tcPr>
            <w:tcW w:w="0" w:type="auto"/>
            <w:tcBorders>
              <w:top w:val="nil"/>
              <w:left w:val="nil"/>
              <w:bottom w:val="nil"/>
              <w:right w:val="nil"/>
            </w:tcBorders>
            <w:shd w:val="clear" w:color="auto" w:fill="auto"/>
            <w:noWrap/>
            <w:vAlign w:val="bottom"/>
            <w:hideMark/>
          </w:tcPr>
          <w:p w14:paraId="52FD39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63277859134</w:t>
            </w:r>
          </w:p>
        </w:tc>
        <w:tc>
          <w:tcPr>
            <w:tcW w:w="0" w:type="auto"/>
            <w:tcBorders>
              <w:top w:val="nil"/>
              <w:left w:val="nil"/>
              <w:bottom w:val="nil"/>
              <w:right w:val="nil"/>
            </w:tcBorders>
            <w:shd w:val="clear" w:color="auto" w:fill="auto"/>
            <w:noWrap/>
            <w:vAlign w:val="bottom"/>
            <w:hideMark/>
          </w:tcPr>
          <w:p w14:paraId="5780DB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139082,66</w:t>
            </w:r>
          </w:p>
        </w:tc>
        <w:tc>
          <w:tcPr>
            <w:tcW w:w="0" w:type="auto"/>
            <w:tcBorders>
              <w:top w:val="nil"/>
              <w:left w:val="nil"/>
              <w:bottom w:val="nil"/>
              <w:right w:val="nil"/>
            </w:tcBorders>
            <w:shd w:val="clear" w:color="auto" w:fill="auto"/>
            <w:noWrap/>
            <w:vAlign w:val="bottom"/>
            <w:hideMark/>
          </w:tcPr>
          <w:p w14:paraId="05827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395A4DA7" w14:textId="77777777" w:rsidTr="0044670C">
        <w:trPr>
          <w:trHeight w:val="300"/>
        </w:trPr>
        <w:tc>
          <w:tcPr>
            <w:tcW w:w="0" w:type="auto"/>
            <w:tcBorders>
              <w:top w:val="nil"/>
              <w:left w:val="nil"/>
              <w:bottom w:val="nil"/>
              <w:right w:val="nil"/>
            </w:tcBorders>
            <w:shd w:val="clear" w:color="auto" w:fill="auto"/>
            <w:noWrap/>
            <w:vAlign w:val="bottom"/>
            <w:hideMark/>
          </w:tcPr>
          <w:p w14:paraId="0C3B5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5CA31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24</w:t>
            </w:r>
          </w:p>
        </w:tc>
        <w:tc>
          <w:tcPr>
            <w:tcW w:w="0" w:type="auto"/>
            <w:tcBorders>
              <w:top w:val="nil"/>
              <w:left w:val="nil"/>
              <w:bottom w:val="nil"/>
              <w:right w:val="nil"/>
            </w:tcBorders>
            <w:shd w:val="clear" w:color="auto" w:fill="auto"/>
            <w:noWrap/>
            <w:vAlign w:val="bottom"/>
            <w:hideMark/>
          </w:tcPr>
          <w:p w14:paraId="7875E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ARNILDO SOARES</w:t>
            </w:r>
          </w:p>
        </w:tc>
        <w:tc>
          <w:tcPr>
            <w:tcW w:w="0" w:type="auto"/>
            <w:tcBorders>
              <w:top w:val="nil"/>
              <w:left w:val="nil"/>
              <w:bottom w:val="nil"/>
              <w:right w:val="nil"/>
            </w:tcBorders>
            <w:shd w:val="clear" w:color="auto" w:fill="auto"/>
            <w:noWrap/>
            <w:vAlign w:val="bottom"/>
            <w:hideMark/>
          </w:tcPr>
          <w:p w14:paraId="5DD17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76661857900</w:t>
            </w:r>
          </w:p>
        </w:tc>
        <w:tc>
          <w:tcPr>
            <w:tcW w:w="0" w:type="auto"/>
            <w:tcBorders>
              <w:top w:val="nil"/>
              <w:left w:val="nil"/>
              <w:bottom w:val="nil"/>
              <w:right w:val="nil"/>
            </w:tcBorders>
            <w:shd w:val="clear" w:color="auto" w:fill="auto"/>
            <w:noWrap/>
            <w:vAlign w:val="bottom"/>
            <w:hideMark/>
          </w:tcPr>
          <w:p w14:paraId="475EA0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128098</w:t>
            </w:r>
          </w:p>
        </w:tc>
        <w:tc>
          <w:tcPr>
            <w:tcW w:w="0" w:type="auto"/>
            <w:tcBorders>
              <w:top w:val="nil"/>
              <w:left w:val="nil"/>
              <w:bottom w:val="nil"/>
              <w:right w:val="nil"/>
            </w:tcBorders>
            <w:shd w:val="clear" w:color="auto" w:fill="auto"/>
            <w:noWrap/>
            <w:vAlign w:val="bottom"/>
            <w:hideMark/>
          </w:tcPr>
          <w:p w14:paraId="143466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48A8559" w14:textId="77777777" w:rsidTr="0044670C">
        <w:trPr>
          <w:trHeight w:val="300"/>
        </w:trPr>
        <w:tc>
          <w:tcPr>
            <w:tcW w:w="0" w:type="auto"/>
            <w:tcBorders>
              <w:top w:val="nil"/>
              <w:left w:val="nil"/>
              <w:bottom w:val="nil"/>
              <w:right w:val="nil"/>
            </w:tcBorders>
            <w:shd w:val="clear" w:color="auto" w:fill="auto"/>
            <w:noWrap/>
            <w:vAlign w:val="bottom"/>
            <w:hideMark/>
          </w:tcPr>
          <w:p w14:paraId="5861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3A839D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31</w:t>
            </w:r>
          </w:p>
        </w:tc>
        <w:tc>
          <w:tcPr>
            <w:tcW w:w="0" w:type="auto"/>
            <w:tcBorders>
              <w:top w:val="nil"/>
              <w:left w:val="nil"/>
              <w:bottom w:val="nil"/>
              <w:right w:val="nil"/>
            </w:tcBorders>
            <w:shd w:val="clear" w:color="auto" w:fill="auto"/>
            <w:noWrap/>
            <w:vAlign w:val="bottom"/>
            <w:hideMark/>
          </w:tcPr>
          <w:p w14:paraId="663207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AROLDO FERREIRA DOS SANTOS</w:t>
            </w:r>
          </w:p>
        </w:tc>
        <w:tc>
          <w:tcPr>
            <w:tcW w:w="0" w:type="auto"/>
            <w:tcBorders>
              <w:top w:val="nil"/>
              <w:left w:val="nil"/>
              <w:bottom w:val="nil"/>
              <w:right w:val="nil"/>
            </w:tcBorders>
            <w:shd w:val="clear" w:color="auto" w:fill="auto"/>
            <w:noWrap/>
            <w:vAlign w:val="bottom"/>
            <w:hideMark/>
          </w:tcPr>
          <w:p w14:paraId="2843F0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36148172100</w:t>
            </w:r>
          </w:p>
        </w:tc>
        <w:tc>
          <w:tcPr>
            <w:tcW w:w="0" w:type="auto"/>
            <w:tcBorders>
              <w:top w:val="nil"/>
              <w:left w:val="nil"/>
              <w:bottom w:val="nil"/>
              <w:right w:val="nil"/>
            </w:tcBorders>
            <w:shd w:val="clear" w:color="auto" w:fill="auto"/>
            <w:noWrap/>
            <w:vAlign w:val="bottom"/>
            <w:hideMark/>
          </w:tcPr>
          <w:p w14:paraId="5168A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37C0A5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A234F89" w14:textId="77777777" w:rsidTr="0044670C">
        <w:trPr>
          <w:trHeight w:val="300"/>
        </w:trPr>
        <w:tc>
          <w:tcPr>
            <w:tcW w:w="0" w:type="auto"/>
            <w:tcBorders>
              <w:top w:val="nil"/>
              <w:left w:val="nil"/>
              <w:bottom w:val="nil"/>
              <w:right w:val="nil"/>
            </w:tcBorders>
            <w:shd w:val="clear" w:color="auto" w:fill="auto"/>
            <w:noWrap/>
            <w:vAlign w:val="bottom"/>
            <w:hideMark/>
          </w:tcPr>
          <w:p w14:paraId="012A9C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5ABAD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04</w:t>
            </w:r>
          </w:p>
        </w:tc>
        <w:tc>
          <w:tcPr>
            <w:tcW w:w="0" w:type="auto"/>
            <w:tcBorders>
              <w:top w:val="nil"/>
              <w:left w:val="nil"/>
              <w:bottom w:val="nil"/>
              <w:right w:val="nil"/>
            </w:tcBorders>
            <w:shd w:val="clear" w:color="auto" w:fill="auto"/>
            <w:noWrap/>
            <w:vAlign w:val="bottom"/>
            <w:hideMark/>
          </w:tcPr>
          <w:p w14:paraId="4CFA1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ATIDOR LEOPOLDO WEBER</w:t>
            </w:r>
          </w:p>
        </w:tc>
        <w:tc>
          <w:tcPr>
            <w:tcW w:w="0" w:type="auto"/>
            <w:tcBorders>
              <w:top w:val="nil"/>
              <w:left w:val="nil"/>
              <w:bottom w:val="nil"/>
              <w:right w:val="nil"/>
            </w:tcBorders>
            <w:shd w:val="clear" w:color="auto" w:fill="auto"/>
            <w:noWrap/>
            <w:vAlign w:val="bottom"/>
            <w:hideMark/>
          </w:tcPr>
          <w:p w14:paraId="3060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68181493915</w:t>
            </w:r>
          </w:p>
        </w:tc>
        <w:tc>
          <w:tcPr>
            <w:tcW w:w="0" w:type="auto"/>
            <w:tcBorders>
              <w:top w:val="nil"/>
              <w:left w:val="nil"/>
              <w:bottom w:val="nil"/>
              <w:right w:val="nil"/>
            </w:tcBorders>
            <w:shd w:val="clear" w:color="auto" w:fill="auto"/>
            <w:noWrap/>
            <w:vAlign w:val="bottom"/>
            <w:hideMark/>
          </w:tcPr>
          <w:p w14:paraId="6DF51F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FCA97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2CF4D1A9" w14:textId="77777777" w:rsidTr="0044670C">
        <w:trPr>
          <w:trHeight w:val="300"/>
        </w:trPr>
        <w:tc>
          <w:tcPr>
            <w:tcW w:w="0" w:type="auto"/>
            <w:tcBorders>
              <w:top w:val="nil"/>
              <w:left w:val="nil"/>
              <w:bottom w:val="nil"/>
              <w:right w:val="nil"/>
            </w:tcBorders>
            <w:shd w:val="clear" w:color="auto" w:fill="auto"/>
            <w:noWrap/>
            <w:vAlign w:val="bottom"/>
            <w:hideMark/>
          </w:tcPr>
          <w:p w14:paraId="47AF17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232971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08</w:t>
            </w:r>
          </w:p>
        </w:tc>
        <w:tc>
          <w:tcPr>
            <w:tcW w:w="0" w:type="auto"/>
            <w:tcBorders>
              <w:top w:val="nil"/>
              <w:left w:val="nil"/>
              <w:bottom w:val="nil"/>
              <w:right w:val="nil"/>
            </w:tcBorders>
            <w:shd w:val="clear" w:color="auto" w:fill="auto"/>
            <w:noWrap/>
            <w:vAlign w:val="bottom"/>
            <w:hideMark/>
          </w:tcPr>
          <w:p w14:paraId="07E772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AUREA DIAS DA SILVA</w:t>
            </w:r>
          </w:p>
        </w:tc>
        <w:tc>
          <w:tcPr>
            <w:tcW w:w="0" w:type="auto"/>
            <w:tcBorders>
              <w:top w:val="nil"/>
              <w:left w:val="nil"/>
              <w:bottom w:val="nil"/>
              <w:right w:val="nil"/>
            </w:tcBorders>
            <w:shd w:val="clear" w:color="auto" w:fill="auto"/>
            <w:noWrap/>
            <w:vAlign w:val="bottom"/>
            <w:hideMark/>
          </w:tcPr>
          <w:p w14:paraId="55330A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55592155115</w:t>
            </w:r>
          </w:p>
        </w:tc>
        <w:tc>
          <w:tcPr>
            <w:tcW w:w="0" w:type="auto"/>
            <w:tcBorders>
              <w:top w:val="nil"/>
              <w:left w:val="nil"/>
              <w:bottom w:val="nil"/>
              <w:right w:val="nil"/>
            </w:tcBorders>
            <w:shd w:val="clear" w:color="auto" w:fill="auto"/>
            <w:noWrap/>
            <w:vAlign w:val="bottom"/>
            <w:hideMark/>
          </w:tcPr>
          <w:p w14:paraId="22308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173142,92</w:t>
            </w:r>
          </w:p>
        </w:tc>
        <w:tc>
          <w:tcPr>
            <w:tcW w:w="0" w:type="auto"/>
            <w:tcBorders>
              <w:top w:val="nil"/>
              <w:left w:val="nil"/>
              <w:bottom w:val="nil"/>
              <w:right w:val="nil"/>
            </w:tcBorders>
            <w:shd w:val="clear" w:color="auto" w:fill="auto"/>
            <w:noWrap/>
            <w:vAlign w:val="bottom"/>
            <w:hideMark/>
          </w:tcPr>
          <w:p w14:paraId="3B970D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A62F0B8" w14:textId="77777777" w:rsidTr="0044670C">
        <w:trPr>
          <w:trHeight w:val="300"/>
        </w:trPr>
        <w:tc>
          <w:tcPr>
            <w:tcW w:w="0" w:type="auto"/>
            <w:tcBorders>
              <w:top w:val="nil"/>
              <w:left w:val="nil"/>
              <w:bottom w:val="nil"/>
              <w:right w:val="nil"/>
            </w:tcBorders>
            <w:shd w:val="clear" w:color="auto" w:fill="auto"/>
            <w:noWrap/>
            <w:vAlign w:val="bottom"/>
            <w:hideMark/>
          </w:tcPr>
          <w:p w14:paraId="471C07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194A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18</w:t>
            </w:r>
          </w:p>
        </w:tc>
        <w:tc>
          <w:tcPr>
            <w:tcW w:w="0" w:type="auto"/>
            <w:tcBorders>
              <w:top w:val="nil"/>
              <w:left w:val="nil"/>
              <w:bottom w:val="nil"/>
              <w:right w:val="nil"/>
            </w:tcBorders>
            <w:shd w:val="clear" w:color="auto" w:fill="auto"/>
            <w:noWrap/>
            <w:vAlign w:val="bottom"/>
            <w:hideMark/>
          </w:tcPr>
          <w:p w14:paraId="50E3F7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BEATRIZ RUPP</w:t>
            </w:r>
          </w:p>
        </w:tc>
        <w:tc>
          <w:tcPr>
            <w:tcW w:w="0" w:type="auto"/>
            <w:tcBorders>
              <w:top w:val="nil"/>
              <w:left w:val="nil"/>
              <w:bottom w:val="nil"/>
              <w:right w:val="nil"/>
            </w:tcBorders>
            <w:shd w:val="clear" w:color="auto" w:fill="auto"/>
            <w:noWrap/>
            <w:vAlign w:val="bottom"/>
            <w:hideMark/>
          </w:tcPr>
          <w:p w14:paraId="54A8B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56747756134</w:t>
            </w:r>
          </w:p>
        </w:tc>
        <w:tc>
          <w:tcPr>
            <w:tcW w:w="0" w:type="auto"/>
            <w:tcBorders>
              <w:top w:val="nil"/>
              <w:left w:val="nil"/>
              <w:bottom w:val="nil"/>
              <w:right w:val="nil"/>
            </w:tcBorders>
            <w:shd w:val="clear" w:color="auto" w:fill="auto"/>
            <w:noWrap/>
            <w:vAlign w:val="bottom"/>
            <w:hideMark/>
          </w:tcPr>
          <w:p w14:paraId="681D5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225590,22</w:t>
            </w:r>
          </w:p>
        </w:tc>
        <w:tc>
          <w:tcPr>
            <w:tcW w:w="0" w:type="auto"/>
            <w:tcBorders>
              <w:top w:val="nil"/>
              <w:left w:val="nil"/>
              <w:bottom w:val="nil"/>
              <w:right w:val="nil"/>
            </w:tcBorders>
            <w:shd w:val="clear" w:color="auto" w:fill="auto"/>
            <w:noWrap/>
            <w:vAlign w:val="bottom"/>
            <w:hideMark/>
          </w:tcPr>
          <w:p w14:paraId="488FA9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316B4DD1" w14:textId="77777777" w:rsidTr="0044670C">
        <w:trPr>
          <w:trHeight w:val="300"/>
        </w:trPr>
        <w:tc>
          <w:tcPr>
            <w:tcW w:w="0" w:type="auto"/>
            <w:tcBorders>
              <w:top w:val="nil"/>
              <w:left w:val="nil"/>
              <w:bottom w:val="nil"/>
              <w:right w:val="nil"/>
            </w:tcBorders>
            <w:shd w:val="clear" w:color="auto" w:fill="auto"/>
            <w:noWrap/>
            <w:vAlign w:val="bottom"/>
            <w:hideMark/>
          </w:tcPr>
          <w:p w14:paraId="50B998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7B2CF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29</w:t>
            </w:r>
          </w:p>
        </w:tc>
        <w:tc>
          <w:tcPr>
            <w:tcW w:w="0" w:type="auto"/>
            <w:tcBorders>
              <w:top w:val="nil"/>
              <w:left w:val="nil"/>
              <w:bottom w:val="nil"/>
              <w:right w:val="nil"/>
            </w:tcBorders>
            <w:shd w:val="clear" w:color="auto" w:fill="auto"/>
            <w:noWrap/>
            <w:vAlign w:val="bottom"/>
            <w:hideMark/>
          </w:tcPr>
          <w:p w14:paraId="080E16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BENEDITA ROSA GONZAGA</w:t>
            </w:r>
          </w:p>
        </w:tc>
        <w:tc>
          <w:tcPr>
            <w:tcW w:w="0" w:type="auto"/>
            <w:tcBorders>
              <w:top w:val="nil"/>
              <w:left w:val="nil"/>
              <w:bottom w:val="nil"/>
              <w:right w:val="nil"/>
            </w:tcBorders>
            <w:shd w:val="clear" w:color="auto" w:fill="auto"/>
            <w:noWrap/>
            <w:vAlign w:val="bottom"/>
            <w:hideMark/>
          </w:tcPr>
          <w:p w14:paraId="1F8B58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30299527972</w:t>
            </w:r>
          </w:p>
        </w:tc>
        <w:tc>
          <w:tcPr>
            <w:tcW w:w="0" w:type="auto"/>
            <w:tcBorders>
              <w:top w:val="nil"/>
              <w:left w:val="nil"/>
              <w:bottom w:val="nil"/>
              <w:right w:val="nil"/>
            </w:tcBorders>
            <w:shd w:val="clear" w:color="auto" w:fill="auto"/>
            <w:noWrap/>
            <w:vAlign w:val="bottom"/>
            <w:hideMark/>
          </w:tcPr>
          <w:p w14:paraId="3FE071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2081D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14211DA" w14:textId="77777777" w:rsidTr="0044670C">
        <w:trPr>
          <w:trHeight w:val="300"/>
        </w:trPr>
        <w:tc>
          <w:tcPr>
            <w:tcW w:w="0" w:type="auto"/>
            <w:tcBorders>
              <w:top w:val="nil"/>
              <w:left w:val="nil"/>
              <w:bottom w:val="nil"/>
              <w:right w:val="nil"/>
            </w:tcBorders>
            <w:shd w:val="clear" w:color="auto" w:fill="auto"/>
            <w:noWrap/>
            <w:vAlign w:val="bottom"/>
            <w:hideMark/>
          </w:tcPr>
          <w:p w14:paraId="7C9519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7F1257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18</w:t>
            </w:r>
          </w:p>
        </w:tc>
        <w:tc>
          <w:tcPr>
            <w:tcW w:w="0" w:type="auto"/>
            <w:tcBorders>
              <w:top w:val="nil"/>
              <w:left w:val="nil"/>
              <w:bottom w:val="nil"/>
              <w:right w:val="nil"/>
            </w:tcBorders>
            <w:shd w:val="clear" w:color="auto" w:fill="auto"/>
            <w:noWrap/>
            <w:vAlign w:val="bottom"/>
            <w:hideMark/>
          </w:tcPr>
          <w:p w14:paraId="7DB38E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BERNARDINO PIETROSKI</w:t>
            </w:r>
          </w:p>
        </w:tc>
        <w:tc>
          <w:tcPr>
            <w:tcW w:w="0" w:type="auto"/>
            <w:tcBorders>
              <w:top w:val="nil"/>
              <w:left w:val="nil"/>
              <w:bottom w:val="nil"/>
              <w:right w:val="nil"/>
            </w:tcBorders>
            <w:shd w:val="clear" w:color="auto" w:fill="auto"/>
            <w:noWrap/>
            <w:vAlign w:val="bottom"/>
            <w:hideMark/>
          </w:tcPr>
          <w:p w14:paraId="6C74B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76206270149</w:t>
            </w:r>
          </w:p>
        </w:tc>
        <w:tc>
          <w:tcPr>
            <w:tcW w:w="0" w:type="auto"/>
            <w:tcBorders>
              <w:top w:val="nil"/>
              <w:left w:val="nil"/>
              <w:bottom w:val="nil"/>
              <w:right w:val="nil"/>
            </w:tcBorders>
            <w:shd w:val="clear" w:color="auto" w:fill="auto"/>
            <w:noWrap/>
            <w:vAlign w:val="bottom"/>
            <w:hideMark/>
          </w:tcPr>
          <w:p w14:paraId="5478B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166722,53</w:t>
            </w:r>
          </w:p>
        </w:tc>
        <w:tc>
          <w:tcPr>
            <w:tcW w:w="0" w:type="auto"/>
            <w:tcBorders>
              <w:top w:val="nil"/>
              <w:left w:val="nil"/>
              <w:bottom w:val="nil"/>
              <w:right w:val="nil"/>
            </w:tcBorders>
            <w:shd w:val="clear" w:color="auto" w:fill="auto"/>
            <w:noWrap/>
            <w:vAlign w:val="bottom"/>
            <w:hideMark/>
          </w:tcPr>
          <w:p w14:paraId="370336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20/07/2031</w:t>
            </w:r>
          </w:p>
        </w:tc>
      </w:tr>
      <w:tr w:rsidR="00CA73B7" w:rsidRPr="0044670C" w14:paraId="4664D3A3" w14:textId="77777777" w:rsidTr="0044670C">
        <w:trPr>
          <w:trHeight w:val="300"/>
        </w:trPr>
        <w:tc>
          <w:tcPr>
            <w:tcW w:w="0" w:type="auto"/>
            <w:tcBorders>
              <w:top w:val="nil"/>
              <w:left w:val="nil"/>
              <w:bottom w:val="nil"/>
              <w:right w:val="nil"/>
            </w:tcBorders>
            <w:shd w:val="clear" w:color="auto" w:fill="auto"/>
            <w:noWrap/>
            <w:vAlign w:val="bottom"/>
            <w:hideMark/>
          </w:tcPr>
          <w:p w14:paraId="2EB37F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373BE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01</w:t>
            </w:r>
          </w:p>
        </w:tc>
        <w:tc>
          <w:tcPr>
            <w:tcW w:w="0" w:type="auto"/>
            <w:tcBorders>
              <w:top w:val="nil"/>
              <w:left w:val="nil"/>
              <w:bottom w:val="nil"/>
              <w:right w:val="nil"/>
            </w:tcBorders>
            <w:shd w:val="clear" w:color="auto" w:fill="auto"/>
            <w:noWrap/>
            <w:vAlign w:val="bottom"/>
            <w:hideMark/>
          </w:tcPr>
          <w:p w14:paraId="10C9D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LOURENCO DA SILVA</w:t>
            </w:r>
          </w:p>
        </w:tc>
        <w:tc>
          <w:tcPr>
            <w:tcW w:w="0" w:type="auto"/>
            <w:tcBorders>
              <w:top w:val="nil"/>
              <w:left w:val="nil"/>
              <w:bottom w:val="nil"/>
              <w:right w:val="nil"/>
            </w:tcBorders>
            <w:shd w:val="clear" w:color="auto" w:fill="auto"/>
            <w:noWrap/>
            <w:vAlign w:val="bottom"/>
            <w:hideMark/>
          </w:tcPr>
          <w:p w14:paraId="2A77D5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02784677176</w:t>
            </w:r>
          </w:p>
        </w:tc>
        <w:tc>
          <w:tcPr>
            <w:tcW w:w="0" w:type="auto"/>
            <w:tcBorders>
              <w:top w:val="nil"/>
              <w:left w:val="nil"/>
              <w:bottom w:val="nil"/>
              <w:right w:val="nil"/>
            </w:tcBorders>
            <w:shd w:val="clear" w:color="auto" w:fill="auto"/>
            <w:noWrap/>
            <w:vAlign w:val="bottom"/>
            <w:hideMark/>
          </w:tcPr>
          <w:p w14:paraId="52569D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201235,5</w:t>
            </w:r>
          </w:p>
        </w:tc>
        <w:tc>
          <w:tcPr>
            <w:tcW w:w="0" w:type="auto"/>
            <w:tcBorders>
              <w:top w:val="nil"/>
              <w:left w:val="nil"/>
              <w:bottom w:val="nil"/>
              <w:right w:val="nil"/>
            </w:tcBorders>
            <w:shd w:val="clear" w:color="auto" w:fill="auto"/>
            <w:noWrap/>
            <w:vAlign w:val="bottom"/>
            <w:hideMark/>
          </w:tcPr>
          <w:p w14:paraId="5FF148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561B7E07" w14:textId="77777777" w:rsidTr="0044670C">
        <w:trPr>
          <w:trHeight w:val="300"/>
        </w:trPr>
        <w:tc>
          <w:tcPr>
            <w:tcW w:w="0" w:type="auto"/>
            <w:tcBorders>
              <w:top w:val="nil"/>
              <w:left w:val="nil"/>
              <w:bottom w:val="nil"/>
              <w:right w:val="nil"/>
            </w:tcBorders>
            <w:shd w:val="clear" w:color="auto" w:fill="auto"/>
            <w:noWrap/>
            <w:vAlign w:val="bottom"/>
            <w:hideMark/>
          </w:tcPr>
          <w:p w14:paraId="2517FC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2444E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03</w:t>
            </w:r>
          </w:p>
        </w:tc>
        <w:tc>
          <w:tcPr>
            <w:tcW w:w="0" w:type="auto"/>
            <w:tcBorders>
              <w:top w:val="nil"/>
              <w:left w:val="nil"/>
              <w:bottom w:val="nil"/>
              <w:right w:val="nil"/>
            </w:tcBorders>
            <w:shd w:val="clear" w:color="auto" w:fill="auto"/>
            <w:noWrap/>
            <w:vAlign w:val="bottom"/>
            <w:hideMark/>
          </w:tcPr>
          <w:p w14:paraId="02737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SPERBER NOEL</w:t>
            </w:r>
          </w:p>
        </w:tc>
        <w:tc>
          <w:tcPr>
            <w:tcW w:w="0" w:type="auto"/>
            <w:tcBorders>
              <w:top w:val="nil"/>
              <w:left w:val="nil"/>
              <w:bottom w:val="nil"/>
              <w:right w:val="nil"/>
            </w:tcBorders>
            <w:shd w:val="clear" w:color="auto" w:fill="auto"/>
            <w:noWrap/>
            <w:vAlign w:val="bottom"/>
            <w:hideMark/>
          </w:tcPr>
          <w:p w14:paraId="224AE9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02271977126</w:t>
            </w:r>
          </w:p>
        </w:tc>
        <w:tc>
          <w:tcPr>
            <w:tcW w:w="0" w:type="auto"/>
            <w:tcBorders>
              <w:top w:val="nil"/>
              <w:left w:val="nil"/>
              <w:bottom w:val="nil"/>
              <w:right w:val="nil"/>
            </w:tcBorders>
            <w:shd w:val="clear" w:color="auto" w:fill="auto"/>
            <w:noWrap/>
            <w:vAlign w:val="bottom"/>
            <w:hideMark/>
          </w:tcPr>
          <w:p w14:paraId="2EE95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201946,03</w:t>
            </w:r>
          </w:p>
        </w:tc>
        <w:tc>
          <w:tcPr>
            <w:tcW w:w="0" w:type="auto"/>
            <w:tcBorders>
              <w:top w:val="nil"/>
              <w:left w:val="nil"/>
              <w:bottom w:val="nil"/>
              <w:right w:val="nil"/>
            </w:tcBorders>
            <w:shd w:val="clear" w:color="auto" w:fill="auto"/>
            <w:noWrap/>
            <w:vAlign w:val="bottom"/>
            <w:hideMark/>
          </w:tcPr>
          <w:p w14:paraId="48BEAD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10/05/2032</w:t>
            </w:r>
          </w:p>
        </w:tc>
      </w:tr>
      <w:tr w:rsidR="00CA73B7" w:rsidRPr="0044670C" w14:paraId="3B270382" w14:textId="77777777" w:rsidTr="0044670C">
        <w:trPr>
          <w:trHeight w:val="300"/>
        </w:trPr>
        <w:tc>
          <w:tcPr>
            <w:tcW w:w="0" w:type="auto"/>
            <w:tcBorders>
              <w:top w:val="nil"/>
              <w:left w:val="nil"/>
              <w:bottom w:val="nil"/>
              <w:right w:val="nil"/>
            </w:tcBorders>
            <w:shd w:val="clear" w:color="auto" w:fill="auto"/>
            <w:noWrap/>
            <w:vAlign w:val="bottom"/>
            <w:hideMark/>
          </w:tcPr>
          <w:p w14:paraId="77BEB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6B1884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04</w:t>
            </w:r>
          </w:p>
        </w:tc>
        <w:tc>
          <w:tcPr>
            <w:tcW w:w="0" w:type="auto"/>
            <w:tcBorders>
              <w:top w:val="nil"/>
              <w:left w:val="nil"/>
              <w:bottom w:val="nil"/>
              <w:right w:val="nil"/>
            </w:tcBorders>
            <w:shd w:val="clear" w:color="auto" w:fill="auto"/>
            <w:noWrap/>
            <w:vAlign w:val="bottom"/>
            <w:hideMark/>
          </w:tcPr>
          <w:p w14:paraId="268EE8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BRUNO WEGNYN</w:t>
            </w:r>
          </w:p>
        </w:tc>
        <w:tc>
          <w:tcPr>
            <w:tcW w:w="0" w:type="auto"/>
            <w:tcBorders>
              <w:top w:val="nil"/>
              <w:left w:val="nil"/>
              <w:bottom w:val="nil"/>
              <w:right w:val="nil"/>
            </w:tcBorders>
            <w:shd w:val="clear" w:color="auto" w:fill="auto"/>
            <w:noWrap/>
            <w:vAlign w:val="bottom"/>
            <w:hideMark/>
          </w:tcPr>
          <w:p w14:paraId="537D2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05099658148</w:t>
            </w:r>
          </w:p>
        </w:tc>
        <w:tc>
          <w:tcPr>
            <w:tcW w:w="0" w:type="auto"/>
            <w:tcBorders>
              <w:top w:val="nil"/>
              <w:left w:val="nil"/>
              <w:bottom w:val="nil"/>
              <w:right w:val="nil"/>
            </w:tcBorders>
            <w:shd w:val="clear" w:color="auto" w:fill="auto"/>
            <w:noWrap/>
            <w:vAlign w:val="bottom"/>
            <w:hideMark/>
          </w:tcPr>
          <w:p w14:paraId="0267C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164570,05</w:t>
            </w:r>
          </w:p>
        </w:tc>
        <w:tc>
          <w:tcPr>
            <w:tcW w:w="0" w:type="auto"/>
            <w:tcBorders>
              <w:top w:val="nil"/>
              <w:left w:val="nil"/>
              <w:bottom w:val="nil"/>
              <w:right w:val="nil"/>
            </w:tcBorders>
            <w:shd w:val="clear" w:color="auto" w:fill="auto"/>
            <w:noWrap/>
            <w:vAlign w:val="bottom"/>
            <w:hideMark/>
          </w:tcPr>
          <w:p w14:paraId="638D34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30/03/2032</w:t>
            </w:r>
          </w:p>
        </w:tc>
      </w:tr>
      <w:tr w:rsidR="00CA73B7" w:rsidRPr="0044670C" w14:paraId="79C14001" w14:textId="77777777" w:rsidTr="0044670C">
        <w:trPr>
          <w:trHeight w:val="300"/>
        </w:trPr>
        <w:tc>
          <w:tcPr>
            <w:tcW w:w="0" w:type="auto"/>
            <w:tcBorders>
              <w:top w:val="nil"/>
              <w:left w:val="nil"/>
              <w:bottom w:val="nil"/>
              <w:right w:val="nil"/>
            </w:tcBorders>
            <w:shd w:val="clear" w:color="auto" w:fill="auto"/>
            <w:noWrap/>
            <w:vAlign w:val="bottom"/>
            <w:hideMark/>
          </w:tcPr>
          <w:p w14:paraId="62BE78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402A63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03</w:t>
            </w:r>
          </w:p>
        </w:tc>
        <w:tc>
          <w:tcPr>
            <w:tcW w:w="0" w:type="auto"/>
            <w:tcBorders>
              <w:top w:val="nil"/>
              <w:left w:val="nil"/>
              <w:bottom w:val="nil"/>
              <w:right w:val="nil"/>
            </w:tcBorders>
            <w:shd w:val="clear" w:color="auto" w:fill="auto"/>
            <w:noWrap/>
            <w:vAlign w:val="bottom"/>
            <w:hideMark/>
          </w:tcPr>
          <w:p w14:paraId="354ADA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13B692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5E138C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154557,22</w:t>
            </w:r>
          </w:p>
        </w:tc>
        <w:tc>
          <w:tcPr>
            <w:tcW w:w="0" w:type="auto"/>
            <w:tcBorders>
              <w:top w:val="nil"/>
              <w:left w:val="nil"/>
              <w:bottom w:val="nil"/>
              <w:right w:val="nil"/>
            </w:tcBorders>
            <w:shd w:val="clear" w:color="auto" w:fill="auto"/>
            <w:noWrap/>
            <w:vAlign w:val="bottom"/>
            <w:hideMark/>
          </w:tcPr>
          <w:p w14:paraId="2F12A7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1AEFB67C" w14:textId="77777777" w:rsidTr="0044670C">
        <w:trPr>
          <w:trHeight w:val="300"/>
        </w:trPr>
        <w:tc>
          <w:tcPr>
            <w:tcW w:w="0" w:type="auto"/>
            <w:tcBorders>
              <w:top w:val="nil"/>
              <w:left w:val="nil"/>
              <w:bottom w:val="nil"/>
              <w:right w:val="nil"/>
            </w:tcBorders>
            <w:shd w:val="clear" w:color="auto" w:fill="auto"/>
            <w:noWrap/>
            <w:vAlign w:val="bottom"/>
            <w:hideMark/>
          </w:tcPr>
          <w:p w14:paraId="05C171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6937C7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04</w:t>
            </w:r>
          </w:p>
        </w:tc>
        <w:tc>
          <w:tcPr>
            <w:tcW w:w="0" w:type="auto"/>
            <w:tcBorders>
              <w:top w:val="nil"/>
              <w:left w:val="nil"/>
              <w:bottom w:val="nil"/>
              <w:right w:val="nil"/>
            </w:tcBorders>
            <w:shd w:val="clear" w:color="auto" w:fill="auto"/>
            <w:noWrap/>
            <w:vAlign w:val="bottom"/>
            <w:hideMark/>
          </w:tcPr>
          <w:p w14:paraId="1BDB0D3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3D95EC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3BA7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154159,03</w:t>
            </w:r>
          </w:p>
        </w:tc>
        <w:tc>
          <w:tcPr>
            <w:tcW w:w="0" w:type="auto"/>
            <w:tcBorders>
              <w:top w:val="nil"/>
              <w:left w:val="nil"/>
              <w:bottom w:val="nil"/>
              <w:right w:val="nil"/>
            </w:tcBorders>
            <w:shd w:val="clear" w:color="auto" w:fill="auto"/>
            <w:noWrap/>
            <w:vAlign w:val="bottom"/>
            <w:hideMark/>
          </w:tcPr>
          <w:p w14:paraId="32D470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11C7EE2" w14:textId="77777777" w:rsidTr="0044670C">
        <w:trPr>
          <w:trHeight w:val="300"/>
        </w:trPr>
        <w:tc>
          <w:tcPr>
            <w:tcW w:w="0" w:type="auto"/>
            <w:tcBorders>
              <w:top w:val="nil"/>
              <w:left w:val="nil"/>
              <w:bottom w:val="nil"/>
              <w:right w:val="nil"/>
            </w:tcBorders>
            <w:shd w:val="clear" w:color="auto" w:fill="auto"/>
            <w:noWrap/>
            <w:vAlign w:val="bottom"/>
            <w:hideMark/>
          </w:tcPr>
          <w:p w14:paraId="79386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041DF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06</w:t>
            </w:r>
          </w:p>
        </w:tc>
        <w:tc>
          <w:tcPr>
            <w:tcW w:w="0" w:type="auto"/>
            <w:tcBorders>
              <w:top w:val="nil"/>
              <w:left w:val="nil"/>
              <w:bottom w:val="nil"/>
              <w:right w:val="nil"/>
            </w:tcBorders>
            <w:shd w:val="clear" w:color="auto" w:fill="auto"/>
            <w:noWrap/>
            <w:vAlign w:val="bottom"/>
            <w:hideMark/>
          </w:tcPr>
          <w:p w14:paraId="0B9536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CAMILIA OLIVEIRA DE ARRUDA BAGAO</w:t>
            </w:r>
          </w:p>
        </w:tc>
        <w:tc>
          <w:tcPr>
            <w:tcW w:w="0" w:type="auto"/>
            <w:tcBorders>
              <w:top w:val="nil"/>
              <w:left w:val="nil"/>
              <w:bottom w:val="nil"/>
              <w:right w:val="nil"/>
            </w:tcBorders>
            <w:shd w:val="clear" w:color="auto" w:fill="auto"/>
            <w:noWrap/>
            <w:vAlign w:val="bottom"/>
            <w:hideMark/>
          </w:tcPr>
          <w:p w14:paraId="7661B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95338160153</w:t>
            </w:r>
          </w:p>
        </w:tc>
        <w:tc>
          <w:tcPr>
            <w:tcW w:w="0" w:type="auto"/>
            <w:tcBorders>
              <w:top w:val="nil"/>
              <w:left w:val="nil"/>
              <w:bottom w:val="nil"/>
              <w:right w:val="nil"/>
            </w:tcBorders>
            <w:shd w:val="clear" w:color="auto" w:fill="auto"/>
            <w:noWrap/>
            <w:vAlign w:val="bottom"/>
            <w:hideMark/>
          </w:tcPr>
          <w:p w14:paraId="1D07A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A5244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6AF12429" w14:textId="77777777" w:rsidTr="0044670C">
        <w:trPr>
          <w:trHeight w:val="300"/>
        </w:trPr>
        <w:tc>
          <w:tcPr>
            <w:tcW w:w="0" w:type="auto"/>
            <w:tcBorders>
              <w:top w:val="nil"/>
              <w:left w:val="nil"/>
              <w:bottom w:val="nil"/>
              <w:right w:val="nil"/>
            </w:tcBorders>
            <w:shd w:val="clear" w:color="auto" w:fill="auto"/>
            <w:noWrap/>
            <w:vAlign w:val="bottom"/>
            <w:hideMark/>
          </w:tcPr>
          <w:p w14:paraId="4D3C7D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24ACD8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07</w:t>
            </w:r>
          </w:p>
        </w:tc>
        <w:tc>
          <w:tcPr>
            <w:tcW w:w="0" w:type="auto"/>
            <w:tcBorders>
              <w:top w:val="nil"/>
              <w:left w:val="nil"/>
              <w:bottom w:val="nil"/>
              <w:right w:val="nil"/>
            </w:tcBorders>
            <w:shd w:val="clear" w:color="auto" w:fill="auto"/>
            <w:noWrap/>
            <w:vAlign w:val="bottom"/>
            <w:hideMark/>
          </w:tcPr>
          <w:p w14:paraId="1603B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CARLITO PRUDENTE CARDOSO</w:t>
            </w:r>
          </w:p>
        </w:tc>
        <w:tc>
          <w:tcPr>
            <w:tcW w:w="0" w:type="auto"/>
            <w:tcBorders>
              <w:top w:val="nil"/>
              <w:left w:val="nil"/>
              <w:bottom w:val="nil"/>
              <w:right w:val="nil"/>
            </w:tcBorders>
            <w:shd w:val="clear" w:color="auto" w:fill="auto"/>
            <w:noWrap/>
            <w:vAlign w:val="bottom"/>
            <w:hideMark/>
          </w:tcPr>
          <w:p w14:paraId="2731B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88821498115</w:t>
            </w:r>
          </w:p>
        </w:tc>
        <w:tc>
          <w:tcPr>
            <w:tcW w:w="0" w:type="auto"/>
            <w:tcBorders>
              <w:top w:val="nil"/>
              <w:left w:val="nil"/>
              <w:bottom w:val="nil"/>
              <w:right w:val="nil"/>
            </w:tcBorders>
            <w:shd w:val="clear" w:color="auto" w:fill="auto"/>
            <w:noWrap/>
            <w:vAlign w:val="bottom"/>
            <w:hideMark/>
          </w:tcPr>
          <w:p w14:paraId="397FB9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217307,31</w:t>
            </w:r>
          </w:p>
        </w:tc>
        <w:tc>
          <w:tcPr>
            <w:tcW w:w="0" w:type="auto"/>
            <w:tcBorders>
              <w:top w:val="nil"/>
              <w:left w:val="nil"/>
              <w:bottom w:val="nil"/>
              <w:right w:val="nil"/>
            </w:tcBorders>
            <w:shd w:val="clear" w:color="auto" w:fill="auto"/>
            <w:noWrap/>
            <w:vAlign w:val="bottom"/>
            <w:hideMark/>
          </w:tcPr>
          <w:p w14:paraId="740E7D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EA196CE" w14:textId="77777777" w:rsidTr="0044670C">
        <w:trPr>
          <w:trHeight w:val="300"/>
        </w:trPr>
        <w:tc>
          <w:tcPr>
            <w:tcW w:w="0" w:type="auto"/>
            <w:tcBorders>
              <w:top w:val="nil"/>
              <w:left w:val="nil"/>
              <w:bottom w:val="nil"/>
              <w:right w:val="nil"/>
            </w:tcBorders>
            <w:shd w:val="clear" w:color="auto" w:fill="auto"/>
            <w:noWrap/>
            <w:vAlign w:val="bottom"/>
            <w:hideMark/>
          </w:tcPr>
          <w:p w14:paraId="40052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21B199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02</w:t>
            </w:r>
          </w:p>
        </w:tc>
        <w:tc>
          <w:tcPr>
            <w:tcW w:w="0" w:type="auto"/>
            <w:tcBorders>
              <w:top w:val="nil"/>
              <w:left w:val="nil"/>
              <w:bottom w:val="nil"/>
              <w:right w:val="nil"/>
            </w:tcBorders>
            <w:shd w:val="clear" w:color="auto" w:fill="auto"/>
            <w:noWrap/>
            <w:vAlign w:val="bottom"/>
            <w:hideMark/>
          </w:tcPr>
          <w:p w14:paraId="356403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CAROLINE LIMA DE DAVID</w:t>
            </w:r>
          </w:p>
        </w:tc>
        <w:tc>
          <w:tcPr>
            <w:tcW w:w="0" w:type="auto"/>
            <w:tcBorders>
              <w:top w:val="nil"/>
              <w:left w:val="nil"/>
              <w:bottom w:val="nil"/>
              <w:right w:val="nil"/>
            </w:tcBorders>
            <w:shd w:val="clear" w:color="auto" w:fill="auto"/>
            <w:noWrap/>
            <w:vAlign w:val="bottom"/>
            <w:hideMark/>
          </w:tcPr>
          <w:p w14:paraId="58DC0B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02465945190</w:t>
            </w:r>
          </w:p>
        </w:tc>
        <w:tc>
          <w:tcPr>
            <w:tcW w:w="0" w:type="auto"/>
            <w:tcBorders>
              <w:top w:val="nil"/>
              <w:left w:val="nil"/>
              <w:bottom w:val="nil"/>
              <w:right w:val="nil"/>
            </w:tcBorders>
            <w:shd w:val="clear" w:color="auto" w:fill="auto"/>
            <w:noWrap/>
            <w:vAlign w:val="bottom"/>
            <w:hideMark/>
          </w:tcPr>
          <w:p w14:paraId="0CBBBC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147120,81</w:t>
            </w:r>
          </w:p>
        </w:tc>
        <w:tc>
          <w:tcPr>
            <w:tcW w:w="0" w:type="auto"/>
            <w:tcBorders>
              <w:top w:val="nil"/>
              <w:left w:val="nil"/>
              <w:bottom w:val="nil"/>
              <w:right w:val="nil"/>
            </w:tcBorders>
            <w:shd w:val="clear" w:color="auto" w:fill="auto"/>
            <w:noWrap/>
            <w:vAlign w:val="bottom"/>
            <w:hideMark/>
          </w:tcPr>
          <w:p w14:paraId="193AC4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589B6100" w14:textId="77777777" w:rsidTr="0044670C">
        <w:trPr>
          <w:trHeight w:val="300"/>
        </w:trPr>
        <w:tc>
          <w:tcPr>
            <w:tcW w:w="0" w:type="auto"/>
            <w:tcBorders>
              <w:top w:val="nil"/>
              <w:left w:val="nil"/>
              <w:bottom w:val="nil"/>
              <w:right w:val="nil"/>
            </w:tcBorders>
            <w:shd w:val="clear" w:color="auto" w:fill="auto"/>
            <w:noWrap/>
            <w:vAlign w:val="bottom"/>
            <w:hideMark/>
          </w:tcPr>
          <w:p w14:paraId="18234D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1D5F35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26</w:t>
            </w:r>
          </w:p>
        </w:tc>
        <w:tc>
          <w:tcPr>
            <w:tcW w:w="0" w:type="auto"/>
            <w:tcBorders>
              <w:top w:val="nil"/>
              <w:left w:val="nil"/>
              <w:bottom w:val="nil"/>
              <w:right w:val="nil"/>
            </w:tcBorders>
            <w:shd w:val="clear" w:color="auto" w:fill="auto"/>
            <w:noWrap/>
            <w:vAlign w:val="bottom"/>
            <w:hideMark/>
          </w:tcPr>
          <w:p w14:paraId="688BD2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CATIA DALL APRIA</w:t>
            </w:r>
          </w:p>
        </w:tc>
        <w:tc>
          <w:tcPr>
            <w:tcW w:w="0" w:type="auto"/>
            <w:tcBorders>
              <w:top w:val="nil"/>
              <w:left w:val="nil"/>
              <w:bottom w:val="nil"/>
              <w:right w:val="nil"/>
            </w:tcBorders>
            <w:shd w:val="clear" w:color="auto" w:fill="auto"/>
            <w:noWrap/>
            <w:vAlign w:val="bottom"/>
            <w:hideMark/>
          </w:tcPr>
          <w:p w14:paraId="57111C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90570227100</w:t>
            </w:r>
          </w:p>
        </w:tc>
        <w:tc>
          <w:tcPr>
            <w:tcW w:w="0" w:type="auto"/>
            <w:tcBorders>
              <w:top w:val="nil"/>
              <w:left w:val="nil"/>
              <w:bottom w:val="nil"/>
              <w:right w:val="nil"/>
            </w:tcBorders>
            <w:shd w:val="clear" w:color="auto" w:fill="auto"/>
            <w:noWrap/>
            <w:vAlign w:val="bottom"/>
            <w:hideMark/>
          </w:tcPr>
          <w:p w14:paraId="467F9D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28C2EA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25/09/2031</w:t>
            </w:r>
          </w:p>
        </w:tc>
      </w:tr>
      <w:tr w:rsidR="00CA73B7" w:rsidRPr="0044670C" w14:paraId="15895B60" w14:textId="77777777" w:rsidTr="0044670C">
        <w:trPr>
          <w:trHeight w:val="300"/>
        </w:trPr>
        <w:tc>
          <w:tcPr>
            <w:tcW w:w="0" w:type="auto"/>
            <w:tcBorders>
              <w:top w:val="nil"/>
              <w:left w:val="nil"/>
              <w:bottom w:val="nil"/>
              <w:right w:val="nil"/>
            </w:tcBorders>
            <w:shd w:val="clear" w:color="auto" w:fill="auto"/>
            <w:noWrap/>
            <w:vAlign w:val="bottom"/>
            <w:hideMark/>
          </w:tcPr>
          <w:p w14:paraId="5BE52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0D7A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10</w:t>
            </w:r>
          </w:p>
        </w:tc>
        <w:tc>
          <w:tcPr>
            <w:tcW w:w="0" w:type="auto"/>
            <w:tcBorders>
              <w:top w:val="nil"/>
              <w:left w:val="nil"/>
              <w:bottom w:val="nil"/>
              <w:right w:val="nil"/>
            </w:tcBorders>
            <w:shd w:val="clear" w:color="auto" w:fill="auto"/>
            <w:noWrap/>
            <w:vAlign w:val="bottom"/>
            <w:hideMark/>
          </w:tcPr>
          <w:p w14:paraId="6D557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CATIA FREITAS LUCIANO</w:t>
            </w:r>
          </w:p>
        </w:tc>
        <w:tc>
          <w:tcPr>
            <w:tcW w:w="0" w:type="auto"/>
            <w:tcBorders>
              <w:top w:val="nil"/>
              <w:left w:val="nil"/>
              <w:bottom w:val="nil"/>
              <w:right w:val="nil"/>
            </w:tcBorders>
            <w:shd w:val="clear" w:color="auto" w:fill="auto"/>
            <w:noWrap/>
            <w:vAlign w:val="bottom"/>
            <w:hideMark/>
          </w:tcPr>
          <w:p w14:paraId="02886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03025694998</w:t>
            </w:r>
          </w:p>
        </w:tc>
        <w:tc>
          <w:tcPr>
            <w:tcW w:w="0" w:type="auto"/>
            <w:tcBorders>
              <w:top w:val="nil"/>
              <w:left w:val="nil"/>
              <w:bottom w:val="nil"/>
              <w:right w:val="nil"/>
            </w:tcBorders>
            <w:shd w:val="clear" w:color="auto" w:fill="auto"/>
            <w:noWrap/>
            <w:vAlign w:val="bottom"/>
            <w:hideMark/>
          </w:tcPr>
          <w:p w14:paraId="46CFB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163440,06</w:t>
            </w:r>
          </w:p>
        </w:tc>
        <w:tc>
          <w:tcPr>
            <w:tcW w:w="0" w:type="auto"/>
            <w:tcBorders>
              <w:top w:val="nil"/>
              <w:left w:val="nil"/>
              <w:bottom w:val="nil"/>
              <w:right w:val="nil"/>
            </w:tcBorders>
            <w:shd w:val="clear" w:color="auto" w:fill="auto"/>
            <w:noWrap/>
            <w:vAlign w:val="bottom"/>
            <w:hideMark/>
          </w:tcPr>
          <w:p w14:paraId="2993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750B4B3" w14:textId="77777777" w:rsidTr="0044670C">
        <w:trPr>
          <w:trHeight w:val="300"/>
        </w:trPr>
        <w:tc>
          <w:tcPr>
            <w:tcW w:w="0" w:type="auto"/>
            <w:tcBorders>
              <w:top w:val="nil"/>
              <w:left w:val="nil"/>
              <w:bottom w:val="nil"/>
              <w:right w:val="nil"/>
            </w:tcBorders>
            <w:shd w:val="clear" w:color="auto" w:fill="auto"/>
            <w:noWrap/>
            <w:vAlign w:val="bottom"/>
            <w:hideMark/>
          </w:tcPr>
          <w:p w14:paraId="51832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2FBB39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02</w:t>
            </w:r>
          </w:p>
        </w:tc>
        <w:tc>
          <w:tcPr>
            <w:tcW w:w="0" w:type="auto"/>
            <w:tcBorders>
              <w:top w:val="nil"/>
              <w:left w:val="nil"/>
              <w:bottom w:val="nil"/>
              <w:right w:val="nil"/>
            </w:tcBorders>
            <w:shd w:val="clear" w:color="auto" w:fill="auto"/>
            <w:noWrap/>
            <w:vAlign w:val="bottom"/>
            <w:hideMark/>
          </w:tcPr>
          <w:p w14:paraId="3CA085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CELIA CRISTINA ESTELAI</w:t>
            </w:r>
          </w:p>
        </w:tc>
        <w:tc>
          <w:tcPr>
            <w:tcW w:w="0" w:type="auto"/>
            <w:tcBorders>
              <w:top w:val="nil"/>
              <w:left w:val="nil"/>
              <w:bottom w:val="nil"/>
              <w:right w:val="nil"/>
            </w:tcBorders>
            <w:shd w:val="clear" w:color="auto" w:fill="auto"/>
            <w:noWrap/>
            <w:vAlign w:val="bottom"/>
            <w:hideMark/>
          </w:tcPr>
          <w:p w14:paraId="75370F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00200855166</w:t>
            </w:r>
          </w:p>
        </w:tc>
        <w:tc>
          <w:tcPr>
            <w:tcW w:w="0" w:type="auto"/>
            <w:tcBorders>
              <w:top w:val="nil"/>
              <w:left w:val="nil"/>
              <w:bottom w:val="nil"/>
              <w:right w:val="nil"/>
            </w:tcBorders>
            <w:shd w:val="clear" w:color="auto" w:fill="auto"/>
            <w:noWrap/>
            <w:vAlign w:val="bottom"/>
            <w:hideMark/>
          </w:tcPr>
          <w:p w14:paraId="5C520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145905,1</w:t>
            </w:r>
          </w:p>
        </w:tc>
        <w:tc>
          <w:tcPr>
            <w:tcW w:w="0" w:type="auto"/>
            <w:tcBorders>
              <w:top w:val="nil"/>
              <w:left w:val="nil"/>
              <w:bottom w:val="nil"/>
              <w:right w:val="nil"/>
            </w:tcBorders>
            <w:shd w:val="clear" w:color="auto" w:fill="auto"/>
            <w:noWrap/>
            <w:vAlign w:val="bottom"/>
            <w:hideMark/>
          </w:tcPr>
          <w:p w14:paraId="51F321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4B2A2494" w14:textId="77777777" w:rsidTr="0044670C">
        <w:trPr>
          <w:trHeight w:val="300"/>
        </w:trPr>
        <w:tc>
          <w:tcPr>
            <w:tcW w:w="0" w:type="auto"/>
            <w:tcBorders>
              <w:top w:val="nil"/>
              <w:left w:val="nil"/>
              <w:bottom w:val="nil"/>
              <w:right w:val="nil"/>
            </w:tcBorders>
            <w:shd w:val="clear" w:color="auto" w:fill="auto"/>
            <w:noWrap/>
            <w:vAlign w:val="bottom"/>
            <w:hideMark/>
          </w:tcPr>
          <w:p w14:paraId="6E3126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E970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17</w:t>
            </w:r>
          </w:p>
        </w:tc>
        <w:tc>
          <w:tcPr>
            <w:tcW w:w="0" w:type="auto"/>
            <w:tcBorders>
              <w:top w:val="nil"/>
              <w:left w:val="nil"/>
              <w:bottom w:val="nil"/>
              <w:right w:val="nil"/>
            </w:tcBorders>
            <w:shd w:val="clear" w:color="auto" w:fill="auto"/>
            <w:noWrap/>
            <w:vAlign w:val="bottom"/>
            <w:hideMark/>
          </w:tcPr>
          <w:p w14:paraId="321DDD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CELIO DE CASTRO GOMES</w:t>
            </w:r>
          </w:p>
        </w:tc>
        <w:tc>
          <w:tcPr>
            <w:tcW w:w="0" w:type="auto"/>
            <w:tcBorders>
              <w:top w:val="nil"/>
              <w:left w:val="nil"/>
              <w:bottom w:val="nil"/>
              <w:right w:val="nil"/>
            </w:tcBorders>
            <w:shd w:val="clear" w:color="auto" w:fill="auto"/>
            <w:noWrap/>
            <w:vAlign w:val="bottom"/>
            <w:hideMark/>
          </w:tcPr>
          <w:p w14:paraId="3ED4E3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84017600115</w:t>
            </w:r>
          </w:p>
        </w:tc>
        <w:tc>
          <w:tcPr>
            <w:tcW w:w="0" w:type="auto"/>
            <w:tcBorders>
              <w:top w:val="nil"/>
              <w:left w:val="nil"/>
              <w:bottom w:val="nil"/>
              <w:right w:val="nil"/>
            </w:tcBorders>
            <w:shd w:val="clear" w:color="auto" w:fill="auto"/>
            <w:noWrap/>
            <w:vAlign w:val="bottom"/>
            <w:hideMark/>
          </w:tcPr>
          <w:p w14:paraId="08329B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192953,14</w:t>
            </w:r>
          </w:p>
        </w:tc>
        <w:tc>
          <w:tcPr>
            <w:tcW w:w="0" w:type="auto"/>
            <w:tcBorders>
              <w:top w:val="nil"/>
              <w:left w:val="nil"/>
              <w:bottom w:val="nil"/>
              <w:right w:val="nil"/>
            </w:tcBorders>
            <w:shd w:val="clear" w:color="auto" w:fill="auto"/>
            <w:noWrap/>
            <w:vAlign w:val="bottom"/>
            <w:hideMark/>
          </w:tcPr>
          <w:p w14:paraId="1881E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E012B4F" w14:textId="77777777" w:rsidTr="0044670C">
        <w:trPr>
          <w:trHeight w:val="300"/>
        </w:trPr>
        <w:tc>
          <w:tcPr>
            <w:tcW w:w="0" w:type="auto"/>
            <w:tcBorders>
              <w:top w:val="nil"/>
              <w:left w:val="nil"/>
              <w:bottom w:val="nil"/>
              <w:right w:val="nil"/>
            </w:tcBorders>
            <w:shd w:val="clear" w:color="auto" w:fill="auto"/>
            <w:noWrap/>
            <w:vAlign w:val="bottom"/>
            <w:hideMark/>
          </w:tcPr>
          <w:p w14:paraId="2ACA1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26A31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01</w:t>
            </w:r>
          </w:p>
        </w:tc>
        <w:tc>
          <w:tcPr>
            <w:tcW w:w="0" w:type="auto"/>
            <w:tcBorders>
              <w:top w:val="nil"/>
              <w:left w:val="nil"/>
              <w:bottom w:val="nil"/>
              <w:right w:val="nil"/>
            </w:tcBorders>
            <w:shd w:val="clear" w:color="auto" w:fill="auto"/>
            <w:noWrap/>
            <w:vAlign w:val="bottom"/>
            <w:hideMark/>
          </w:tcPr>
          <w:p w14:paraId="5A3123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2A3BBE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511541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195448,22</w:t>
            </w:r>
          </w:p>
        </w:tc>
        <w:tc>
          <w:tcPr>
            <w:tcW w:w="0" w:type="auto"/>
            <w:tcBorders>
              <w:top w:val="nil"/>
              <w:left w:val="nil"/>
              <w:bottom w:val="nil"/>
              <w:right w:val="nil"/>
            </w:tcBorders>
            <w:shd w:val="clear" w:color="auto" w:fill="auto"/>
            <w:noWrap/>
            <w:vAlign w:val="bottom"/>
            <w:hideMark/>
          </w:tcPr>
          <w:p w14:paraId="377CE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4313538" w14:textId="77777777" w:rsidTr="0044670C">
        <w:trPr>
          <w:trHeight w:val="300"/>
        </w:trPr>
        <w:tc>
          <w:tcPr>
            <w:tcW w:w="0" w:type="auto"/>
            <w:tcBorders>
              <w:top w:val="nil"/>
              <w:left w:val="nil"/>
              <w:bottom w:val="nil"/>
              <w:right w:val="nil"/>
            </w:tcBorders>
            <w:shd w:val="clear" w:color="auto" w:fill="auto"/>
            <w:noWrap/>
            <w:vAlign w:val="bottom"/>
            <w:hideMark/>
          </w:tcPr>
          <w:p w14:paraId="1DE753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E814B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18</w:t>
            </w:r>
          </w:p>
        </w:tc>
        <w:tc>
          <w:tcPr>
            <w:tcW w:w="0" w:type="auto"/>
            <w:tcBorders>
              <w:top w:val="nil"/>
              <w:left w:val="nil"/>
              <w:bottom w:val="nil"/>
              <w:right w:val="nil"/>
            </w:tcBorders>
            <w:shd w:val="clear" w:color="auto" w:fill="auto"/>
            <w:noWrap/>
            <w:vAlign w:val="bottom"/>
            <w:hideMark/>
          </w:tcPr>
          <w:p w14:paraId="5141A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5DF8D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2DFB09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197881,84</w:t>
            </w:r>
          </w:p>
        </w:tc>
        <w:tc>
          <w:tcPr>
            <w:tcW w:w="0" w:type="auto"/>
            <w:tcBorders>
              <w:top w:val="nil"/>
              <w:left w:val="nil"/>
              <w:bottom w:val="nil"/>
              <w:right w:val="nil"/>
            </w:tcBorders>
            <w:shd w:val="clear" w:color="auto" w:fill="auto"/>
            <w:noWrap/>
            <w:vAlign w:val="bottom"/>
            <w:hideMark/>
          </w:tcPr>
          <w:p w14:paraId="12AE4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00955397" w14:textId="77777777" w:rsidTr="0044670C">
        <w:trPr>
          <w:trHeight w:val="300"/>
        </w:trPr>
        <w:tc>
          <w:tcPr>
            <w:tcW w:w="0" w:type="auto"/>
            <w:tcBorders>
              <w:top w:val="nil"/>
              <w:left w:val="nil"/>
              <w:bottom w:val="nil"/>
              <w:right w:val="nil"/>
            </w:tcBorders>
            <w:shd w:val="clear" w:color="auto" w:fill="auto"/>
            <w:noWrap/>
            <w:vAlign w:val="bottom"/>
            <w:hideMark/>
          </w:tcPr>
          <w:p w14:paraId="2ED370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008F9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01</w:t>
            </w:r>
          </w:p>
        </w:tc>
        <w:tc>
          <w:tcPr>
            <w:tcW w:w="0" w:type="auto"/>
            <w:tcBorders>
              <w:top w:val="nil"/>
              <w:left w:val="nil"/>
              <w:bottom w:val="nil"/>
              <w:right w:val="nil"/>
            </w:tcBorders>
            <w:shd w:val="clear" w:color="auto" w:fill="auto"/>
            <w:noWrap/>
            <w:vAlign w:val="bottom"/>
            <w:hideMark/>
          </w:tcPr>
          <w:p w14:paraId="1FF109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CHARLENE GABRIELA DEMKOSKI</w:t>
            </w:r>
          </w:p>
        </w:tc>
        <w:tc>
          <w:tcPr>
            <w:tcW w:w="0" w:type="auto"/>
            <w:tcBorders>
              <w:top w:val="nil"/>
              <w:left w:val="nil"/>
              <w:bottom w:val="nil"/>
              <w:right w:val="nil"/>
            </w:tcBorders>
            <w:shd w:val="clear" w:color="auto" w:fill="auto"/>
            <w:noWrap/>
            <w:vAlign w:val="bottom"/>
            <w:hideMark/>
          </w:tcPr>
          <w:p w14:paraId="7CFB0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50059793953</w:t>
            </w:r>
          </w:p>
        </w:tc>
        <w:tc>
          <w:tcPr>
            <w:tcW w:w="0" w:type="auto"/>
            <w:tcBorders>
              <w:top w:val="nil"/>
              <w:left w:val="nil"/>
              <w:bottom w:val="nil"/>
              <w:right w:val="nil"/>
            </w:tcBorders>
            <w:shd w:val="clear" w:color="auto" w:fill="auto"/>
            <w:noWrap/>
            <w:vAlign w:val="bottom"/>
            <w:hideMark/>
          </w:tcPr>
          <w:p w14:paraId="45663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212857,71</w:t>
            </w:r>
          </w:p>
        </w:tc>
        <w:tc>
          <w:tcPr>
            <w:tcW w:w="0" w:type="auto"/>
            <w:tcBorders>
              <w:top w:val="nil"/>
              <w:left w:val="nil"/>
              <w:bottom w:val="nil"/>
              <w:right w:val="nil"/>
            </w:tcBorders>
            <w:shd w:val="clear" w:color="auto" w:fill="auto"/>
            <w:noWrap/>
            <w:vAlign w:val="bottom"/>
            <w:hideMark/>
          </w:tcPr>
          <w:p w14:paraId="7CEF3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EA197CD" w14:textId="77777777" w:rsidTr="0044670C">
        <w:trPr>
          <w:trHeight w:val="300"/>
        </w:trPr>
        <w:tc>
          <w:tcPr>
            <w:tcW w:w="0" w:type="auto"/>
            <w:tcBorders>
              <w:top w:val="nil"/>
              <w:left w:val="nil"/>
              <w:bottom w:val="nil"/>
              <w:right w:val="nil"/>
            </w:tcBorders>
            <w:shd w:val="clear" w:color="auto" w:fill="auto"/>
            <w:noWrap/>
            <w:vAlign w:val="bottom"/>
            <w:hideMark/>
          </w:tcPr>
          <w:p w14:paraId="7BB46E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53FDD3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17</w:t>
            </w:r>
          </w:p>
        </w:tc>
        <w:tc>
          <w:tcPr>
            <w:tcW w:w="0" w:type="auto"/>
            <w:tcBorders>
              <w:top w:val="nil"/>
              <w:left w:val="nil"/>
              <w:bottom w:val="nil"/>
              <w:right w:val="nil"/>
            </w:tcBorders>
            <w:shd w:val="clear" w:color="auto" w:fill="auto"/>
            <w:noWrap/>
            <w:vAlign w:val="bottom"/>
            <w:hideMark/>
          </w:tcPr>
          <w:p w14:paraId="4BB309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CHIKENE DULCINE</w:t>
            </w:r>
          </w:p>
        </w:tc>
        <w:tc>
          <w:tcPr>
            <w:tcW w:w="0" w:type="auto"/>
            <w:tcBorders>
              <w:top w:val="nil"/>
              <w:left w:val="nil"/>
              <w:bottom w:val="nil"/>
              <w:right w:val="nil"/>
            </w:tcBorders>
            <w:shd w:val="clear" w:color="auto" w:fill="auto"/>
            <w:noWrap/>
            <w:vAlign w:val="bottom"/>
            <w:hideMark/>
          </w:tcPr>
          <w:p w14:paraId="2E91D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70002663252</w:t>
            </w:r>
          </w:p>
        </w:tc>
        <w:tc>
          <w:tcPr>
            <w:tcW w:w="0" w:type="auto"/>
            <w:tcBorders>
              <w:top w:val="nil"/>
              <w:left w:val="nil"/>
              <w:bottom w:val="nil"/>
              <w:right w:val="nil"/>
            </w:tcBorders>
            <w:shd w:val="clear" w:color="auto" w:fill="auto"/>
            <w:noWrap/>
            <w:vAlign w:val="bottom"/>
            <w:hideMark/>
          </w:tcPr>
          <w:p w14:paraId="2BB731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145459,15</w:t>
            </w:r>
          </w:p>
        </w:tc>
        <w:tc>
          <w:tcPr>
            <w:tcW w:w="0" w:type="auto"/>
            <w:tcBorders>
              <w:top w:val="nil"/>
              <w:left w:val="nil"/>
              <w:bottom w:val="nil"/>
              <w:right w:val="nil"/>
            </w:tcBorders>
            <w:shd w:val="clear" w:color="auto" w:fill="auto"/>
            <w:noWrap/>
            <w:vAlign w:val="bottom"/>
            <w:hideMark/>
          </w:tcPr>
          <w:p w14:paraId="2DFDDA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117BD137" w14:textId="77777777" w:rsidTr="0044670C">
        <w:trPr>
          <w:trHeight w:val="300"/>
        </w:trPr>
        <w:tc>
          <w:tcPr>
            <w:tcW w:w="0" w:type="auto"/>
            <w:tcBorders>
              <w:top w:val="nil"/>
              <w:left w:val="nil"/>
              <w:bottom w:val="nil"/>
              <w:right w:val="nil"/>
            </w:tcBorders>
            <w:shd w:val="clear" w:color="auto" w:fill="auto"/>
            <w:noWrap/>
            <w:vAlign w:val="bottom"/>
            <w:hideMark/>
          </w:tcPr>
          <w:p w14:paraId="184997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5A3A3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04</w:t>
            </w:r>
          </w:p>
        </w:tc>
        <w:tc>
          <w:tcPr>
            <w:tcW w:w="0" w:type="auto"/>
            <w:tcBorders>
              <w:top w:val="nil"/>
              <w:left w:val="nil"/>
              <w:bottom w:val="nil"/>
              <w:right w:val="nil"/>
            </w:tcBorders>
            <w:shd w:val="clear" w:color="auto" w:fill="auto"/>
            <w:noWrap/>
            <w:vAlign w:val="bottom"/>
            <w:hideMark/>
          </w:tcPr>
          <w:p w14:paraId="07A669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CICERO DE JESUS DA CONCEICAO</w:t>
            </w:r>
          </w:p>
        </w:tc>
        <w:tc>
          <w:tcPr>
            <w:tcW w:w="0" w:type="auto"/>
            <w:tcBorders>
              <w:top w:val="nil"/>
              <w:left w:val="nil"/>
              <w:bottom w:val="nil"/>
              <w:right w:val="nil"/>
            </w:tcBorders>
            <w:shd w:val="clear" w:color="auto" w:fill="auto"/>
            <w:noWrap/>
            <w:vAlign w:val="bottom"/>
            <w:hideMark/>
          </w:tcPr>
          <w:p w14:paraId="1622D3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00147267188</w:t>
            </w:r>
          </w:p>
        </w:tc>
        <w:tc>
          <w:tcPr>
            <w:tcW w:w="0" w:type="auto"/>
            <w:tcBorders>
              <w:top w:val="nil"/>
              <w:left w:val="nil"/>
              <w:bottom w:val="nil"/>
              <w:right w:val="nil"/>
            </w:tcBorders>
            <w:shd w:val="clear" w:color="auto" w:fill="auto"/>
            <w:noWrap/>
            <w:vAlign w:val="bottom"/>
            <w:hideMark/>
          </w:tcPr>
          <w:p w14:paraId="511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193266,73</w:t>
            </w:r>
          </w:p>
        </w:tc>
        <w:tc>
          <w:tcPr>
            <w:tcW w:w="0" w:type="auto"/>
            <w:tcBorders>
              <w:top w:val="nil"/>
              <w:left w:val="nil"/>
              <w:bottom w:val="nil"/>
              <w:right w:val="nil"/>
            </w:tcBorders>
            <w:shd w:val="clear" w:color="auto" w:fill="auto"/>
            <w:noWrap/>
            <w:vAlign w:val="bottom"/>
            <w:hideMark/>
          </w:tcPr>
          <w:p w14:paraId="068AAF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598D5020" w14:textId="77777777" w:rsidTr="0044670C">
        <w:trPr>
          <w:trHeight w:val="300"/>
        </w:trPr>
        <w:tc>
          <w:tcPr>
            <w:tcW w:w="0" w:type="auto"/>
            <w:tcBorders>
              <w:top w:val="nil"/>
              <w:left w:val="nil"/>
              <w:bottom w:val="nil"/>
              <w:right w:val="nil"/>
            </w:tcBorders>
            <w:shd w:val="clear" w:color="auto" w:fill="auto"/>
            <w:noWrap/>
            <w:vAlign w:val="bottom"/>
            <w:hideMark/>
          </w:tcPr>
          <w:p w14:paraId="5615E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23D26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11</w:t>
            </w:r>
          </w:p>
        </w:tc>
        <w:tc>
          <w:tcPr>
            <w:tcW w:w="0" w:type="auto"/>
            <w:tcBorders>
              <w:top w:val="nil"/>
              <w:left w:val="nil"/>
              <w:bottom w:val="nil"/>
              <w:right w:val="nil"/>
            </w:tcBorders>
            <w:shd w:val="clear" w:color="auto" w:fill="auto"/>
            <w:noWrap/>
            <w:vAlign w:val="bottom"/>
            <w:hideMark/>
          </w:tcPr>
          <w:p w14:paraId="1EFD7E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CLAIRTON JOAO RAISER FALCAO</w:t>
            </w:r>
          </w:p>
        </w:tc>
        <w:tc>
          <w:tcPr>
            <w:tcW w:w="0" w:type="auto"/>
            <w:tcBorders>
              <w:top w:val="nil"/>
              <w:left w:val="nil"/>
              <w:bottom w:val="nil"/>
              <w:right w:val="nil"/>
            </w:tcBorders>
            <w:shd w:val="clear" w:color="auto" w:fill="auto"/>
            <w:noWrap/>
            <w:vAlign w:val="bottom"/>
            <w:hideMark/>
          </w:tcPr>
          <w:p w14:paraId="7DDB04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77693388168</w:t>
            </w:r>
          </w:p>
        </w:tc>
        <w:tc>
          <w:tcPr>
            <w:tcW w:w="0" w:type="auto"/>
            <w:tcBorders>
              <w:top w:val="nil"/>
              <w:left w:val="nil"/>
              <w:bottom w:val="nil"/>
              <w:right w:val="nil"/>
            </w:tcBorders>
            <w:shd w:val="clear" w:color="auto" w:fill="auto"/>
            <w:noWrap/>
            <w:vAlign w:val="bottom"/>
            <w:hideMark/>
          </w:tcPr>
          <w:p w14:paraId="563692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196649,68</w:t>
            </w:r>
          </w:p>
        </w:tc>
        <w:tc>
          <w:tcPr>
            <w:tcW w:w="0" w:type="auto"/>
            <w:tcBorders>
              <w:top w:val="nil"/>
              <w:left w:val="nil"/>
              <w:bottom w:val="nil"/>
              <w:right w:val="nil"/>
            </w:tcBorders>
            <w:shd w:val="clear" w:color="auto" w:fill="auto"/>
            <w:noWrap/>
            <w:vAlign w:val="bottom"/>
            <w:hideMark/>
          </w:tcPr>
          <w:p w14:paraId="06969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0E766FC" w14:textId="77777777" w:rsidTr="0044670C">
        <w:trPr>
          <w:trHeight w:val="300"/>
        </w:trPr>
        <w:tc>
          <w:tcPr>
            <w:tcW w:w="0" w:type="auto"/>
            <w:tcBorders>
              <w:top w:val="nil"/>
              <w:left w:val="nil"/>
              <w:bottom w:val="nil"/>
              <w:right w:val="nil"/>
            </w:tcBorders>
            <w:shd w:val="clear" w:color="auto" w:fill="auto"/>
            <w:noWrap/>
            <w:vAlign w:val="bottom"/>
            <w:hideMark/>
          </w:tcPr>
          <w:p w14:paraId="1D47B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625170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10</w:t>
            </w:r>
          </w:p>
        </w:tc>
        <w:tc>
          <w:tcPr>
            <w:tcW w:w="0" w:type="auto"/>
            <w:tcBorders>
              <w:top w:val="nil"/>
              <w:left w:val="nil"/>
              <w:bottom w:val="nil"/>
              <w:right w:val="nil"/>
            </w:tcBorders>
            <w:shd w:val="clear" w:color="auto" w:fill="auto"/>
            <w:noWrap/>
            <w:vAlign w:val="bottom"/>
            <w:hideMark/>
          </w:tcPr>
          <w:p w14:paraId="694969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CLAITON CESAR COSTA</w:t>
            </w:r>
          </w:p>
        </w:tc>
        <w:tc>
          <w:tcPr>
            <w:tcW w:w="0" w:type="auto"/>
            <w:tcBorders>
              <w:top w:val="nil"/>
              <w:left w:val="nil"/>
              <w:bottom w:val="nil"/>
              <w:right w:val="nil"/>
            </w:tcBorders>
            <w:shd w:val="clear" w:color="auto" w:fill="auto"/>
            <w:noWrap/>
            <w:vAlign w:val="bottom"/>
            <w:hideMark/>
          </w:tcPr>
          <w:p w14:paraId="4059B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00054316111</w:t>
            </w:r>
          </w:p>
        </w:tc>
        <w:tc>
          <w:tcPr>
            <w:tcW w:w="0" w:type="auto"/>
            <w:tcBorders>
              <w:top w:val="nil"/>
              <w:left w:val="nil"/>
              <w:bottom w:val="nil"/>
              <w:right w:val="nil"/>
            </w:tcBorders>
            <w:shd w:val="clear" w:color="auto" w:fill="auto"/>
            <w:noWrap/>
            <w:vAlign w:val="bottom"/>
            <w:hideMark/>
          </w:tcPr>
          <w:p w14:paraId="4C0C7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153168,92</w:t>
            </w:r>
          </w:p>
        </w:tc>
        <w:tc>
          <w:tcPr>
            <w:tcW w:w="0" w:type="auto"/>
            <w:tcBorders>
              <w:top w:val="nil"/>
              <w:left w:val="nil"/>
              <w:bottom w:val="nil"/>
              <w:right w:val="nil"/>
            </w:tcBorders>
            <w:shd w:val="clear" w:color="auto" w:fill="auto"/>
            <w:noWrap/>
            <w:vAlign w:val="bottom"/>
            <w:hideMark/>
          </w:tcPr>
          <w:p w14:paraId="16539E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921025C" w14:textId="77777777" w:rsidTr="0044670C">
        <w:trPr>
          <w:trHeight w:val="300"/>
        </w:trPr>
        <w:tc>
          <w:tcPr>
            <w:tcW w:w="0" w:type="auto"/>
            <w:tcBorders>
              <w:top w:val="nil"/>
              <w:left w:val="nil"/>
              <w:bottom w:val="nil"/>
              <w:right w:val="nil"/>
            </w:tcBorders>
            <w:shd w:val="clear" w:color="auto" w:fill="auto"/>
            <w:noWrap/>
            <w:vAlign w:val="bottom"/>
            <w:hideMark/>
          </w:tcPr>
          <w:p w14:paraId="6866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4165D9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18</w:t>
            </w:r>
          </w:p>
        </w:tc>
        <w:tc>
          <w:tcPr>
            <w:tcW w:w="0" w:type="auto"/>
            <w:tcBorders>
              <w:top w:val="nil"/>
              <w:left w:val="nil"/>
              <w:bottom w:val="nil"/>
              <w:right w:val="nil"/>
            </w:tcBorders>
            <w:shd w:val="clear" w:color="auto" w:fill="auto"/>
            <w:noWrap/>
            <w:vAlign w:val="bottom"/>
            <w:hideMark/>
          </w:tcPr>
          <w:p w14:paraId="7B4A79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CLAUDECI DOS SANTOS</w:t>
            </w:r>
          </w:p>
        </w:tc>
        <w:tc>
          <w:tcPr>
            <w:tcW w:w="0" w:type="auto"/>
            <w:tcBorders>
              <w:top w:val="nil"/>
              <w:left w:val="nil"/>
              <w:bottom w:val="nil"/>
              <w:right w:val="nil"/>
            </w:tcBorders>
            <w:shd w:val="clear" w:color="auto" w:fill="auto"/>
            <w:noWrap/>
            <w:vAlign w:val="bottom"/>
            <w:hideMark/>
          </w:tcPr>
          <w:p w14:paraId="731E6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62257684168</w:t>
            </w:r>
          </w:p>
        </w:tc>
        <w:tc>
          <w:tcPr>
            <w:tcW w:w="0" w:type="auto"/>
            <w:tcBorders>
              <w:top w:val="nil"/>
              <w:left w:val="nil"/>
              <w:bottom w:val="nil"/>
              <w:right w:val="nil"/>
            </w:tcBorders>
            <w:shd w:val="clear" w:color="auto" w:fill="auto"/>
            <w:noWrap/>
            <w:vAlign w:val="bottom"/>
            <w:hideMark/>
          </w:tcPr>
          <w:p w14:paraId="71521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181608,98</w:t>
            </w:r>
          </w:p>
        </w:tc>
        <w:tc>
          <w:tcPr>
            <w:tcW w:w="0" w:type="auto"/>
            <w:tcBorders>
              <w:top w:val="nil"/>
              <w:left w:val="nil"/>
              <w:bottom w:val="nil"/>
              <w:right w:val="nil"/>
            </w:tcBorders>
            <w:shd w:val="clear" w:color="auto" w:fill="auto"/>
            <w:noWrap/>
            <w:vAlign w:val="bottom"/>
            <w:hideMark/>
          </w:tcPr>
          <w:p w14:paraId="76620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8BAE525" w14:textId="77777777" w:rsidTr="0044670C">
        <w:trPr>
          <w:trHeight w:val="300"/>
        </w:trPr>
        <w:tc>
          <w:tcPr>
            <w:tcW w:w="0" w:type="auto"/>
            <w:tcBorders>
              <w:top w:val="nil"/>
              <w:left w:val="nil"/>
              <w:bottom w:val="nil"/>
              <w:right w:val="nil"/>
            </w:tcBorders>
            <w:shd w:val="clear" w:color="auto" w:fill="auto"/>
            <w:noWrap/>
            <w:vAlign w:val="bottom"/>
            <w:hideMark/>
          </w:tcPr>
          <w:p w14:paraId="72644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0BF68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19</w:t>
            </w:r>
          </w:p>
        </w:tc>
        <w:tc>
          <w:tcPr>
            <w:tcW w:w="0" w:type="auto"/>
            <w:tcBorders>
              <w:top w:val="nil"/>
              <w:left w:val="nil"/>
              <w:bottom w:val="nil"/>
              <w:right w:val="nil"/>
            </w:tcBorders>
            <w:shd w:val="clear" w:color="auto" w:fill="auto"/>
            <w:noWrap/>
            <w:vAlign w:val="bottom"/>
            <w:hideMark/>
          </w:tcPr>
          <w:p w14:paraId="0C685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CLAUDEMIR APARECIDO GENEROZO SALES</w:t>
            </w:r>
          </w:p>
        </w:tc>
        <w:tc>
          <w:tcPr>
            <w:tcW w:w="0" w:type="auto"/>
            <w:tcBorders>
              <w:top w:val="nil"/>
              <w:left w:val="nil"/>
              <w:bottom w:val="nil"/>
              <w:right w:val="nil"/>
            </w:tcBorders>
            <w:shd w:val="clear" w:color="auto" w:fill="auto"/>
            <w:noWrap/>
            <w:vAlign w:val="bottom"/>
            <w:hideMark/>
          </w:tcPr>
          <w:p w14:paraId="1931C8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59379162120</w:t>
            </w:r>
          </w:p>
        </w:tc>
        <w:tc>
          <w:tcPr>
            <w:tcW w:w="0" w:type="auto"/>
            <w:tcBorders>
              <w:top w:val="nil"/>
              <w:left w:val="nil"/>
              <w:bottom w:val="nil"/>
              <w:right w:val="nil"/>
            </w:tcBorders>
            <w:shd w:val="clear" w:color="auto" w:fill="auto"/>
            <w:noWrap/>
            <w:vAlign w:val="bottom"/>
            <w:hideMark/>
          </w:tcPr>
          <w:p w14:paraId="25EC5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142666,18</w:t>
            </w:r>
          </w:p>
        </w:tc>
        <w:tc>
          <w:tcPr>
            <w:tcW w:w="0" w:type="auto"/>
            <w:tcBorders>
              <w:top w:val="nil"/>
              <w:left w:val="nil"/>
              <w:bottom w:val="nil"/>
              <w:right w:val="nil"/>
            </w:tcBorders>
            <w:shd w:val="clear" w:color="auto" w:fill="auto"/>
            <w:noWrap/>
            <w:vAlign w:val="bottom"/>
            <w:hideMark/>
          </w:tcPr>
          <w:p w14:paraId="76AA9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25/03/2033</w:t>
            </w:r>
          </w:p>
        </w:tc>
      </w:tr>
      <w:tr w:rsidR="00CA73B7" w:rsidRPr="0044670C" w14:paraId="4B980BE2" w14:textId="77777777" w:rsidTr="0044670C">
        <w:trPr>
          <w:trHeight w:val="300"/>
        </w:trPr>
        <w:tc>
          <w:tcPr>
            <w:tcW w:w="0" w:type="auto"/>
            <w:tcBorders>
              <w:top w:val="nil"/>
              <w:left w:val="nil"/>
              <w:bottom w:val="nil"/>
              <w:right w:val="nil"/>
            </w:tcBorders>
            <w:shd w:val="clear" w:color="auto" w:fill="auto"/>
            <w:noWrap/>
            <w:vAlign w:val="bottom"/>
            <w:hideMark/>
          </w:tcPr>
          <w:p w14:paraId="04F582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990BC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06</w:t>
            </w:r>
          </w:p>
        </w:tc>
        <w:tc>
          <w:tcPr>
            <w:tcW w:w="0" w:type="auto"/>
            <w:tcBorders>
              <w:top w:val="nil"/>
              <w:left w:val="nil"/>
              <w:bottom w:val="nil"/>
              <w:right w:val="nil"/>
            </w:tcBorders>
            <w:shd w:val="clear" w:color="auto" w:fill="auto"/>
            <w:noWrap/>
            <w:vAlign w:val="bottom"/>
            <w:hideMark/>
          </w:tcPr>
          <w:p w14:paraId="209BD8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CLAUDENIR DE FATIMA DA SILVA</w:t>
            </w:r>
          </w:p>
        </w:tc>
        <w:tc>
          <w:tcPr>
            <w:tcW w:w="0" w:type="auto"/>
            <w:tcBorders>
              <w:top w:val="nil"/>
              <w:left w:val="nil"/>
              <w:bottom w:val="nil"/>
              <w:right w:val="nil"/>
            </w:tcBorders>
            <w:shd w:val="clear" w:color="auto" w:fill="auto"/>
            <w:noWrap/>
            <w:vAlign w:val="bottom"/>
            <w:hideMark/>
          </w:tcPr>
          <w:p w14:paraId="15D574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36305219168</w:t>
            </w:r>
          </w:p>
        </w:tc>
        <w:tc>
          <w:tcPr>
            <w:tcW w:w="0" w:type="auto"/>
            <w:tcBorders>
              <w:top w:val="nil"/>
              <w:left w:val="nil"/>
              <w:bottom w:val="nil"/>
              <w:right w:val="nil"/>
            </w:tcBorders>
            <w:shd w:val="clear" w:color="auto" w:fill="auto"/>
            <w:noWrap/>
            <w:vAlign w:val="bottom"/>
            <w:hideMark/>
          </w:tcPr>
          <w:p w14:paraId="38E980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166966,07</w:t>
            </w:r>
          </w:p>
        </w:tc>
        <w:tc>
          <w:tcPr>
            <w:tcW w:w="0" w:type="auto"/>
            <w:tcBorders>
              <w:top w:val="nil"/>
              <w:left w:val="nil"/>
              <w:bottom w:val="nil"/>
              <w:right w:val="nil"/>
            </w:tcBorders>
            <w:shd w:val="clear" w:color="auto" w:fill="auto"/>
            <w:noWrap/>
            <w:vAlign w:val="bottom"/>
            <w:hideMark/>
          </w:tcPr>
          <w:p w14:paraId="70F6E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C02A3E2" w14:textId="77777777" w:rsidTr="0044670C">
        <w:trPr>
          <w:trHeight w:val="300"/>
        </w:trPr>
        <w:tc>
          <w:tcPr>
            <w:tcW w:w="0" w:type="auto"/>
            <w:tcBorders>
              <w:top w:val="nil"/>
              <w:left w:val="nil"/>
              <w:bottom w:val="nil"/>
              <w:right w:val="nil"/>
            </w:tcBorders>
            <w:shd w:val="clear" w:color="auto" w:fill="auto"/>
            <w:noWrap/>
            <w:vAlign w:val="bottom"/>
            <w:hideMark/>
          </w:tcPr>
          <w:p w14:paraId="230CB1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391555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14</w:t>
            </w:r>
          </w:p>
        </w:tc>
        <w:tc>
          <w:tcPr>
            <w:tcW w:w="0" w:type="auto"/>
            <w:tcBorders>
              <w:top w:val="nil"/>
              <w:left w:val="nil"/>
              <w:bottom w:val="nil"/>
              <w:right w:val="nil"/>
            </w:tcBorders>
            <w:shd w:val="clear" w:color="auto" w:fill="auto"/>
            <w:noWrap/>
            <w:vAlign w:val="bottom"/>
            <w:hideMark/>
          </w:tcPr>
          <w:p w14:paraId="0287D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CLAUDETE ISABEL RECH</w:t>
            </w:r>
          </w:p>
        </w:tc>
        <w:tc>
          <w:tcPr>
            <w:tcW w:w="0" w:type="auto"/>
            <w:tcBorders>
              <w:top w:val="nil"/>
              <w:left w:val="nil"/>
              <w:bottom w:val="nil"/>
              <w:right w:val="nil"/>
            </w:tcBorders>
            <w:shd w:val="clear" w:color="auto" w:fill="auto"/>
            <w:noWrap/>
            <w:vAlign w:val="bottom"/>
            <w:hideMark/>
          </w:tcPr>
          <w:p w14:paraId="2F4F68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05357184119</w:t>
            </w:r>
          </w:p>
        </w:tc>
        <w:tc>
          <w:tcPr>
            <w:tcW w:w="0" w:type="auto"/>
            <w:tcBorders>
              <w:top w:val="nil"/>
              <w:left w:val="nil"/>
              <w:bottom w:val="nil"/>
              <w:right w:val="nil"/>
            </w:tcBorders>
            <w:shd w:val="clear" w:color="auto" w:fill="auto"/>
            <w:noWrap/>
            <w:vAlign w:val="bottom"/>
            <w:hideMark/>
          </w:tcPr>
          <w:p w14:paraId="14791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158329,68</w:t>
            </w:r>
          </w:p>
        </w:tc>
        <w:tc>
          <w:tcPr>
            <w:tcW w:w="0" w:type="auto"/>
            <w:tcBorders>
              <w:top w:val="nil"/>
              <w:left w:val="nil"/>
              <w:bottom w:val="nil"/>
              <w:right w:val="nil"/>
            </w:tcBorders>
            <w:shd w:val="clear" w:color="auto" w:fill="auto"/>
            <w:noWrap/>
            <w:vAlign w:val="bottom"/>
            <w:hideMark/>
          </w:tcPr>
          <w:p w14:paraId="04EB25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36DE9B8E" w14:textId="77777777" w:rsidTr="0044670C">
        <w:trPr>
          <w:trHeight w:val="300"/>
        </w:trPr>
        <w:tc>
          <w:tcPr>
            <w:tcW w:w="0" w:type="auto"/>
            <w:tcBorders>
              <w:top w:val="nil"/>
              <w:left w:val="nil"/>
              <w:bottom w:val="nil"/>
              <w:right w:val="nil"/>
            </w:tcBorders>
            <w:shd w:val="clear" w:color="auto" w:fill="auto"/>
            <w:noWrap/>
            <w:vAlign w:val="bottom"/>
            <w:hideMark/>
          </w:tcPr>
          <w:p w14:paraId="1C55F5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28BF19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01</w:t>
            </w:r>
          </w:p>
        </w:tc>
        <w:tc>
          <w:tcPr>
            <w:tcW w:w="0" w:type="auto"/>
            <w:tcBorders>
              <w:top w:val="nil"/>
              <w:left w:val="nil"/>
              <w:bottom w:val="nil"/>
              <w:right w:val="nil"/>
            </w:tcBorders>
            <w:shd w:val="clear" w:color="auto" w:fill="auto"/>
            <w:noWrap/>
            <w:vAlign w:val="bottom"/>
            <w:hideMark/>
          </w:tcPr>
          <w:p w14:paraId="46454F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DA SILVA SOUSA</w:t>
            </w:r>
          </w:p>
        </w:tc>
        <w:tc>
          <w:tcPr>
            <w:tcW w:w="0" w:type="auto"/>
            <w:tcBorders>
              <w:top w:val="nil"/>
              <w:left w:val="nil"/>
              <w:bottom w:val="nil"/>
              <w:right w:val="nil"/>
            </w:tcBorders>
            <w:shd w:val="clear" w:color="auto" w:fill="auto"/>
            <w:noWrap/>
            <w:vAlign w:val="bottom"/>
            <w:hideMark/>
          </w:tcPr>
          <w:p w14:paraId="6BFE60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85331805191</w:t>
            </w:r>
          </w:p>
        </w:tc>
        <w:tc>
          <w:tcPr>
            <w:tcW w:w="0" w:type="auto"/>
            <w:tcBorders>
              <w:top w:val="nil"/>
              <w:left w:val="nil"/>
              <w:bottom w:val="nil"/>
              <w:right w:val="nil"/>
            </w:tcBorders>
            <w:shd w:val="clear" w:color="auto" w:fill="auto"/>
            <w:noWrap/>
            <w:vAlign w:val="bottom"/>
            <w:hideMark/>
          </w:tcPr>
          <w:p w14:paraId="18CB0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214360,75</w:t>
            </w:r>
          </w:p>
        </w:tc>
        <w:tc>
          <w:tcPr>
            <w:tcW w:w="0" w:type="auto"/>
            <w:tcBorders>
              <w:top w:val="nil"/>
              <w:left w:val="nil"/>
              <w:bottom w:val="nil"/>
              <w:right w:val="nil"/>
            </w:tcBorders>
            <w:shd w:val="clear" w:color="auto" w:fill="auto"/>
            <w:noWrap/>
            <w:vAlign w:val="bottom"/>
            <w:hideMark/>
          </w:tcPr>
          <w:p w14:paraId="4124AB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15/08/2032</w:t>
            </w:r>
          </w:p>
        </w:tc>
      </w:tr>
      <w:tr w:rsidR="00CA73B7" w:rsidRPr="0044670C" w14:paraId="6E046706" w14:textId="77777777" w:rsidTr="0044670C">
        <w:trPr>
          <w:trHeight w:val="300"/>
        </w:trPr>
        <w:tc>
          <w:tcPr>
            <w:tcW w:w="0" w:type="auto"/>
            <w:tcBorders>
              <w:top w:val="nil"/>
              <w:left w:val="nil"/>
              <w:bottom w:val="nil"/>
              <w:right w:val="nil"/>
            </w:tcBorders>
            <w:shd w:val="clear" w:color="auto" w:fill="auto"/>
            <w:noWrap/>
            <w:vAlign w:val="bottom"/>
            <w:hideMark/>
          </w:tcPr>
          <w:p w14:paraId="15025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166F7C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21</w:t>
            </w:r>
          </w:p>
        </w:tc>
        <w:tc>
          <w:tcPr>
            <w:tcW w:w="0" w:type="auto"/>
            <w:tcBorders>
              <w:top w:val="nil"/>
              <w:left w:val="nil"/>
              <w:bottom w:val="nil"/>
              <w:right w:val="nil"/>
            </w:tcBorders>
            <w:shd w:val="clear" w:color="auto" w:fill="auto"/>
            <w:noWrap/>
            <w:vAlign w:val="bottom"/>
            <w:hideMark/>
          </w:tcPr>
          <w:p w14:paraId="4DF4D2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MARA DAS GRACAS SANTI</w:t>
            </w:r>
          </w:p>
        </w:tc>
        <w:tc>
          <w:tcPr>
            <w:tcW w:w="0" w:type="auto"/>
            <w:tcBorders>
              <w:top w:val="nil"/>
              <w:left w:val="nil"/>
              <w:bottom w:val="nil"/>
              <w:right w:val="nil"/>
            </w:tcBorders>
            <w:shd w:val="clear" w:color="auto" w:fill="auto"/>
            <w:noWrap/>
            <w:vAlign w:val="bottom"/>
            <w:hideMark/>
          </w:tcPr>
          <w:p w14:paraId="443C9C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46848363120</w:t>
            </w:r>
          </w:p>
        </w:tc>
        <w:tc>
          <w:tcPr>
            <w:tcW w:w="0" w:type="auto"/>
            <w:tcBorders>
              <w:top w:val="nil"/>
              <w:left w:val="nil"/>
              <w:bottom w:val="nil"/>
              <w:right w:val="nil"/>
            </w:tcBorders>
            <w:shd w:val="clear" w:color="auto" w:fill="auto"/>
            <w:noWrap/>
            <w:vAlign w:val="bottom"/>
            <w:hideMark/>
          </w:tcPr>
          <w:p w14:paraId="643F05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134029,07</w:t>
            </w:r>
          </w:p>
        </w:tc>
        <w:tc>
          <w:tcPr>
            <w:tcW w:w="0" w:type="auto"/>
            <w:tcBorders>
              <w:top w:val="nil"/>
              <w:left w:val="nil"/>
              <w:bottom w:val="nil"/>
              <w:right w:val="nil"/>
            </w:tcBorders>
            <w:shd w:val="clear" w:color="auto" w:fill="auto"/>
            <w:noWrap/>
            <w:vAlign w:val="bottom"/>
            <w:hideMark/>
          </w:tcPr>
          <w:p w14:paraId="60D1DC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0B617CB8" w14:textId="77777777" w:rsidTr="0044670C">
        <w:trPr>
          <w:trHeight w:val="300"/>
        </w:trPr>
        <w:tc>
          <w:tcPr>
            <w:tcW w:w="0" w:type="auto"/>
            <w:tcBorders>
              <w:top w:val="nil"/>
              <w:left w:val="nil"/>
              <w:bottom w:val="nil"/>
              <w:right w:val="nil"/>
            </w:tcBorders>
            <w:shd w:val="clear" w:color="auto" w:fill="auto"/>
            <w:noWrap/>
            <w:vAlign w:val="bottom"/>
            <w:hideMark/>
          </w:tcPr>
          <w:p w14:paraId="39F13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754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27</w:t>
            </w:r>
          </w:p>
        </w:tc>
        <w:tc>
          <w:tcPr>
            <w:tcW w:w="0" w:type="auto"/>
            <w:tcBorders>
              <w:top w:val="nil"/>
              <w:left w:val="nil"/>
              <w:bottom w:val="nil"/>
              <w:right w:val="nil"/>
            </w:tcBorders>
            <w:shd w:val="clear" w:color="auto" w:fill="auto"/>
            <w:noWrap/>
            <w:vAlign w:val="bottom"/>
            <w:hideMark/>
          </w:tcPr>
          <w:p w14:paraId="06A81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CLAUDIA MARA URIARTE</w:t>
            </w:r>
          </w:p>
        </w:tc>
        <w:tc>
          <w:tcPr>
            <w:tcW w:w="0" w:type="auto"/>
            <w:tcBorders>
              <w:top w:val="nil"/>
              <w:left w:val="nil"/>
              <w:bottom w:val="nil"/>
              <w:right w:val="nil"/>
            </w:tcBorders>
            <w:shd w:val="clear" w:color="auto" w:fill="auto"/>
            <w:noWrap/>
            <w:vAlign w:val="bottom"/>
            <w:hideMark/>
          </w:tcPr>
          <w:p w14:paraId="7A1C20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03461091162</w:t>
            </w:r>
          </w:p>
        </w:tc>
        <w:tc>
          <w:tcPr>
            <w:tcW w:w="0" w:type="auto"/>
            <w:tcBorders>
              <w:top w:val="nil"/>
              <w:left w:val="nil"/>
              <w:bottom w:val="nil"/>
              <w:right w:val="nil"/>
            </w:tcBorders>
            <w:shd w:val="clear" w:color="auto" w:fill="auto"/>
            <w:noWrap/>
            <w:vAlign w:val="bottom"/>
            <w:hideMark/>
          </w:tcPr>
          <w:p w14:paraId="2428E3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4FB5C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CC06B8C" w14:textId="77777777" w:rsidTr="0044670C">
        <w:trPr>
          <w:trHeight w:val="300"/>
        </w:trPr>
        <w:tc>
          <w:tcPr>
            <w:tcW w:w="0" w:type="auto"/>
            <w:tcBorders>
              <w:top w:val="nil"/>
              <w:left w:val="nil"/>
              <w:bottom w:val="nil"/>
              <w:right w:val="nil"/>
            </w:tcBorders>
            <w:shd w:val="clear" w:color="auto" w:fill="auto"/>
            <w:noWrap/>
            <w:vAlign w:val="bottom"/>
            <w:hideMark/>
          </w:tcPr>
          <w:p w14:paraId="35FA62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61B308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19</w:t>
            </w:r>
          </w:p>
        </w:tc>
        <w:tc>
          <w:tcPr>
            <w:tcW w:w="0" w:type="auto"/>
            <w:tcBorders>
              <w:top w:val="nil"/>
              <w:left w:val="nil"/>
              <w:bottom w:val="nil"/>
              <w:right w:val="nil"/>
            </w:tcBorders>
            <w:shd w:val="clear" w:color="auto" w:fill="auto"/>
            <w:noWrap/>
            <w:vAlign w:val="bottom"/>
            <w:hideMark/>
          </w:tcPr>
          <w:p w14:paraId="2C638C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CLAUDINEI LIBERALESSO PEREIRA</w:t>
            </w:r>
          </w:p>
        </w:tc>
        <w:tc>
          <w:tcPr>
            <w:tcW w:w="0" w:type="auto"/>
            <w:tcBorders>
              <w:top w:val="nil"/>
              <w:left w:val="nil"/>
              <w:bottom w:val="nil"/>
              <w:right w:val="nil"/>
            </w:tcBorders>
            <w:shd w:val="clear" w:color="auto" w:fill="auto"/>
            <w:noWrap/>
            <w:vAlign w:val="bottom"/>
            <w:hideMark/>
          </w:tcPr>
          <w:p w14:paraId="0224743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05407868105</w:t>
            </w:r>
          </w:p>
        </w:tc>
        <w:tc>
          <w:tcPr>
            <w:tcW w:w="0" w:type="auto"/>
            <w:tcBorders>
              <w:top w:val="nil"/>
              <w:left w:val="nil"/>
              <w:bottom w:val="nil"/>
              <w:right w:val="nil"/>
            </w:tcBorders>
            <w:shd w:val="clear" w:color="auto" w:fill="auto"/>
            <w:noWrap/>
            <w:vAlign w:val="bottom"/>
            <w:hideMark/>
          </w:tcPr>
          <w:p w14:paraId="4B8B45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130077,66</w:t>
            </w:r>
          </w:p>
        </w:tc>
        <w:tc>
          <w:tcPr>
            <w:tcW w:w="0" w:type="auto"/>
            <w:tcBorders>
              <w:top w:val="nil"/>
              <w:left w:val="nil"/>
              <w:bottom w:val="nil"/>
              <w:right w:val="nil"/>
            </w:tcBorders>
            <w:shd w:val="clear" w:color="auto" w:fill="auto"/>
            <w:noWrap/>
            <w:vAlign w:val="bottom"/>
            <w:hideMark/>
          </w:tcPr>
          <w:p w14:paraId="38F868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20/05/2032</w:t>
            </w:r>
          </w:p>
        </w:tc>
      </w:tr>
      <w:tr w:rsidR="00CA73B7" w:rsidRPr="0044670C" w14:paraId="0FA4B8C3" w14:textId="77777777" w:rsidTr="0044670C">
        <w:trPr>
          <w:trHeight w:val="300"/>
        </w:trPr>
        <w:tc>
          <w:tcPr>
            <w:tcW w:w="0" w:type="auto"/>
            <w:tcBorders>
              <w:top w:val="nil"/>
              <w:left w:val="nil"/>
              <w:bottom w:val="nil"/>
              <w:right w:val="nil"/>
            </w:tcBorders>
            <w:shd w:val="clear" w:color="auto" w:fill="auto"/>
            <w:noWrap/>
            <w:vAlign w:val="bottom"/>
            <w:hideMark/>
          </w:tcPr>
          <w:p w14:paraId="6CEAA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016FFD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21</w:t>
            </w:r>
          </w:p>
        </w:tc>
        <w:tc>
          <w:tcPr>
            <w:tcW w:w="0" w:type="auto"/>
            <w:tcBorders>
              <w:top w:val="nil"/>
              <w:left w:val="nil"/>
              <w:bottom w:val="nil"/>
              <w:right w:val="nil"/>
            </w:tcBorders>
            <w:shd w:val="clear" w:color="auto" w:fill="auto"/>
            <w:noWrap/>
            <w:vAlign w:val="bottom"/>
            <w:hideMark/>
          </w:tcPr>
          <w:p w14:paraId="405EB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COSTA DE SOUZA</w:t>
            </w:r>
          </w:p>
        </w:tc>
        <w:tc>
          <w:tcPr>
            <w:tcW w:w="0" w:type="auto"/>
            <w:tcBorders>
              <w:top w:val="nil"/>
              <w:left w:val="nil"/>
              <w:bottom w:val="nil"/>
              <w:right w:val="nil"/>
            </w:tcBorders>
            <w:shd w:val="clear" w:color="auto" w:fill="auto"/>
            <w:noWrap/>
            <w:vAlign w:val="bottom"/>
            <w:hideMark/>
          </w:tcPr>
          <w:p w14:paraId="0C8C5A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93586485115</w:t>
            </w:r>
          </w:p>
        </w:tc>
        <w:tc>
          <w:tcPr>
            <w:tcW w:w="0" w:type="auto"/>
            <w:tcBorders>
              <w:top w:val="nil"/>
              <w:left w:val="nil"/>
              <w:bottom w:val="nil"/>
              <w:right w:val="nil"/>
            </w:tcBorders>
            <w:shd w:val="clear" w:color="auto" w:fill="auto"/>
            <w:noWrap/>
            <w:vAlign w:val="bottom"/>
            <w:hideMark/>
          </w:tcPr>
          <w:p w14:paraId="7F69FB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137197,34</w:t>
            </w:r>
          </w:p>
        </w:tc>
        <w:tc>
          <w:tcPr>
            <w:tcW w:w="0" w:type="auto"/>
            <w:tcBorders>
              <w:top w:val="nil"/>
              <w:left w:val="nil"/>
              <w:bottom w:val="nil"/>
              <w:right w:val="nil"/>
            </w:tcBorders>
            <w:shd w:val="clear" w:color="auto" w:fill="auto"/>
            <w:noWrap/>
            <w:vAlign w:val="bottom"/>
            <w:hideMark/>
          </w:tcPr>
          <w:p w14:paraId="1FDD80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31BA6E" w14:textId="77777777" w:rsidTr="0044670C">
        <w:trPr>
          <w:trHeight w:val="300"/>
        </w:trPr>
        <w:tc>
          <w:tcPr>
            <w:tcW w:w="0" w:type="auto"/>
            <w:tcBorders>
              <w:top w:val="nil"/>
              <w:left w:val="nil"/>
              <w:bottom w:val="nil"/>
              <w:right w:val="nil"/>
            </w:tcBorders>
            <w:shd w:val="clear" w:color="auto" w:fill="auto"/>
            <w:noWrap/>
            <w:vAlign w:val="bottom"/>
            <w:hideMark/>
          </w:tcPr>
          <w:p w14:paraId="3D50BF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5DD311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09</w:t>
            </w:r>
          </w:p>
        </w:tc>
        <w:tc>
          <w:tcPr>
            <w:tcW w:w="0" w:type="auto"/>
            <w:tcBorders>
              <w:top w:val="nil"/>
              <w:left w:val="nil"/>
              <w:bottom w:val="nil"/>
              <w:right w:val="nil"/>
            </w:tcBorders>
            <w:shd w:val="clear" w:color="auto" w:fill="auto"/>
            <w:noWrap/>
            <w:vAlign w:val="bottom"/>
            <w:hideMark/>
          </w:tcPr>
          <w:p w14:paraId="05496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THEOTONIO LOPES DE SOUSA</w:t>
            </w:r>
          </w:p>
        </w:tc>
        <w:tc>
          <w:tcPr>
            <w:tcW w:w="0" w:type="auto"/>
            <w:tcBorders>
              <w:top w:val="nil"/>
              <w:left w:val="nil"/>
              <w:bottom w:val="nil"/>
              <w:right w:val="nil"/>
            </w:tcBorders>
            <w:shd w:val="clear" w:color="auto" w:fill="auto"/>
            <w:noWrap/>
            <w:vAlign w:val="bottom"/>
            <w:hideMark/>
          </w:tcPr>
          <w:p w14:paraId="6D1B9C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32869592191</w:t>
            </w:r>
          </w:p>
        </w:tc>
        <w:tc>
          <w:tcPr>
            <w:tcW w:w="0" w:type="auto"/>
            <w:tcBorders>
              <w:top w:val="nil"/>
              <w:left w:val="nil"/>
              <w:bottom w:val="nil"/>
              <w:right w:val="nil"/>
            </w:tcBorders>
            <w:shd w:val="clear" w:color="auto" w:fill="auto"/>
            <w:noWrap/>
            <w:vAlign w:val="bottom"/>
            <w:hideMark/>
          </w:tcPr>
          <w:p w14:paraId="574C2B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160746,62</w:t>
            </w:r>
          </w:p>
        </w:tc>
        <w:tc>
          <w:tcPr>
            <w:tcW w:w="0" w:type="auto"/>
            <w:tcBorders>
              <w:top w:val="nil"/>
              <w:left w:val="nil"/>
              <w:bottom w:val="nil"/>
              <w:right w:val="nil"/>
            </w:tcBorders>
            <w:shd w:val="clear" w:color="auto" w:fill="auto"/>
            <w:noWrap/>
            <w:vAlign w:val="bottom"/>
            <w:hideMark/>
          </w:tcPr>
          <w:p w14:paraId="2030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F340E39" w14:textId="77777777" w:rsidTr="0044670C">
        <w:trPr>
          <w:trHeight w:val="300"/>
        </w:trPr>
        <w:tc>
          <w:tcPr>
            <w:tcW w:w="0" w:type="auto"/>
            <w:tcBorders>
              <w:top w:val="nil"/>
              <w:left w:val="nil"/>
              <w:bottom w:val="nil"/>
              <w:right w:val="nil"/>
            </w:tcBorders>
            <w:shd w:val="clear" w:color="auto" w:fill="auto"/>
            <w:noWrap/>
            <w:vAlign w:val="bottom"/>
            <w:hideMark/>
          </w:tcPr>
          <w:p w14:paraId="76C9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3C70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16</w:t>
            </w:r>
          </w:p>
        </w:tc>
        <w:tc>
          <w:tcPr>
            <w:tcW w:w="0" w:type="auto"/>
            <w:tcBorders>
              <w:top w:val="nil"/>
              <w:left w:val="nil"/>
              <w:bottom w:val="nil"/>
              <w:right w:val="nil"/>
            </w:tcBorders>
            <w:shd w:val="clear" w:color="auto" w:fill="auto"/>
            <w:noWrap/>
            <w:vAlign w:val="bottom"/>
            <w:hideMark/>
          </w:tcPr>
          <w:p w14:paraId="7541F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JEAN DE OLIVEIRA</w:t>
            </w:r>
          </w:p>
        </w:tc>
        <w:tc>
          <w:tcPr>
            <w:tcW w:w="0" w:type="auto"/>
            <w:tcBorders>
              <w:top w:val="nil"/>
              <w:left w:val="nil"/>
              <w:bottom w:val="nil"/>
              <w:right w:val="nil"/>
            </w:tcBorders>
            <w:shd w:val="clear" w:color="auto" w:fill="auto"/>
            <w:noWrap/>
            <w:vAlign w:val="bottom"/>
            <w:hideMark/>
          </w:tcPr>
          <w:p w14:paraId="7E91CB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97793817168</w:t>
            </w:r>
          </w:p>
        </w:tc>
        <w:tc>
          <w:tcPr>
            <w:tcW w:w="0" w:type="auto"/>
            <w:tcBorders>
              <w:top w:val="nil"/>
              <w:left w:val="nil"/>
              <w:bottom w:val="nil"/>
              <w:right w:val="nil"/>
            </w:tcBorders>
            <w:shd w:val="clear" w:color="auto" w:fill="auto"/>
            <w:noWrap/>
            <w:vAlign w:val="bottom"/>
            <w:hideMark/>
          </w:tcPr>
          <w:p w14:paraId="3A3F6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CCE3E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69294384" w14:textId="77777777" w:rsidTr="0044670C">
        <w:trPr>
          <w:trHeight w:val="300"/>
        </w:trPr>
        <w:tc>
          <w:tcPr>
            <w:tcW w:w="0" w:type="auto"/>
            <w:tcBorders>
              <w:top w:val="nil"/>
              <w:left w:val="nil"/>
              <w:bottom w:val="nil"/>
              <w:right w:val="nil"/>
            </w:tcBorders>
            <w:shd w:val="clear" w:color="auto" w:fill="auto"/>
            <w:noWrap/>
            <w:vAlign w:val="bottom"/>
            <w:hideMark/>
          </w:tcPr>
          <w:p w14:paraId="0B12A4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654395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21</w:t>
            </w:r>
          </w:p>
        </w:tc>
        <w:tc>
          <w:tcPr>
            <w:tcW w:w="0" w:type="auto"/>
            <w:tcBorders>
              <w:top w:val="nil"/>
              <w:left w:val="nil"/>
              <w:bottom w:val="nil"/>
              <w:right w:val="nil"/>
            </w:tcBorders>
            <w:shd w:val="clear" w:color="auto" w:fill="auto"/>
            <w:noWrap/>
            <w:vAlign w:val="bottom"/>
            <w:hideMark/>
          </w:tcPr>
          <w:p w14:paraId="6CDB7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MELO DA COSTA</w:t>
            </w:r>
          </w:p>
        </w:tc>
        <w:tc>
          <w:tcPr>
            <w:tcW w:w="0" w:type="auto"/>
            <w:tcBorders>
              <w:top w:val="nil"/>
              <w:left w:val="nil"/>
              <w:bottom w:val="nil"/>
              <w:right w:val="nil"/>
            </w:tcBorders>
            <w:shd w:val="clear" w:color="auto" w:fill="auto"/>
            <w:noWrap/>
            <w:vAlign w:val="bottom"/>
            <w:hideMark/>
          </w:tcPr>
          <w:p w14:paraId="3A797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01562470116</w:t>
            </w:r>
          </w:p>
        </w:tc>
        <w:tc>
          <w:tcPr>
            <w:tcW w:w="0" w:type="auto"/>
            <w:tcBorders>
              <w:top w:val="nil"/>
              <w:left w:val="nil"/>
              <w:bottom w:val="nil"/>
              <w:right w:val="nil"/>
            </w:tcBorders>
            <w:shd w:val="clear" w:color="auto" w:fill="auto"/>
            <w:noWrap/>
            <w:vAlign w:val="bottom"/>
            <w:hideMark/>
          </w:tcPr>
          <w:p w14:paraId="619DC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173301,32</w:t>
            </w:r>
          </w:p>
        </w:tc>
        <w:tc>
          <w:tcPr>
            <w:tcW w:w="0" w:type="auto"/>
            <w:tcBorders>
              <w:top w:val="nil"/>
              <w:left w:val="nil"/>
              <w:bottom w:val="nil"/>
              <w:right w:val="nil"/>
            </w:tcBorders>
            <w:shd w:val="clear" w:color="auto" w:fill="auto"/>
            <w:noWrap/>
            <w:vAlign w:val="bottom"/>
            <w:hideMark/>
          </w:tcPr>
          <w:p w14:paraId="7DC0D1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4EEBC4A4" w14:textId="77777777" w:rsidTr="0044670C">
        <w:trPr>
          <w:trHeight w:val="300"/>
        </w:trPr>
        <w:tc>
          <w:tcPr>
            <w:tcW w:w="0" w:type="auto"/>
            <w:tcBorders>
              <w:top w:val="nil"/>
              <w:left w:val="nil"/>
              <w:bottom w:val="nil"/>
              <w:right w:val="nil"/>
            </w:tcBorders>
            <w:shd w:val="clear" w:color="auto" w:fill="auto"/>
            <w:noWrap/>
            <w:vAlign w:val="bottom"/>
            <w:hideMark/>
          </w:tcPr>
          <w:p w14:paraId="6F101E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585FD5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16</w:t>
            </w:r>
          </w:p>
        </w:tc>
        <w:tc>
          <w:tcPr>
            <w:tcW w:w="0" w:type="auto"/>
            <w:tcBorders>
              <w:top w:val="nil"/>
              <w:left w:val="nil"/>
              <w:bottom w:val="nil"/>
              <w:right w:val="nil"/>
            </w:tcBorders>
            <w:shd w:val="clear" w:color="auto" w:fill="auto"/>
            <w:noWrap/>
            <w:vAlign w:val="bottom"/>
            <w:hideMark/>
          </w:tcPr>
          <w:p w14:paraId="6F7BC0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CLEIDE PEREIRA DA SILVA GUILHEIM</w:t>
            </w:r>
          </w:p>
        </w:tc>
        <w:tc>
          <w:tcPr>
            <w:tcW w:w="0" w:type="auto"/>
            <w:tcBorders>
              <w:top w:val="nil"/>
              <w:left w:val="nil"/>
              <w:bottom w:val="nil"/>
              <w:right w:val="nil"/>
            </w:tcBorders>
            <w:shd w:val="clear" w:color="auto" w:fill="auto"/>
            <w:noWrap/>
            <w:vAlign w:val="bottom"/>
            <w:hideMark/>
          </w:tcPr>
          <w:p w14:paraId="79A0B4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55759904191</w:t>
            </w:r>
          </w:p>
        </w:tc>
        <w:tc>
          <w:tcPr>
            <w:tcW w:w="0" w:type="auto"/>
            <w:tcBorders>
              <w:top w:val="nil"/>
              <w:left w:val="nil"/>
              <w:bottom w:val="nil"/>
              <w:right w:val="nil"/>
            </w:tcBorders>
            <w:shd w:val="clear" w:color="auto" w:fill="auto"/>
            <w:noWrap/>
            <w:vAlign w:val="bottom"/>
            <w:hideMark/>
          </w:tcPr>
          <w:p w14:paraId="253B0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183896,92</w:t>
            </w:r>
          </w:p>
        </w:tc>
        <w:tc>
          <w:tcPr>
            <w:tcW w:w="0" w:type="auto"/>
            <w:tcBorders>
              <w:top w:val="nil"/>
              <w:left w:val="nil"/>
              <w:bottom w:val="nil"/>
              <w:right w:val="nil"/>
            </w:tcBorders>
            <w:shd w:val="clear" w:color="auto" w:fill="auto"/>
            <w:noWrap/>
            <w:vAlign w:val="bottom"/>
            <w:hideMark/>
          </w:tcPr>
          <w:p w14:paraId="65C84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1D104B74" w14:textId="77777777" w:rsidTr="0044670C">
        <w:trPr>
          <w:trHeight w:val="300"/>
        </w:trPr>
        <w:tc>
          <w:tcPr>
            <w:tcW w:w="0" w:type="auto"/>
            <w:tcBorders>
              <w:top w:val="nil"/>
              <w:left w:val="nil"/>
              <w:bottom w:val="nil"/>
              <w:right w:val="nil"/>
            </w:tcBorders>
            <w:shd w:val="clear" w:color="auto" w:fill="auto"/>
            <w:noWrap/>
            <w:vAlign w:val="bottom"/>
            <w:hideMark/>
          </w:tcPr>
          <w:p w14:paraId="45E3A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49D98A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26</w:t>
            </w:r>
          </w:p>
        </w:tc>
        <w:tc>
          <w:tcPr>
            <w:tcW w:w="0" w:type="auto"/>
            <w:tcBorders>
              <w:top w:val="nil"/>
              <w:left w:val="nil"/>
              <w:bottom w:val="nil"/>
              <w:right w:val="nil"/>
            </w:tcBorders>
            <w:shd w:val="clear" w:color="auto" w:fill="auto"/>
            <w:noWrap/>
            <w:vAlign w:val="bottom"/>
            <w:hideMark/>
          </w:tcPr>
          <w:p w14:paraId="399D79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CLEITON MANOEL PINTO</w:t>
            </w:r>
          </w:p>
        </w:tc>
        <w:tc>
          <w:tcPr>
            <w:tcW w:w="0" w:type="auto"/>
            <w:tcBorders>
              <w:top w:val="nil"/>
              <w:left w:val="nil"/>
              <w:bottom w:val="nil"/>
              <w:right w:val="nil"/>
            </w:tcBorders>
            <w:shd w:val="clear" w:color="auto" w:fill="auto"/>
            <w:noWrap/>
            <w:vAlign w:val="bottom"/>
            <w:hideMark/>
          </w:tcPr>
          <w:p w14:paraId="6953E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05069832182</w:t>
            </w:r>
          </w:p>
        </w:tc>
        <w:tc>
          <w:tcPr>
            <w:tcW w:w="0" w:type="auto"/>
            <w:tcBorders>
              <w:top w:val="nil"/>
              <w:left w:val="nil"/>
              <w:bottom w:val="nil"/>
              <w:right w:val="nil"/>
            </w:tcBorders>
            <w:shd w:val="clear" w:color="auto" w:fill="auto"/>
            <w:noWrap/>
            <w:vAlign w:val="bottom"/>
            <w:hideMark/>
          </w:tcPr>
          <w:p w14:paraId="5412F3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61BA18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B8FEB88" w14:textId="77777777" w:rsidTr="0044670C">
        <w:trPr>
          <w:trHeight w:val="300"/>
        </w:trPr>
        <w:tc>
          <w:tcPr>
            <w:tcW w:w="0" w:type="auto"/>
            <w:tcBorders>
              <w:top w:val="nil"/>
              <w:left w:val="nil"/>
              <w:bottom w:val="nil"/>
              <w:right w:val="nil"/>
            </w:tcBorders>
            <w:shd w:val="clear" w:color="auto" w:fill="auto"/>
            <w:noWrap/>
            <w:vAlign w:val="bottom"/>
            <w:hideMark/>
          </w:tcPr>
          <w:p w14:paraId="152B56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9EF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09</w:t>
            </w:r>
          </w:p>
        </w:tc>
        <w:tc>
          <w:tcPr>
            <w:tcW w:w="0" w:type="auto"/>
            <w:tcBorders>
              <w:top w:val="nil"/>
              <w:left w:val="nil"/>
              <w:bottom w:val="nil"/>
              <w:right w:val="nil"/>
            </w:tcBorders>
            <w:shd w:val="clear" w:color="auto" w:fill="auto"/>
            <w:noWrap/>
            <w:vAlign w:val="bottom"/>
            <w:hideMark/>
          </w:tcPr>
          <w:p w14:paraId="00CE90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CLEMENTE GALVAO FILHO</w:t>
            </w:r>
          </w:p>
        </w:tc>
        <w:tc>
          <w:tcPr>
            <w:tcW w:w="0" w:type="auto"/>
            <w:tcBorders>
              <w:top w:val="nil"/>
              <w:left w:val="nil"/>
              <w:bottom w:val="nil"/>
              <w:right w:val="nil"/>
            </w:tcBorders>
            <w:shd w:val="clear" w:color="auto" w:fill="auto"/>
            <w:noWrap/>
            <w:vAlign w:val="bottom"/>
            <w:hideMark/>
          </w:tcPr>
          <w:p w14:paraId="0F82D7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61006028307</w:t>
            </w:r>
          </w:p>
        </w:tc>
        <w:tc>
          <w:tcPr>
            <w:tcW w:w="0" w:type="auto"/>
            <w:tcBorders>
              <w:top w:val="nil"/>
              <w:left w:val="nil"/>
              <w:bottom w:val="nil"/>
              <w:right w:val="nil"/>
            </w:tcBorders>
            <w:shd w:val="clear" w:color="auto" w:fill="auto"/>
            <w:noWrap/>
            <w:vAlign w:val="bottom"/>
            <w:hideMark/>
          </w:tcPr>
          <w:p w14:paraId="299426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154739,21</w:t>
            </w:r>
          </w:p>
        </w:tc>
        <w:tc>
          <w:tcPr>
            <w:tcW w:w="0" w:type="auto"/>
            <w:tcBorders>
              <w:top w:val="nil"/>
              <w:left w:val="nil"/>
              <w:bottom w:val="nil"/>
              <w:right w:val="nil"/>
            </w:tcBorders>
            <w:shd w:val="clear" w:color="auto" w:fill="auto"/>
            <w:noWrap/>
            <w:vAlign w:val="bottom"/>
            <w:hideMark/>
          </w:tcPr>
          <w:p w14:paraId="3397A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10/02/2033</w:t>
            </w:r>
          </w:p>
        </w:tc>
      </w:tr>
      <w:tr w:rsidR="00CA73B7" w:rsidRPr="0044670C" w14:paraId="3F9AFB98" w14:textId="77777777" w:rsidTr="0044670C">
        <w:trPr>
          <w:trHeight w:val="300"/>
        </w:trPr>
        <w:tc>
          <w:tcPr>
            <w:tcW w:w="0" w:type="auto"/>
            <w:tcBorders>
              <w:top w:val="nil"/>
              <w:left w:val="nil"/>
              <w:bottom w:val="nil"/>
              <w:right w:val="nil"/>
            </w:tcBorders>
            <w:shd w:val="clear" w:color="auto" w:fill="auto"/>
            <w:noWrap/>
            <w:vAlign w:val="bottom"/>
            <w:hideMark/>
          </w:tcPr>
          <w:p w14:paraId="3B4B9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5D95EE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11</w:t>
            </w:r>
          </w:p>
        </w:tc>
        <w:tc>
          <w:tcPr>
            <w:tcW w:w="0" w:type="auto"/>
            <w:tcBorders>
              <w:top w:val="nil"/>
              <w:left w:val="nil"/>
              <w:bottom w:val="nil"/>
              <w:right w:val="nil"/>
            </w:tcBorders>
            <w:shd w:val="clear" w:color="auto" w:fill="auto"/>
            <w:noWrap/>
            <w:vAlign w:val="bottom"/>
            <w:hideMark/>
          </w:tcPr>
          <w:p w14:paraId="5BD954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CLEUSA BATISTA DE SOUZA</w:t>
            </w:r>
          </w:p>
        </w:tc>
        <w:tc>
          <w:tcPr>
            <w:tcW w:w="0" w:type="auto"/>
            <w:tcBorders>
              <w:top w:val="nil"/>
              <w:left w:val="nil"/>
              <w:bottom w:val="nil"/>
              <w:right w:val="nil"/>
            </w:tcBorders>
            <w:shd w:val="clear" w:color="auto" w:fill="auto"/>
            <w:noWrap/>
            <w:vAlign w:val="bottom"/>
            <w:hideMark/>
          </w:tcPr>
          <w:p w14:paraId="3B893A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00333747160</w:t>
            </w:r>
          </w:p>
        </w:tc>
        <w:tc>
          <w:tcPr>
            <w:tcW w:w="0" w:type="auto"/>
            <w:tcBorders>
              <w:top w:val="nil"/>
              <w:left w:val="nil"/>
              <w:bottom w:val="nil"/>
              <w:right w:val="nil"/>
            </w:tcBorders>
            <w:shd w:val="clear" w:color="auto" w:fill="auto"/>
            <w:noWrap/>
            <w:vAlign w:val="bottom"/>
            <w:hideMark/>
          </w:tcPr>
          <w:p w14:paraId="1AA89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116063,59</w:t>
            </w:r>
          </w:p>
        </w:tc>
        <w:tc>
          <w:tcPr>
            <w:tcW w:w="0" w:type="auto"/>
            <w:tcBorders>
              <w:top w:val="nil"/>
              <w:left w:val="nil"/>
              <w:bottom w:val="nil"/>
              <w:right w:val="nil"/>
            </w:tcBorders>
            <w:shd w:val="clear" w:color="auto" w:fill="auto"/>
            <w:noWrap/>
            <w:vAlign w:val="bottom"/>
            <w:hideMark/>
          </w:tcPr>
          <w:p w14:paraId="50C564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6027E3" w14:textId="77777777" w:rsidTr="0044670C">
        <w:trPr>
          <w:trHeight w:val="300"/>
        </w:trPr>
        <w:tc>
          <w:tcPr>
            <w:tcW w:w="0" w:type="auto"/>
            <w:tcBorders>
              <w:top w:val="nil"/>
              <w:left w:val="nil"/>
              <w:bottom w:val="nil"/>
              <w:right w:val="nil"/>
            </w:tcBorders>
            <w:shd w:val="clear" w:color="auto" w:fill="auto"/>
            <w:noWrap/>
            <w:vAlign w:val="bottom"/>
            <w:hideMark/>
          </w:tcPr>
          <w:p w14:paraId="37B2BF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5F6F1D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06</w:t>
            </w:r>
          </w:p>
        </w:tc>
        <w:tc>
          <w:tcPr>
            <w:tcW w:w="0" w:type="auto"/>
            <w:tcBorders>
              <w:top w:val="nil"/>
              <w:left w:val="nil"/>
              <w:bottom w:val="nil"/>
              <w:right w:val="nil"/>
            </w:tcBorders>
            <w:shd w:val="clear" w:color="auto" w:fill="auto"/>
            <w:noWrap/>
            <w:vAlign w:val="bottom"/>
            <w:hideMark/>
          </w:tcPr>
          <w:p w14:paraId="44C965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CLEUSA GIOVELLI</w:t>
            </w:r>
          </w:p>
        </w:tc>
        <w:tc>
          <w:tcPr>
            <w:tcW w:w="0" w:type="auto"/>
            <w:tcBorders>
              <w:top w:val="nil"/>
              <w:left w:val="nil"/>
              <w:bottom w:val="nil"/>
              <w:right w:val="nil"/>
            </w:tcBorders>
            <w:shd w:val="clear" w:color="auto" w:fill="auto"/>
            <w:noWrap/>
            <w:vAlign w:val="bottom"/>
            <w:hideMark/>
          </w:tcPr>
          <w:p w14:paraId="7D4B67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01726485137</w:t>
            </w:r>
          </w:p>
        </w:tc>
        <w:tc>
          <w:tcPr>
            <w:tcW w:w="0" w:type="auto"/>
            <w:tcBorders>
              <w:top w:val="nil"/>
              <w:left w:val="nil"/>
              <w:bottom w:val="nil"/>
              <w:right w:val="nil"/>
            </w:tcBorders>
            <w:shd w:val="clear" w:color="auto" w:fill="auto"/>
            <w:noWrap/>
            <w:vAlign w:val="bottom"/>
            <w:hideMark/>
          </w:tcPr>
          <w:p w14:paraId="50CDF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174139,59</w:t>
            </w:r>
          </w:p>
        </w:tc>
        <w:tc>
          <w:tcPr>
            <w:tcW w:w="0" w:type="auto"/>
            <w:tcBorders>
              <w:top w:val="nil"/>
              <w:left w:val="nil"/>
              <w:bottom w:val="nil"/>
              <w:right w:val="nil"/>
            </w:tcBorders>
            <w:shd w:val="clear" w:color="auto" w:fill="auto"/>
            <w:noWrap/>
            <w:vAlign w:val="bottom"/>
            <w:hideMark/>
          </w:tcPr>
          <w:p w14:paraId="08685A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CB19FBE" w14:textId="77777777" w:rsidTr="0044670C">
        <w:trPr>
          <w:trHeight w:val="300"/>
        </w:trPr>
        <w:tc>
          <w:tcPr>
            <w:tcW w:w="0" w:type="auto"/>
            <w:tcBorders>
              <w:top w:val="nil"/>
              <w:left w:val="nil"/>
              <w:bottom w:val="nil"/>
              <w:right w:val="nil"/>
            </w:tcBorders>
            <w:shd w:val="clear" w:color="auto" w:fill="auto"/>
            <w:noWrap/>
            <w:vAlign w:val="bottom"/>
            <w:hideMark/>
          </w:tcPr>
          <w:p w14:paraId="51E6F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23CAB0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09</w:t>
            </w:r>
          </w:p>
        </w:tc>
        <w:tc>
          <w:tcPr>
            <w:tcW w:w="0" w:type="auto"/>
            <w:tcBorders>
              <w:top w:val="nil"/>
              <w:left w:val="nil"/>
              <w:bottom w:val="nil"/>
              <w:right w:val="nil"/>
            </w:tcBorders>
            <w:shd w:val="clear" w:color="auto" w:fill="auto"/>
            <w:noWrap/>
            <w:vAlign w:val="bottom"/>
            <w:hideMark/>
          </w:tcPr>
          <w:p w14:paraId="31D3E7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CLEUZA FERREIRA BESSA</w:t>
            </w:r>
          </w:p>
        </w:tc>
        <w:tc>
          <w:tcPr>
            <w:tcW w:w="0" w:type="auto"/>
            <w:tcBorders>
              <w:top w:val="nil"/>
              <w:left w:val="nil"/>
              <w:bottom w:val="nil"/>
              <w:right w:val="nil"/>
            </w:tcBorders>
            <w:shd w:val="clear" w:color="auto" w:fill="auto"/>
            <w:noWrap/>
            <w:vAlign w:val="bottom"/>
            <w:hideMark/>
          </w:tcPr>
          <w:p w14:paraId="2973B9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80859488187</w:t>
            </w:r>
          </w:p>
        </w:tc>
        <w:tc>
          <w:tcPr>
            <w:tcW w:w="0" w:type="auto"/>
            <w:tcBorders>
              <w:top w:val="nil"/>
              <w:left w:val="nil"/>
              <w:bottom w:val="nil"/>
              <w:right w:val="nil"/>
            </w:tcBorders>
            <w:shd w:val="clear" w:color="auto" w:fill="auto"/>
            <w:noWrap/>
            <w:vAlign w:val="bottom"/>
            <w:hideMark/>
          </w:tcPr>
          <w:p w14:paraId="57A5C2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161902</w:t>
            </w:r>
          </w:p>
        </w:tc>
        <w:tc>
          <w:tcPr>
            <w:tcW w:w="0" w:type="auto"/>
            <w:tcBorders>
              <w:top w:val="nil"/>
              <w:left w:val="nil"/>
              <w:bottom w:val="nil"/>
              <w:right w:val="nil"/>
            </w:tcBorders>
            <w:shd w:val="clear" w:color="auto" w:fill="auto"/>
            <w:noWrap/>
            <w:vAlign w:val="bottom"/>
            <w:hideMark/>
          </w:tcPr>
          <w:p w14:paraId="0D11BD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1D66C15C" w14:textId="77777777" w:rsidTr="0044670C">
        <w:trPr>
          <w:trHeight w:val="300"/>
        </w:trPr>
        <w:tc>
          <w:tcPr>
            <w:tcW w:w="0" w:type="auto"/>
            <w:tcBorders>
              <w:top w:val="nil"/>
              <w:left w:val="nil"/>
              <w:bottom w:val="nil"/>
              <w:right w:val="nil"/>
            </w:tcBorders>
            <w:shd w:val="clear" w:color="auto" w:fill="auto"/>
            <w:noWrap/>
            <w:vAlign w:val="bottom"/>
            <w:hideMark/>
          </w:tcPr>
          <w:p w14:paraId="454A35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4AE9FA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18</w:t>
            </w:r>
          </w:p>
        </w:tc>
        <w:tc>
          <w:tcPr>
            <w:tcW w:w="0" w:type="auto"/>
            <w:tcBorders>
              <w:top w:val="nil"/>
              <w:left w:val="nil"/>
              <w:bottom w:val="nil"/>
              <w:right w:val="nil"/>
            </w:tcBorders>
            <w:shd w:val="clear" w:color="auto" w:fill="auto"/>
            <w:noWrap/>
            <w:vAlign w:val="bottom"/>
            <w:hideMark/>
          </w:tcPr>
          <w:p w14:paraId="0D4BF0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CLEVERSON APARECIDO INACIO</w:t>
            </w:r>
          </w:p>
        </w:tc>
        <w:tc>
          <w:tcPr>
            <w:tcW w:w="0" w:type="auto"/>
            <w:tcBorders>
              <w:top w:val="nil"/>
              <w:left w:val="nil"/>
              <w:bottom w:val="nil"/>
              <w:right w:val="nil"/>
            </w:tcBorders>
            <w:shd w:val="clear" w:color="auto" w:fill="auto"/>
            <w:noWrap/>
            <w:vAlign w:val="bottom"/>
            <w:hideMark/>
          </w:tcPr>
          <w:p w14:paraId="354F69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03800702193</w:t>
            </w:r>
          </w:p>
        </w:tc>
        <w:tc>
          <w:tcPr>
            <w:tcW w:w="0" w:type="auto"/>
            <w:tcBorders>
              <w:top w:val="nil"/>
              <w:left w:val="nil"/>
              <w:bottom w:val="nil"/>
              <w:right w:val="nil"/>
            </w:tcBorders>
            <w:shd w:val="clear" w:color="auto" w:fill="auto"/>
            <w:noWrap/>
            <w:vAlign w:val="bottom"/>
            <w:hideMark/>
          </w:tcPr>
          <w:p w14:paraId="429533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70D7AF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82323" w14:textId="77777777" w:rsidTr="0044670C">
        <w:trPr>
          <w:trHeight w:val="300"/>
        </w:trPr>
        <w:tc>
          <w:tcPr>
            <w:tcW w:w="0" w:type="auto"/>
            <w:tcBorders>
              <w:top w:val="nil"/>
              <w:left w:val="nil"/>
              <w:bottom w:val="nil"/>
              <w:right w:val="nil"/>
            </w:tcBorders>
            <w:shd w:val="clear" w:color="auto" w:fill="auto"/>
            <w:noWrap/>
            <w:vAlign w:val="bottom"/>
            <w:hideMark/>
          </w:tcPr>
          <w:p w14:paraId="0A14B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71B33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03</w:t>
            </w:r>
          </w:p>
        </w:tc>
        <w:tc>
          <w:tcPr>
            <w:tcW w:w="0" w:type="auto"/>
            <w:tcBorders>
              <w:top w:val="nil"/>
              <w:left w:val="nil"/>
              <w:bottom w:val="nil"/>
              <w:right w:val="nil"/>
            </w:tcBorders>
            <w:shd w:val="clear" w:color="auto" w:fill="auto"/>
            <w:noWrap/>
            <w:vAlign w:val="bottom"/>
            <w:hideMark/>
          </w:tcPr>
          <w:p w14:paraId="498B8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CLEVISTON FELIPE ALVES DA SILVA</w:t>
            </w:r>
          </w:p>
        </w:tc>
        <w:tc>
          <w:tcPr>
            <w:tcW w:w="0" w:type="auto"/>
            <w:tcBorders>
              <w:top w:val="nil"/>
              <w:left w:val="nil"/>
              <w:bottom w:val="nil"/>
              <w:right w:val="nil"/>
            </w:tcBorders>
            <w:shd w:val="clear" w:color="auto" w:fill="auto"/>
            <w:noWrap/>
            <w:vAlign w:val="bottom"/>
            <w:hideMark/>
          </w:tcPr>
          <w:p w14:paraId="0859F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01718895178</w:t>
            </w:r>
          </w:p>
        </w:tc>
        <w:tc>
          <w:tcPr>
            <w:tcW w:w="0" w:type="auto"/>
            <w:tcBorders>
              <w:top w:val="nil"/>
              <w:left w:val="nil"/>
              <w:bottom w:val="nil"/>
              <w:right w:val="nil"/>
            </w:tcBorders>
            <w:shd w:val="clear" w:color="auto" w:fill="auto"/>
            <w:noWrap/>
            <w:vAlign w:val="bottom"/>
            <w:hideMark/>
          </w:tcPr>
          <w:p w14:paraId="7D68C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169821,65</w:t>
            </w:r>
          </w:p>
        </w:tc>
        <w:tc>
          <w:tcPr>
            <w:tcW w:w="0" w:type="auto"/>
            <w:tcBorders>
              <w:top w:val="nil"/>
              <w:left w:val="nil"/>
              <w:bottom w:val="nil"/>
              <w:right w:val="nil"/>
            </w:tcBorders>
            <w:shd w:val="clear" w:color="auto" w:fill="auto"/>
            <w:noWrap/>
            <w:vAlign w:val="bottom"/>
            <w:hideMark/>
          </w:tcPr>
          <w:p w14:paraId="38661B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577E09B" w14:textId="77777777" w:rsidTr="0044670C">
        <w:trPr>
          <w:trHeight w:val="300"/>
        </w:trPr>
        <w:tc>
          <w:tcPr>
            <w:tcW w:w="0" w:type="auto"/>
            <w:tcBorders>
              <w:top w:val="nil"/>
              <w:left w:val="nil"/>
              <w:bottom w:val="nil"/>
              <w:right w:val="nil"/>
            </w:tcBorders>
            <w:shd w:val="clear" w:color="auto" w:fill="auto"/>
            <w:noWrap/>
            <w:vAlign w:val="bottom"/>
            <w:hideMark/>
          </w:tcPr>
          <w:p w14:paraId="2A78C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76D67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09</w:t>
            </w:r>
          </w:p>
        </w:tc>
        <w:tc>
          <w:tcPr>
            <w:tcW w:w="0" w:type="auto"/>
            <w:tcBorders>
              <w:top w:val="nil"/>
              <w:left w:val="nil"/>
              <w:bottom w:val="nil"/>
              <w:right w:val="nil"/>
            </w:tcBorders>
            <w:shd w:val="clear" w:color="auto" w:fill="auto"/>
            <w:noWrap/>
            <w:vAlign w:val="bottom"/>
            <w:hideMark/>
          </w:tcPr>
          <w:p w14:paraId="1C95D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CLEYTON ACOSTA</w:t>
            </w:r>
          </w:p>
        </w:tc>
        <w:tc>
          <w:tcPr>
            <w:tcW w:w="0" w:type="auto"/>
            <w:tcBorders>
              <w:top w:val="nil"/>
              <w:left w:val="nil"/>
              <w:bottom w:val="nil"/>
              <w:right w:val="nil"/>
            </w:tcBorders>
            <w:shd w:val="clear" w:color="auto" w:fill="auto"/>
            <w:noWrap/>
            <w:vAlign w:val="bottom"/>
            <w:hideMark/>
          </w:tcPr>
          <w:p w14:paraId="3B94D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73310379191</w:t>
            </w:r>
          </w:p>
        </w:tc>
        <w:tc>
          <w:tcPr>
            <w:tcW w:w="0" w:type="auto"/>
            <w:tcBorders>
              <w:top w:val="nil"/>
              <w:left w:val="nil"/>
              <w:bottom w:val="nil"/>
              <w:right w:val="nil"/>
            </w:tcBorders>
            <w:shd w:val="clear" w:color="auto" w:fill="auto"/>
            <w:noWrap/>
            <w:vAlign w:val="bottom"/>
            <w:hideMark/>
          </w:tcPr>
          <w:p w14:paraId="5853BE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128754,32</w:t>
            </w:r>
          </w:p>
        </w:tc>
        <w:tc>
          <w:tcPr>
            <w:tcW w:w="0" w:type="auto"/>
            <w:tcBorders>
              <w:top w:val="nil"/>
              <w:left w:val="nil"/>
              <w:bottom w:val="nil"/>
              <w:right w:val="nil"/>
            </w:tcBorders>
            <w:shd w:val="clear" w:color="auto" w:fill="auto"/>
            <w:noWrap/>
            <w:vAlign w:val="bottom"/>
            <w:hideMark/>
          </w:tcPr>
          <w:p w14:paraId="1FC938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941C02D" w14:textId="77777777" w:rsidTr="0044670C">
        <w:trPr>
          <w:trHeight w:val="300"/>
        </w:trPr>
        <w:tc>
          <w:tcPr>
            <w:tcW w:w="0" w:type="auto"/>
            <w:tcBorders>
              <w:top w:val="nil"/>
              <w:left w:val="nil"/>
              <w:bottom w:val="nil"/>
              <w:right w:val="nil"/>
            </w:tcBorders>
            <w:shd w:val="clear" w:color="auto" w:fill="auto"/>
            <w:noWrap/>
            <w:vAlign w:val="bottom"/>
            <w:hideMark/>
          </w:tcPr>
          <w:p w14:paraId="62F0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381E6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14</w:t>
            </w:r>
          </w:p>
        </w:tc>
        <w:tc>
          <w:tcPr>
            <w:tcW w:w="0" w:type="auto"/>
            <w:tcBorders>
              <w:top w:val="nil"/>
              <w:left w:val="nil"/>
              <w:bottom w:val="nil"/>
              <w:right w:val="nil"/>
            </w:tcBorders>
            <w:shd w:val="clear" w:color="auto" w:fill="auto"/>
            <w:noWrap/>
            <w:vAlign w:val="bottom"/>
            <w:hideMark/>
          </w:tcPr>
          <w:p w14:paraId="01664A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CRISTIANO PEREIRA LUNA</w:t>
            </w:r>
          </w:p>
        </w:tc>
        <w:tc>
          <w:tcPr>
            <w:tcW w:w="0" w:type="auto"/>
            <w:tcBorders>
              <w:top w:val="nil"/>
              <w:left w:val="nil"/>
              <w:bottom w:val="nil"/>
              <w:right w:val="nil"/>
            </w:tcBorders>
            <w:shd w:val="clear" w:color="auto" w:fill="auto"/>
            <w:noWrap/>
            <w:vAlign w:val="bottom"/>
            <w:hideMark/>
          </w:tcPr>
          <w:p w14:paraId="4C450C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11671538471</w:t>
            </w:r>
          </w:p>
        </w:tc>
        <w:tc>
          <w:tcPr>
            <w:tcW w:w="0" w:type="auto"/>
            <w:tcBorders>
              <w:top w:val="nil"/>
              <w:left w:val="nil"/>
              <w:bottom w:val="nil"/>
              <w:right w:val="nil"/>
            </w:tcBorders>
            <w:shd w:val="clear" w:color="auto" w:fill="auto"/>
            <w:noWrap/>
            <w:vAlign w:val="bottom"/>
            <w:hideMark/>
          </w:tcPr>
          <w:p w14:paraId="100082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E8ED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719A6770" w14:textId="77777777" w:rsidTr="0044670C">
        <w:trPr>
          <w:trHeight w:val="300"/>
        </w:trPr>
        <w:tc>
          <w:tcPr>
            <w:tcW w:w="0" w:type="auto"/>
            <w:tcBorders>
              <w:top w:val="nil"/>
              <w:left w:val="nil"/>
              <w:bottom w:val="nil"/>
              <w:right w:val="nil"/>
            </w:tcBorders>
            <w:shd w:val="clear" w:color="auto" w:fill="auto"/>
            <w:noWrap/>
            <w:vAlign w:val="bottom"/>
            <w:hideMark/>
          </w:tcPr>
          <w:p w14:paraId="7A7661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2A91E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05</w:t>
            </w:r>
          </w:p>
        </w:tc>
        <w:tc>
          <w:tcPr>
            <w:tcW w:w="0" w:type="auto"/>
            <w:tcBorders>
              <w:top w:val="nil"/>
              <w:left w:val="nil"/>
              <w:bottom w:val="nil"/>
              <w:right w:val="nil"/>
            </w:tcBorders>
            <w:shd w:val="clear" w:color="auto" w:fill="auto"/>
            <w:noWrap/>
            <w:vAlign w:val="bottom"/>
            <w:hideMark/>
          </w:tcPr>
          <w:p w14:paraId="3AE02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DAIANE DE JESUS</w:t>
            </w:r>
          </w:p>
        </w:tc>
        <w:tc>
          <w:tcPr>
            <w:tcW w:w="0" w:type="auto"/>
            <w:tcBorders>
              <w:top w:val="nil"/>
              <w:left w:val="nil"/>
              <w:bottom w:val="nil"/>
              <w:right w:val="nil"/>
            </w:tcBorders>
            <w:shd w:val="clear" w:color="auto" w:fill="auto"/>
            <w:noWrap/>
            <w:vAlign w:val="bottom"/>
            <w:hideMark/>
          </w:tcPr>
          <w:p w14:paraId="45204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03491761166</w:t>
            </w:r>
          </w:p>
        </w:tc>
        <w:tc>
          <w:tcPr>
            <w:tcW w:w="0" w:type="auto"/>
            <w:tcBorders>
              <w:top w:val="nil"/>
              <w:left w:val="nil"/>
              <w:bottom w:val="nil"/>
              <w:right w:val="nil"/>
            </w:tcBorders>
            <w:shd w:val="clear" w:color="auto" w:fill="auto"/>
            <w:noWrap/>
            <w:vAlign w:val="bottom"/>
            <w:hideMark/>
          </w:tcPr>
          <w:p w14:paraId="036620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125950,37</w:t>
            </w:r>
          </w:p>
        </w:tc>
        <w:tc>
          <w:tcPr>
            <w:tcW w:w="0" w:type="auto"/>
            <w:tcBorders>
              <w:top w:val="nil"/>
              <w:left w:val="nil"/>
              <w:bottom w:val="nil"/>
              <w:right w:val="nil"/>
            </w:tcBorders>
            <w:shd w:val="clear" w:color="auto" w:fill="auto"/>
            <w:noWrap/>
            <w:vAlign w:val="bottom"/>
            <w:hideMark/>
          </w:tcPr>
          <w:p w14:paraId="0008E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36E6B33B" w14:textId="77777777" w:rsidTr="0044670C">
        <w:trPr>
          <w:trHeight w:val="300"/>
        </w:trPr>
        <w:tc>
          <w:tcPr>
            <w:tcW w:w="0" w:type="auto"/>
            <w:tcBorders>
              <w:top w:val="nil"/>
              <w:left w:val="nil"/>
              <w:bottom w:val="nil"/>
              <w:right w:val="nil"/>
            </w:tcBorders>
            <w:shd w:val="clear" w:color="auto" w:fill="auto"/>
            <w:noWrap/>
            <w:vAlign w:val="bottom"/>
            <w:hideMark/>
          </w:tcPr>
          <w:p w14:paraId="4B7F3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6A2D2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14</w:t>
            </w:r>
          </w:p>
        </w:tc>
        <w:tc>
          <w:tcPr>
            <w:tcW w:w="0" w:type="auto"/>
            <w:tcBorders>
              <w:top w:val="nil"/>
              <w:left w:val="nil"/>
              <w:bottom w:val="nil"/>
              <w:right w:val="nil"/>
            </w:tcBorders>
            <w:shd w:val="clear" w:color="auto" w:fill="auto"/>
            <w:noWrap/>
            <w:vAlign w:val="bottom"/>
            <w:hideMark/>
          </w:tcPr>
          <w:p w14:paraId="626A6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DALZIR LOPES DE LIMA</w:t>
            </w:r>
          </w:p>
        </w:tc>
        <w:tc>
          <w:tcPr>
            <w:tcW w:w="0" w:type="auto"/>
            <w:tcBorders>
              <w:top w:val="nil"/>
              <w:left w:val="nil"/>
              <w:bottom w:val="nil"/>
              <w:right w:val="nil"/>
            </w:tcBorders>
            <w:shd w:val="clear" w:color="auto" w:fill="auto"/>
            <w:noWrap/>
            <w:vAlign w:val="bottom"/>
            <w:hideMark/>
          </w:tcPr>
          <w:p w14:paraId="26656E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50287362191</w:t>
            </w:r>
          </w:p>
        </w:tc>
        <w:tc>
          <w:tcPr>
            <w:tcW w:w="0" w:type="auto"/>
            <w:tcBorders>
              <w:top w:val="nil"/>
              <w:left w:val="nil"/>
              <w:bottom w:val="nil"/>
              <w:right w:val="nil"/>
            </w:tcBorders>
            <w:shd w:val="clear" w:color="auto" w:fill="auto"/>
            <w:noWrap/>
            <w:vAlign w:val="bottom"/>
            <w:hideMark/>
          </w:tcPr>
          <w:p w14:paraId="1C5809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78643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9B1F0F7" w14:textId="77777777" w:rsidTr="0044670C">
        <w:trPr>
          <w:trHeight w:val="300"/>
        </w:trPr>
        <w:tc>
          <w:tcPr>
            <w:tcW w:w="0" w:type="auto"/>
            <w:tcBorders>
              <w:top w:val="nil"/>
              <w:left w:val="nil"/>
              <w:bottom w:val="nil"/>
              <w:right w:val="nil"/>
            </w:tcBorders>
            <w:shd w:val="clear" w:color="auto" w:fill="auto"/>
            <w:noWrap/>
            <w:vAlign w:val="bottom"/>
            <w:hideMark/>
          </w:tcPr>
          <w:p w14:paraId="4B76B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w:t>
            </w:r>
          </w:p>
        </w:tc>
        <w:tc>
          <w:tcPr>
            <w:tcW w:w="0" w:type="auto"/>
            <w:tcBorders>
              <w:top w:val="nil"/>
              <w:left w:val="nil"/>
              <w:bottom w:val="nil"/>
              <w:right w:val="nil"/>
            </w:tcBorders>
            <w:shd w:val="clear" w:color="auto" w:fill="auto"/>
            <w:noWrap/>
            <w:vAlign w:val="bottom"/>
            <w:hideMark/>
          </w:tcPr>
          <w:p w14:paraId="25401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05</w:t>
            </w:r>
          </w:p>
        </w:tc>
        <w:tc>
          <w:tcPr>
            <w:tcW w:w="0" w:type="auto"/>
            <w:tcBorders>
              <w:top w:val="nil"/>
              <w:left w:val="nil"/>
              <w:bottom w:val="nil"/>
              <w:right w:val="nil"/>
            </w:tcBorders>
            <w:shd w:val="clear" w:color="auto" w:fill="auto"/>
            <w:noWrap/>
            <w:vAlign w:val="bottom"/>
            <w:hideMark/>
          </w:tcPr>
          <w:p w14:paraId="27EB62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 CRISPIM</w:t>
            </w:r>
          </w:p>
        </w:tc>
        <w:tc>
          <w:tcPr>
            <w:tcW w:w="0" w:type="auto"/>
            <w:tcBorders>
              <w:top w:val="nil"/>
              <w:left w:val="nil"/>
              <w:bottom w:val="nil"/>
              <w:right w:val="nil"/>
            </w:tcBorders>
            <w:shd w:val="clear" w:color="auto" w:fill="auto"/>
            <w:noWrap/>
            <w:vAlign w:val="bottom"/>
            <w:hideMark/>
          </w:tcPr>
          <w:p w14:paraId="0C3B9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01184372160</w:t>
            </w:r>
          </w:p>
        </w:tc>
        <w:tc>
          <w:tcPr>
            <w:tcW w:w="0" w:type="auto"/>
            <w:tcBorders>
              <w:top w:val="nil"/>
              <w:left w:val="nil"/>
              <w:bottom w:val="nil"/>
              <w:right w:val="nil"/>
            </w:tcBorders>
            <w:shd w:val="clear" w:color="auto" w:fill="auto"/>
            <w:noWrap/>
            <w:vAlign w:val="bottom"/>
            <w:hideMark/>
          </w:tcPr>
          <w:p w14:paraId="645AC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168906,33</w:t>
            </w:r>
          </w:p>
        </w:tc>
        <w:tc>
          <w:tcPr>
            <w:tcW w:w="0" w:type="auto"/>
            <w:tcBorders>
              <w:top w:val="nil"/>
              <w:left w:val="nil"/>
              <w:bottom w:val="nil"/>
              <w:right w:val="nil"/>
            </w:tcBorders>
            <w:shd w:val="clear" w:color="auto" w:fill="auto"/>
            <w:noWrap/>
            <w:vAlign w:val="bottom"/>
            <w:hideMark/>
          </w:tcPr>
          <w:p w14:paraId="08BCAF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69E1F6" w14:textId="77777777" w:rsidTr="0044670C">
        <w:trPr>
          <w:trHeight w:val="300"/>
        </w:trPr>
        <w:tc>
          <w:tcPr>
            <w:tcW w:w="0" w:type="auto"/>
            <w:tcBorders>
              <w:top w:val="nil"/>
              <w:left w:val="nil"/>
              <w:bottom w:val="nil"/>
              <w:right w:val="nil"/>
            </w:tcBorders>
            <w:shd w:val="clear" w:color="auto" w:fill="auto"/>
            <w:noWrap/>
            <w:vAlign w:val="bottom"/>
            <w:hideMark/>
          </w:tcPr>
          <w:p w14:paraId="4A7620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30BF2B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02</w:t>
            </w:r>
          </w:p>
        </w:tc>
        <w:tc>
          <w:tcPr>
            <w:tcW w:w="0" w:type="auto"/>
            <w:tcBorders>
              <w:top w:val="nil"/>
              <w:left w:val="nil"/>
              <w:bottom w:val="nil"/>
              <w:right w:val="nil"/>
            </w:tcBorders>
            <w:shd w:val="clear" w:color="auto" w:fill="auto"/>
            <w:noWrap/>
            <w:vAlign w:val="bottom"/>
            <w:hideMark/>
          </w:tcPr>
          <w:p w14:paraId="30F4FD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DANIELA APARECIDA DOS SANTOS DA SILVA</w:t>
            </w:r>
          </w:p>
        </w:tc>
        <w:tc>
          <w:tcPr>
            <w:tcW w:w="0" w:type="auto"/>
            <w:tcBorders>
              <w:top w:val="nil"/>
              <w:left w:val="nil"/>
              <w:bottom w:val="nil"/>
              <w:right w:val="nil"/>
            </w:tcBorders>
            <w:shd w:val="clear" w:color="auto" w:fill="auto"/>
            <w:noWrap/>
            <w:vAlign w:val="bottom"/>
            <w:hideMark/>
          </w:tcPr>
          <w:p w14:paraId="41A591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04471451189</w:t>
            </w:r>
          </w:p>
        </w:tc>
        <w:tc>
          <w:tcPr>
            <w:tcW w:w="0" w:type="auto"/>
            <w:tcBorders>
              <w:top w:val="nil"/>
              <w:left w:val="nil"/>
              <w:bottom w:val="nil"/>
              <w:right w:val="nil"/>
            </w:tcBorders>
            <w:shd w:val="clear" w:color="auto" w:fill="auto"/>
            <w:noWrap/>
            <w:vAlign w:val="bottom"/>
            <w:hideMark/>
          </w:tcPr>
          <w:p w14:paraId="07DC9B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150358,21</w:t>
            </w:r>
          </w:p>
        </w:tc>
        <w:tc>
          <w:tcPr>
            <w:tcW w:w="0" w:type="auto"/>
            <w:tcBorders>
              <w:top w:val="nil"/>
              <w:left w:val="nil"/>
              <w:bottom w:val="nil"/>
              <w:right w:val="nil"/>
            </w:tcBorders>
            <w:shd w:val="clear" w:color="auto" w:fill="auto"/>
            <w:noWrap/>
            <w:vAlign w:val="bottom"/>
            <w:hideMark/>
          </w:tcPr>
          <w:p w14:paraId="3550D0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5271217B" w14:textId="77777777" w:rsidTr="0044670C">
        <w:trPr>
          <w:trHeight w:val="300"/>
        </w:trPr>
        <w:tc>
          <w:tcPr>
            <w:tcW w:w="0" w:type="auto"/>
            <w:tcBorders>
              <w:top w:val="nil"/>
              <w:left w:val="nil"/>
              <w:bottom w:val="nil"/>
              <w:right w:val="nil"/>
            </w:tcBorders>
            <w:shd w:val="clear" w:color="auto" w:fill="auto"/>
            <w:noWrap/>
            <w:vAlign w:val="bottom"/>
            <w:hideMark/>
          </w:tcPr>
          <w:p w14:paraId="110E8A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75DA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29</w:t>
            </w:r>
          </w:p>
        </w:tc>
        <w:tc>
          <w:tcPr>
            <w:tcW w:w="0" w:type="auto"/>
            <w:tcBorders>
              <w:top w:val="nil"/>
              <w:left w:val="nil"/>
              <w:bottom w:val="nil"/>
              <w:right w:val="nil"/>
            </w:tcBorders>
            <w:shd w:val="clear" w:color="auto" w:fill="auto"/>
            <w:noWrap/>
            <w:vAlign w:val="bottom"/>
            <w:hideMark/>
          </w:tcPr>
          <w:p w14:paraId="47646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DANIELE VERONICA DE LARA</w:t>
            </w:r>
          </w:p>
        </w:tc>
        <w:tc>
          <w:tcPr>
            <w:tcW w:w="0" w:type="auto"/>
            <w:tcBorders>
              <w:top w:val="nil"/>
              <w:left w:val="nil"/>
              <w:bottom w:val="nil"/>
              <w:right w:val="nil"/>
            </w:tcBorders>
            <w:shd w:val="clear" w:color="auto" w:fill="auto"/>
            <w:noWrap/>
            <w:vAlign w:val="bottom"/>
            <w:hideMark/>
          </w:tcPr>
          <w:p w14:paraId="71D86E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74204319149</w:t>
            </w:r>
          </w:p>
        </w:tc>
        <w:tc>
          <w:tcPr>
            <w:tcW w:w="0" w:type="auto"/>
            <w:tcBorders>
              <w:top w:val="nil"/>
              <w:left w:val="nil"/>
              <w:bottom w:val="nil"/>
              <w:right w:val="nil"/>
            </w:tcBorders>
            <w:shd w:val="clear" w:color="auto" w:fill="auto"/>
            <w:noWrap/>
            <w:vAlign w:val="bottom"/>
            <w:hideMark/>
          </w:tcPr>
          <w:p w14:paraId="170627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124200,66</w:t>
            </w:r>
          </w:p>
        </w:tc>
        <w:tc>
          <w:tcPr>
            <w:tcW w:w="0" w:type="auto"/>
            <w:tcBorders>
              <w:top w:val="nil"/>
              <w:left w:val="nil"/>
              <w:bottom w:val="nil"/>
              <w:right w:val="nil"/>
            </w:tcBorders>
            <w:shd w:val="clear" w:color="auto" w:fill="auto"/>
            <w:noWrap/>
            <w:vAlign w:val="bottom"/>
            <w:hideMark/>
          </w:tcPr>
          <w:p w14:paraId="622C24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4DF86F12" w14:textId="77777777" w:rsidTr="0044670C">
        <w:trPr>
          <w:trHeight w:val="300"/>
        </w:trPr>
        <w:tc>
          <w:tcPr>
            <w:tcW w:w="0" w:type="auto"/>
            <w:tcBorders>
              <w:top w:val="nil"/>
              <w:left w:val="nil"/>
              <w:bottom w:val="nil"/>
              <w:right w:val="nil"/>
            </w:tcBorders>
            <w:shd w:val="clear" w:color="auto" w:fill="auto"/>
            <w:noWrap/>
            <w:vAlign w:val="bottom"/>
            <w:hideMark/>
          </w:tcPr>
          <w:p w14:paraId="591E3C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77F3C7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04</w:t>
            </w:r>
          </w:p>
        </w:tc>
        <w:tc>
          <w:tcPr>
            <w:tcW w:w="0" w:type="auto"/>
            <w:tcBorders>
              <w:top w:val="nil"/>
              <w:left w:val="nil"/>
              <w:bottom w:val="nil"/>
              <w:right w:val="nil"/>
            </w:tcBorders>
            <w:shd w:val="clear" w:color="auto" w:fill="auto"/>
            <w:noWrap/>
            <w:vAlign w:val="bottom"/>
            <w:hideMark/>
          </w:tcPr>
          <w:p w14:paraId="5E3EF2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DAVID DO PRADO MOHR</w:t>
            </w:r>
          </w:p>
        </w:tc>
        <w:tc>
          <w:tcPr>
            <w:tcW w:w="0" w:type="auto"/>
            <w:tcBorders>
              <w:top w:val="nil"/>
              <w:left w:val="nil"/>
              <w:bottom w:val="nil"/>
              <w:right w:val="nil"/>
            </w:tcBorders>
            <w:shd w:val="clear" w:color="auto" w:fill="auto"/>
            <w:noWrap/>
            <w:vAlign w:val="bottom"/>
            <w:hideMark/>
          </w:tcPr>
          <w:p w14:paraId="2FF7C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04067660103</w:t>
            </w:r>
          </w:p>
        </w:tc>
        <w:tc>
          <w:tcPr>
            <w:tcW w:w="0" w:type="auto"/>
            <w:tcBorders>
              <w:top w:val="nil"/>
              <w:left w:val="nil"/>
              <w:bottom w:val="nil"/>
              <w:right w:val="nil"/>
            </w:tcBorders>
            <w:shd w:val="clear" w:color="auto" w:fill="auto"/>
            <w:noWrap/>
            <w:vAlign w:val="bottom"/>
            <w:hideMark/>
          </w:tcPr>
          <w:p w14:paraId="509CDA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194188,41</w:t>
            </w:r>
          </w:p>
        </w:tc>
        <w:tc>
          <w:tcPr>
            <w:tcW w:w="0" w:type="auto"/>
            <w:tcBorders>
              <w:top w:val="nil"/>
              <w:left w:val="nil"/>
              <w:bottom w:val="nil"/>
              <w:right w:val="nil"/>
            </w:tcBorders>
            <w:shd w:val="clear" w:color="auto" w:fill="auto"/>
            <w:noWrap/>
            <w:vAlign w:val="bottom"/>
            <w:hideMark/>
          </w:tcPr>
          <w:p w14:paraId="2C7635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164D84A" w14:textId="77777777" w:rsidTr="0044670C">
        <w:trPr>
          <w:trHeight w:val="300"/>
        </w:trPr>
        <w:tc>
          <w:tcPr>
            <w:tcW w:w="0" w:type="auto"/>
            <w:tcBorders>
              <w:top w:val="nil"/>
              <w:left w:val="nil"/>
              <w:bottom w:val="nil"/>
              <w:right w:val="nil"/>
            </w:tcBorders>
            <w:shd w:val="clear" w:color="auto" w:fill="auto"/>
            <w:noWrap/>
            <w:vAlign w:val="bottom"/>
            <w:hideMark/>
          </w:tcPr>
          <w:p w14:paraId="4EC9F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3500B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23</w:t>
            </w:r>
          </w:p>
        </w:tc>
        <w:tc>
          <w:tcPr>
            <w:tcW w:w="0" w:type="auto"/>
            <w:tcBorders>
              <w:top w:val="nil"/>
              <w:left w:val="nil"/>
              <w:bottom w:val="nil"/>
              <w:right w:val="nil"/>
            </w:tcBorders>
            <w:shd w:val="clear" w:color="auto" w:fill="auto"/>
            <w:noWrap/>
            <w:vAlign w:val="bottom"/>
            <w:hideMark/>
          </w:tcPr>
          <w:p w14:paraId="7755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DEBORA BOAVA BRAGA</w:t>
            </w:r>
          </w:p>
        </w:tc>
        <w:tc>
          <w:tcPr>
            <w:tcW w:w="0" w:type="auto"/>
            <w:tcBorders>
              <w:top w:val="nil"/>
              <w:left w:val="nil"/>
              <w:bottom w:val="nil"/>
              <w:right w:val="nil"/>
            </w:tcBorders>
            <w:shd w:val="clear" w:color="auto" w:fill="auto"/>
            <w:noWrap/>
            <w:vAlign w:val="bottom"/>
            <w:hideMark/>
          </w:tcPr>
          <w:p w14:paraId="3765DE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04771909105</w:t>
            </w:r>
          </w:p>
        </w:tc>
        <w:tc>
          <w:tcPr>
            <w:tcW w:w="0" w:type="auto"/>
            <w:tcBorders>
              <w:top w:val="nil"/>
              <w:left w:val="nil"/>
              <w:bottom w:val="nil"/>
              <w:right w:val="nil"/>
            </w:tcBorders>
            <w:shd w:val="clear" w:color="auto" w:fill="auto"/>
            <w:noWrap/>
            <w:vAlign w:val="bottom"/>
            <w:hideMark/>
          </w:tcPr>
          <w:p w14:paraId="5A26D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142024,68</w:t>
            </w:r>
          </w:p>
        </w:tc>
        <w:tc>
          <w:tcPr>
            <w:tcW w:w="0" w:type="auto"/>
            <w:tcBorders>
              <w:top w:val="nil"/>
              <w:left w:val="nil"/>
              <w:bottom w:val="nil"/>
              <w:right w:val="nil"/>
            </w:tcBorders>
            <w:shd w:val="clear" w:color="auto" w:fill="auto"/>
            <w:noWrap/>
            <w:vAlign w:val="bottom"/>
            <w:hideMark/>
          </w:tcPr>
          <w:p w14:paraId="1E417C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304C7977" w14:textId="77777777" w:rsidTr="0044670C">
        <w:trPr>
          <w:trHeight w:val="300"/>
        </w:trPr>
        <w:tc>
          <w:tcPr>
            <w:tcW w:w="0" w:type="auto"/>
            <w:tcBorders>
              <w:top w:val="nil"/>
              <w:left w:val="nil"/>
              <w:bottom w:val="nil"/>
              <w:right w:val="nil"/>
            </w:tcBorders>
            <w:shd w:val="clear" w:color="auto" w:fill="auto"/>
            <w:noWrap/>
            <w:vAlign w:val="bottom"/>
            <w:hideMark/>
          </w:tcPr>
          <w:p w14:paraId="24CA7B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06F792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01</w:t>
            </w:r>
          </w:p>
        </w:tc>
        <w:tc>
          <w:tcPr>
            <w:tcW w:w="0" w:type="auto"/>
            <w:tcBorders>
              <w:top w:val="nil"/>
              <w:left w:val="nil"/>
              <w:bottom w:val="nil"/>
              <w:right w:val="nil"/>
            </w:tcBorders>
            <w:shd w:val="clear" w:color="auto" w:fill="auto"/>
            <w:noWrap/>
            <w:vAlign w:val="bottom"/>
            <w:hideMark/>
          </w:tcPr>
          <w:p w14:paraId="62AF0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DEJAIR OLIVEIRA NASCIMENTO</w:t>
            </w:r>
          </w:p>
        </w:tc>
        <w:tc>
          <w:tcPr>
            <w:tcW w:w="0" w:type="auto"/>
            <w:tcBorders>
              <w:top w:val="nil"/>
              <w:left w:val="nil"/>
              <w:bottom w:val="nil"/>
              <w:right w:val="nil"/>
            </w:tcBorders>
            <w:shd w:val="clear" w:color="auto" w:fill="auto"/>
            <w:noWrap/>
            <w:vAlign w:val="bottom"/>
            <w:hideMark/>
          </w:tcPr>
          <w:p w14:paraId="6ED81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02137492113</w:t>
            </w:r>
          </w:p>
        </w:tc>
        <w:tc>
          <w:tcPr>
            <w:tcW w:w="0" w:type="auto"/>
            <w:tcBorders>
              <w:top w:val="nil"/>
              <w:left w:val="nil"/>
              <w:bottom w:val="nil"/>
              <w:right w:val="nil"/>
            </w:tcBorders>
            <w:shd w:val="clear" w:color="auto" w:fill="auto"/>
            <w:noWrap/>
            <w:vAlign w:val="bottom"/>
            <w:hideMark/>
          </w:tcPr>
          <w:p w14:paraId="724B1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195896,34</w:t>
            </w:r>
          </w:p>
        </w:tc>
        <w:tc>
          <w:tcPr>
            <w:tcW w:w="0" w:type="auto"/>
            <w:tcBorders>
              <w:top w:val="nil"/>
              <w:left w:val="nil"/>
              <w:bottom w:val="nil"/>
              <w:right w:val="nil"/>
            </w:tcBorders>
            <w:shd w:val="clear" w:color="auto" w:fill="auto"/>
            <w:noWrap/>
            <w:vAlign w:val="bottom"/>
            <w:hideMark/>
          </w:tcPr>
          <w:p w14:paraId="4574E3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23680729" w14:textId="77777777" w:rsidTr="0044670C">
        <w:trPr>
          <w:trHeight w:val="300"/>
        </w:trPr>
        <w:tc>
          <w:tcPr>
            <w:tcW w:w="0" w:type="auto"/>
            <w:tcBorders>
              <w:top w:val="nil"/>
              <w:left w:val="nil"/>
              <w:bottom w:val="nil"/>
              <w:right w:val="nil"/>
            </w:tcBorders>
            <w:shd w:val="clear" w:color="auto" w:fill="auto"/>
            <w:noWrap/>
            <w:vAlign w:val="bottom"/>
            <w:hideMark/>
          </w:tcPr>
          <w:p w14:paraId="00DCA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2B193D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02</w:t>
            </w:r>
          </w:p>
        </w:tc>
        <w:tc>
          <w:tcPr>
            <w:tcW w:w="0" w:type="auto"/>
            <w:tcBorders>
              <w:top w:val="nil"/>
              <w:left w:val="nil"/>
              <w:bottom w:val="nil"/>
              <w:right w:val="nil"/>
            </w:tcBorders>
            <w:shd w:val="clear" w:color="auto" w:fill="auto"/>
            <w:noWrap/>
            <w:vAlign w:val="bottom"/>
            <w:hideMark/>
          </w:tcPr>
          <w:p w14:paraId="0259B3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DEMIVALDO MONTEIRO DA SILVA</w:t>
            </w:r>
          </w:p>
        </w:tc>
        <w:tc>
          <w:tcPr>
            <w:tcW w:w="0" w:type="auto"/>
            <w:tcBorders>
              <w:top w:val="nil"/>
              <w:left w:val="nil"/>
              <w:bottom w:val="nil"/>
              <w:right w:val="nil"/>
            </w:tcBorders>
            <w:shd w:val="clear" w:color="auto" w:fill="auto"/>
            <w:noWrap/>
            <w:vAlign w:val="bottom"/>
            <w:hideMark/>
          </w:tcPr>
          <w:p w14:paraId="4647B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00977537188</w:t>
            </w:r>
          </w:p>
        </w:tc>
        <w:tc>
          <w:tcPr>
            <w:tcW w:w="0" w:type="auto"/>
            <w:tcBorders>
              <w:top w:val="nil"/>
              <w:left w:val="nil"/>
              <w:bottom w:val="nil"/>
              <w:right w:val="nil"/>
            </w:tcBorders>
            <w:shd w:val="clear" w:color="auto" w:fill="auto"/>
            <w:noWrap/>
            <w:vAlign w:val="bottom"/>
            <w:hideMark/>
          </w:tcPr>
          <w:p w14:paraId="47B03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141538,41</w:t>
            </w:r>
          </w:p>
        </w:tc>
        <w:tc>
          <w:tcPr>
            <w:tcW w:w="0" w:type="auto"/>
            <w:tcBorders>
              <w:top w:val="nil"/>
              <w:left w:val="nil"/>
              <w:bottom w:val="nil"/>
              <w:right w:val="nil"/>
            </w:tcBorders>
            <w:shd w:val="clear" w:color="auto" w:fill="auto"/>
            <w:noWrap/>
            <w:vAlign w:val="bottom"/>
            <w:hideMark/>
          </w:tcPr>
          <w:p w14:paraId="4F30EF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252F980" w14:textId="77777777" w:rsidTr="0044670C">
        <w:trPr>
          <w:trHeight w:val="300"/>
        </w:trPr>
        <w:tc>
          <w:tcPr>
            <w:tcW w:w="0" w:type="auto"/>
            <w:tcBorders>
              <w:top w:val="nil"/>
              <w:left w:val="nil"/>
              <w:bottom w:val="nil"/>
              <w:right w:val="nil"/>
            </w:tcBorders>
            <w:shd w:val="clear" w:color="auto" w:fill="auto"/>
            <w:noWrap/>
            <w:vAlign w:val="bottom"/>
            <w:hideMark/>
          </w:tcPr>
          <w:p w14:paraId="68E769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10CD7A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04</w:t>
            </w:r>
          </w:p>
        </w:tc>
        <w:tc>
          <w:tcPr>
            <w:tcW w:w="0" w:type="auto"/>
            <w:tcBorders>
              <w:top w:val="nil"/>
              <w:left w:val="nil"/>
              <w:bottom w:val="nil"/>
              <w:right w:val="nil"/>
            </w:tcBorders>
            <w:shd w:val="clear" w:color="auto" w:fill="auto"/>
            <w:noWrap/>
            <w:vAlign w:val="bottom"/>
            <w:hideMark/>
          </w:tcPr>
          <w:p w14:paraId="35DA74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DEUSIVANE CARVALHO DOS SANTOS</w:t>
            </w:r>
          </w:p>
        </w:tc>
        <w:tc>
          <w:tcPr>
            <w:tcW w:w="0" w:type="auto"/>
            <w:tcBorders>
              <w:top w:val="nil"/>
              <w:left w:val="nil"/>
              <w:bottom w:val="nil"/>
              <w:right w:val="nil"/>
            </w:tcBorders>
            <w:shd w:val="clear" w:color="auto" w:fill="auto"/>
            <w:noWrap/>
            <w:vAlign w:val="bottom"/>
            <w:hideMark/>
          </w:tcPr>
          <w:p w14:paraId="18ABB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00441571263</w:t>
            </w:r>
          </w:p>
        </w:tc>
        <w:tc>
          <w:tcPr>
            <w:tcW w:w="0" w:type="auto"/>
            <w:tcBorders>
              <w:top w:val="nil"/>
              <w:left w:val="nil"/>
              <w:bottom w:val="nil"/>
              <w:right w:val="nil"/>
            </w:tcBorders>
            <w:shd w:val="clear" w:color="auto" w:fill="auto"/>
            <w:noWrap/>
            <w:vAlign w:val="bottom"/>
            <w:hideMark/>
          </w:tcPr>
          <w:p w14:paraId="0E5E53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155725,61</w:t>
            </w:r>
          </w:p>
        </w:tc>
        <w:tc>
          <w:tcPr>
            <w:tcW w:w="0" w:type="auto"/>
            <w:tcBorders>
              <w:top w:val="nil"/>
              <w:left w:val="nil"/>
              <w:bottom w:val="nil"/>
              <w:right w:val="nil"/>
            </w:tcBorders>
            <w:shd w:val="clear" w:color="auto" w:fill="auto"/>
            <w:noWrap/>
            <w:vAlign w:val="bottom"/>
            <w:hideMark/>
          </w:tcPr>
          <w:p w14:paraId="53ACA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1844B1F" w14:textId="77777777" w:rsidTr="0044670C">
        <w:trPr>
          <w:trHeight w:val="300"/>
        </w:trPr>
        <w:tc>
          <w:tcPr>
            <w:tcW w:w="0" w:type="auto"/>
            <w:tcBorders>
              <w:top w:val="nil"/>
              <w:left w:val="nil"/>
              <w:bottom w:val="nil"/>
              <w:right w:val="nil"/>
            </w:tcBorders>
            <w:shd w:val="clear" w:color="auto" w:fill="auto"/>
            <w:noWrap/>
            <w:vAlign w:val="bottom"/>
            <w:hideMark/>
          </w:tcPr>
          <w:p w14:paraId="643A62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2EEAD2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13</w:t>
            </w:r>
          </w:p>
        </w:tc>
        <w:tc>
          <w:tcPr>
            <w:tcW w:w="0" w:type="auto"/>
            <w:tcBorders>
              <w:top w:val="nil"/>
              <w:left w:val="nil"/>
              <w:bottom w:val="nil"/>
              <w:right w:val="nil"/>
            </w:tcBorders>
            <w:shd w:val="clear" w:color="auto" w:fill="auto"/>
            <w:noWrap/>
            <w:vAlign w:val="bottom"/>
            <w:hideMark/>
          </w:tcPr>
          <w:p w14:paraId="018E5A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DIEGO ARCE</w:t>
            </w:r>
          </w:p>
        </w:tc>
        <w:tc>
          <w:tcPr>
            <w:tcW w:w="0" w:type="auto"/>
            <w:tcBorders>
              <w:top w:val="nil"/>
              <w:left w:val="nil"/>
              <w:bottom w:val="nil"/>
              <w:right w:val="nil"/>
            </w:tcBorders>
            <w:shd w:val="clear" w:color="auto" w:fill="auto"/>
            <w:noWrap/>
            <w:vAlign w:val="bottom"/>
            <w:hideMark/>
          </w:tcPr>
          <w:p w14:paraId="4D1F6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04308412137</w:t>
            </w:r>
          </w:p>
        </w:tc>
        <w:tc>
          <w:tcPr>
            <w:tcW w:w="0" w:type="auto"/>
            <w:tcBorders>
              <w:top w:val="nil"/>
              <w:left w:val="nil"/>
              <w:bottom w:val="nil"/>
              <w:right w:val="nil"/>
            </w:tcBorders>
            <w:shd w:val="clear" w:color="auto" w:fill="auto"/>
            <w:noWrap/>
            <w:vAlign w:val="bottom"/>
            <w:hideMark/>
          </w:tcPr>
          <w:p w14:paraId="49D7F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7DE126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5E8BD5D2" w14:textId="77777777" w:rsidTr="0044670C">
        <w:trPr>
          <w:trHeight w:val="300"/>
        </w:trPr>
        <w:tc>
          <w:tcPr>
            <w:tcW w:w="0" w:type="auto"/>
            <w:tcBorders>
              <w:top w:val="nil"/>
              <w:left w:val="nil"/>
              <w:bottom w:val="nil"/>
              <w:right w:val="nil"/>
            </w:tcBorders>
            <w:shd w:val="clear" w:color="auto" w:fill="auto"/>
            <w:noWrap/>
            <w:vAlign w:val="bottom"/>
            <w:hideMark/>
          </w:tcPr>
          <w:p w14:paraId="0B42CC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1CA024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22</w:t>
            </w:r>
          </w:p>
        </w:tc>
        <w:tc>
          <w:tcPr>
            <w:tcW w:w="0" w:type="auto"/>
            <w:tcBorders>
              <w:top w:val="nil"/>
              <w:left w:val="nil"/>
              <w:bottom w:val="nil"/>
              <w:right w:val="nil"/>
            </w:tcBorders>
            <w:shd w:val="clear" w:color="auto" w:fill="auto"/>
            <w:noWrap/>
            <w:vAlign w:val="bottom"/>
            <w:hideMark/>
          </w:tcPr>
          <w:p w14:paraId="46B0C4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DIEGO FACHINELLO LEAL</w:t>
            </w:r>
          </w:p>
        </w:tc>
        <w:tc>
          <w:tcPr>
            <w:tcW w:w="0" w:type="auto"/>
            <w:tcBorders>
              <w:top w:val="nil"/>
              <w:left w:val="nil"/>
              <w:bottom w:val="nil"/>
              <w:right w:val="nil"/>
            </w:tcBorders>
            <w:shd w:val="clear" w:color="auto" w:fill="auto"/>
            <w:noWrap/>
            <w:vAlign w:val="bottom"/>
            <w:hideMark/>
          </w:tcPr>
          <w:p w14:paraId="067828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06916765933</w:t>
            </w:r>
          </w:p>
        </w:tc>
        <w:tc>
          <w:tcPr>
            <w:tcW w:w="0" w:type="auto"/>
            <w:tcBorders>
              <w:top w:val="nil"/>
              <w:left w:val="nil"/>
              <w:bottom w:val="nil"/>
              <w:right w:val="nil"/>
            </w:tcBorders>
            <w:shd w:val="clear" w:color="auto" w:fill="auto"/>
            <w:noWrap/>
            <w:vAlign w:val="bottom"/>
            <w:hideMark/>
          </w:tcPr>
          <w:p w14:paraId="4AAC21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48862D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1A92E422" w14:textId="77777777" w:rsidTr="0044670C">
        <w:trPr>
          <w:trHeight w:val="300"/>
        </w:trPr>
        <w:tc>
          <w:tcPr>
            <w:tcW w:w="0" w:type="auto"/>
            <w:tcBorders>
              <w:top w:val="nil"/>
              <w:left w:val="nil"/>
              <w:bottom w:val="nil"/>
              <w:right w:val="nil"/>
            </w:tcBorders>
            <w:shd w:val="clear" w:color="auto" w:fill="auto"/>
            <w:noWrap/>
            <w:vAlign w:val="bottom"/>
            <w:hideMark/>
          </w:tcPr>
          <w:p w14:paraId="3596C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74AD04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30</w:t>
            </w:r>
          </w:p>
        </w:tc>
        <w:tc>
          <w:tcPr>
            <w:tcW w:w="0" w:type="auto"/>
            <w:tcBorders>
              <w:top w:val="nil"/>
              <w:left w:val="nil"/>
              <w:bottom w:val="nil"/>
              <w:right w:val="nil"/>
            </w:tcBorders>
            <w:shd w:val="clear" w:color="auto" w:fill="auto"/>
            <w:noWrap/>
            <w:vAlign w:val="bottom"/>
            <w:hideMark/>
          </w:tcPr>
          <w:p w14:paraId="2C9CC0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DIELCIO RICARDO CANOVA</w:t>
            </w:r>
          </w:p>
        </w:tc>
        <w:tc>
          <w:tcPr>
            <w:tcW w:w="0" w:type="auto"/>
            <w:tcBorders>
              <w:top w:val="nil"/>
              <w:left w:val="nil"/>
              <w:bottom w:val="nil"/>
              <w:right w:val="nil"/>
            </w:tcBorders>
            <w:shd w:val="clear" w:color="auto" w:fill="auto"/>
            <w:noWrap/>
            <w:vAlign w:val="bottom"/>
            <w:hideMark/>
          </w:tcPr>
          <w:p w14:paraId="149B4E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03632315019</w:t>
            </w:r>
          </w:p>
        </w:tc>
        <w:tc>
          <w:tcPr>
            <w:tcW w:w="0" w:type="auto"/>
            <w:tcBorders>
              <w:top w:val="nil"/>
              <w:left w:val="nil"/>
              <w:bottom w:val="nil"/>
              <w:right w:val="nil"/>
            </w:tcBorders>
            <w:shd w:val="clear" w:color="auto" w:fill="auto"/>
            <w:noWrap/>
            <w:vAlign w:val="bottom"/>
            <w:hideMark/>
          </w:tcPr>
          <w:p w14:paraId="252B12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00716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3A5D8FC0" w14:textId="77777777" w:rsidTr="0044670C">
        <w:trPr>
          <w:trHeight w:val="300"/>
        </w:trPr>
        <w:tc>
          <w:tcPr>
            <w:tcW w:w="0" w:type="auto"/>
            <w:tcBorders>
              <w:top w:val="nil"/>
              <w:left w:val="nil"/>
              <w:bottom w:val="nil"/>
              <w:right w:val="nil"/>
            </w:tcBorders>
            <w:shd w:val="clear" w:color="auto" w:fill="auto"/>
            <w:noWrap/>
            <w:vAlign w:val="bottom"/>
            <w:hideMark/>
          </w:tcPr>
          <w:p w14:paraId="1046A7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018DD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06</w:t>
            </w:r>
          </w:p>
        </w:tc>
        <w:tc>
          <w:tcPr>
            <w:tcW w:w="0" w:type="auto"/>
            <w:tcBorders>
              <w:top w:val="nil"/>
              <w:left w:val="nil"/>
              <w:bottom w:val="nil"/>
              <w:right w:val="nil"/>
            </w:tcBorders>
            <w:shd w:val="clear" w:color="auto" w:fill="auto"/>
            <w:noWrap/>
            <w:vAlign w:val="bottom"/>
            <w:hideMark/>
          </w:tcPr>
          <w:p w14:paraId="39AE2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DILMA MELO PEIXOTO POLETTO</w:t>
            </w:r>
          </w:p>
        </w:tc>
        <w:tc>
          <w:tcPr>
            <w:tcW w:w="0" w:type="auto"/>
            <w:tcBorders>
              <w:top w:val="nil"/>
              <w:left w:val="nil"/>
              <w:bottom w:val="nil"/>
              <w:right w:val="nil"/>
            </w:tcBorders>
            <w:shd w:val="clear" w:color="auto" w:fill="auto"/>
            <w:noWrap/>
            <w:vAlign w:val="bottom"/>
            <w:hideMark/>
          </w:tcPr>
          <w:p w14:paraId="692FCD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32863946889</w:t>
            </w:r>
          </w:p>
        </w:tc>
        <w:tc>
          <w:tcPr>
            <w:tcW w:w="0" w:type="auto"/>
            <w:tcBorders>
              <w:top w:val="nil"/>
              <w:left w:val="nil"/>
              <w:bottom w:val="nil"/>
              <w:right w:val="nil"/>
            </w:tcBorders>
            <w:shd w:val="clear" w:color="auto" w:fill="auto"/>
            <w:noWrap/>
            <w:vAlign w:val="bottom"/>
            <w:hideMark/>
          </w:tcPr>
          <w:p w14:paraId="69E15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120939,05</w:t>
            </w:r>
          </w:p>
        </w:tc>
        <w:tc>
          <w:tcPr>
            <w:tcW w:w="0" w:type="auto"/>
            <w:tcBorders>
              <w:top w:val="nil"/>
              <w:left w:val="nil"/>
              <w:bottom w:val="nil"/>
              <w:right w:val="nil"/>
            </w:tcBorders>
            <w:shd w:val="clear" w:color="auto" w:fill="auto"/>
            <w:noWrap/>
            <w:vAlign w:val="bottom"/>
            <w:hideMark/>
          </w:tcPr>
          <w:p w14:paraId="05521E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7068597" w14:textId="77777777" w:rsidTr="0044670C">
        <w:trPr>
          <w:trHeight w:val="300"/>
        </w:trPr>
        <w:tc>
          <w:tcPr>
            <w:tcW w:w="0" w:type="auto"/>
            <w:tcBorders>
              <w:top w:val="nil"/>
              <w:left w:val="nil"/>
              <w:bottom w:val="nil"/>
              <w:right w:val="nil"/>
            </w:tcBorders>
            <w:shd w:val="clear" w:color="auto" w:fill="auto"/>
            <w:noWrap/>
            <w:vAlign w:val="bottom"/>
            <w:hideMark/>
          </w:tcPr>
          <w:p w14:paraId="326090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3DA53F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13</w:t>
            </w:r>
          </w:p>
        </w:tc>
        <w:tc>
          <w:tcPr>
            <w:tcW w:w="0" w:type="auto"/>
            <w:tcBorders>
              <w:top w:val="nil"/>
              <w:left w:val="nil"/>
              <w:bottom w:val="nil"/>
              <w:right w:val="nil"/>
            </w:tcBorders>
            <w:shd w:val="clear" w:color="auto" w:fill="auto"/>
            <w:noWrap/>
            <w:vAlign w:val="bottom"/>
            <w:hideMark/>
          </w:tcPr>
          <w:p w14:paraId="077D06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DIOGENES MAURICE OLIVEIRA EIRELI - ME.</w:t>
            </w:r>
          </w:p>
        </w:tc>
        <w:tc>
          <w:tcPr>
            <w:tcW w:w="0" w:type="auto"/>
            <w:tcBorders>
              <w:top w:val="nil"/>
              <w:left w:val="nil"/>
              <w:bottom w:val="nil"/>
              <w:right w:val="nil"/>
            </w:tcBorders>
            <w:shd w:val="clear" w:color="auto" w:fill="auto"/>
            <w:noWrap/>
            <w:vAlign w:val="bottom"/>
            <w:hideMark/>
          </w:tcPr>
          <w:p w14:paraId="627C2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19966293000194</w:t>
            </w:r>
          </w:p>
        </w:tc>
        <w:tc>
          <w:tcPr>
            <w:tcW w:w="0" w:type="auto"/>
            <w:tcBorders>
              <w:top w:val="nil"/>
              <w:left w:val="nil"/>
              <w:bottom w:val="nil"/>
              <w:right w:val="nil"/>
            </w:tcBorders>
            <w:shd w:val="clear" w:color="auto" w:fill="auto"/>
            <w:noWrap/>
            <w:vAlign w:val="bottom"/>
            <w:hideMark/>
          </w:tcPr>
          <w:p w14:paraId="50B43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165700,55</w:t>
            </w:r>
          </w:p>
        </w:tc>
        <w:tc>
          <w:tcPr>
            <w:tcW w:w="0" w:type="auto"/>
            <w:tcBorders>
              <w:top w:val="nil"/>
              <w:left w:val="nil"/>
              <w:bottom w:val="nil"/>
              <w:right w:val="nil"/>
            </w:tcBorders>
            <w:shd w:val="clear" w:color="auto" w:fill="auto"/>
            <w:noWrap/>
            <w:vAlign w:val="bottom"/>
            <w:hideMark/>
          </w:tcPr>
          <w:p w14:paraId="2D42CE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24A19E48" w14:textId="77777777" w:rsidTr="0044670C">
        <w:trPr>
          <w:trHeight w:val="300"/>
        </w:trPr>
        <w:tc>
          <w:tcPr>
            <w:tcW w:w="0" w:type="auto"/>
            <w:tcBorders>
              <w:top w:val="nil"/>
              <w:left w:val="nil"/>
              <w:bottom w:val="nil"/>
              <w:right w:val="nil"/>
            </w:tcBorders>
            <w:shd w:val="clear" w:color="auto" w:fill="auto"/>
            <w:noWrap/>
            <w:vAlign w:val="bottom"/>
            <w:hideMark/>
          </w:tcPr>
          <w:p w14:paraId="503FF0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FF99D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19</w:t>
            </w:r>
          </w:p>
        </w:tc>
        <w:tc>
          <w:tcPr>
            <w:tcW w:w="0" w:type="auto"/>
            <w:tcBorders>
              <w:top w:val="nil"/>
              <w:left w:val="nil"/>
              <w:bottom w:val="nil"/>
              <w:right w:val="nil"/>
            </w:tcBorders>
            <w:shd w:val="clear" w:color="auto" w:fill="auto"/>
            <w:noWrap/>
            <w:vAlign w:val="bottom"/>
            <w:hideMark/>
          </w:tcPr>
          <w:p w14:paraId="662EB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DIONATAN DOLINSKI HOCHMANN</w:t>
            </w:r>
          </w:p>
        </w:tc>
        <w:tc>
          <w:tcPr>
            <w:tcW w:w="0" w:type="auto"/>
            <w:tcBorders>
              <w:top w:val="nil"/>
              <w:left w:val="nil"/>
              <w:bottom w:val="nil"/>
              <w:right w:val="nil"/>
            </w:tcBorders>
            <w:shd w:val="clear" w:color="auto" w:fill="auto"/>
            <w:noWrap/>
            <w:vAlign w:val="bottom"/>
            <w:hideMark/>
          </w:tcPr>
          <w:p w14:paraId="2A2FE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04298414183</w:t>
            </w:r>
          </w:p>
        </w:tc>
        <w:tc>
          <w:tcPr>
            <w:tcW w:w="0" w:type="auto"/>
            <w:tcBorders>
              <w:top w:val="nil"/>
              <w:left w:val="nil"/>
              <w:bottom w:val="nil"/>
              <w:right w:val="nil"/>
            </w:tcBorders>
            <w:shd w:val="clear" w:color="auto" w:fill="auto"/>
            <w:noWrap/>
            <w:vAlign w:val="bottom"/>
            <w:hideMark/>
          </w:tcPr>
          <w:p w14:paraId="0BB3EB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109919,79</w:t>
            </w:r>
          </w:p>
        </w:tc>
        <w:tc>
          <w:tcPr>
            <w:tcW w:w="0" w:type="auto"/>
            <w:tcBorders>
              <w:top w:val="nil"/>
              <w:left w:val="nil"/>
              <w:bottom w:val="nil"/>
              <w:right w:val="nil"/>
            </w:tcBorders>
            <w:shd w:val="clear" w:color="auto" w:fill="auto"/>
            <w:noWrap/>
            <w:vAlign w:val="bottom"/>
            <w:hideMark/>
          </w:tcPr>
          <w:p w14:paraId="106242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4307233" w14:textId="77777777" w:rsidTr="0044670C">
        <w:trPr>
          <w:trHeight w:val="300"/>
        </w:trPr>
        <w:tc>
          <w:tcPr>
            <w:tcW w:w="0" w:type="auto"/>
            <w:tcBorders>
              <w:top w:val="nil"/>
              <w:left w:val="nil"/>
              <w:bottom w:val="nil"/>
              <w:right w:val="nil"/>
            </w:tcBorders>
            <w:shd w:val="clear" w:color="auto" w:fill="auto"/>
            <w:noWrap/>
            <w:vAlign w:val="bottom"/>
            <w:hideMark/>
          </w:tcPr>
          <w:p w14:paraId="6741F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693627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30</w:t>
            </w:r>
          </w:p>
        </w:tc>
        <w:tc>
          <w:tcPr>
            <w:tcW w:w="0" w:type="auto"/>
            <w:tcBorders>
              <w:top w:val="nil"/>
              <w:left w:val="nil"/>
              <w:bottom w:val="nil"/>
              <w:right w:val="nil"/>
            </w:tcBorders>
            <w:shd w:val="clear" w:color="auto" w:fill="auto"/>
            <w:noWrap/>
            <w:vAlign w:val="bottom"/>
            <w:hideMark/>
          </w:tcPr>
          <w:p w14:paraId="5DA773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DIULIA CAROLINE DA SILVA</w:t>
            </w:r>
          </w:p>
        </w:tc>
        <w:tc>
          <w:tcPr>
            <w:tcW w:w="0" w:type="auto"/>
            <w:tcBorders>
              <w:top w:val="nil"/>
              <w:left w:val="nil"/>
              <w:bottom w:val="nil"/>
              <w:right w:val="nil"/>
            </w:tcBorders>
            <w:shd w:val="clear" w:color="auto" w:fill="auto"/>
            <w:noWrap/>
            <w:vAlign w:val="bottom"/>
            <w:hideMark/>
          </w:tcPr>
          <w:p w14:paraId="7C0B1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03696781177</w:t>
            </w:r>
          </w:p>
        </w:tc>
        <w:tc>
          <w:tcPr>
            <w:tcW w:w="0" w:type="auto"/>
            <w:tcBorders>
              <w:top w:val="nil"/>
              <w:left w:val="nil"/>
              <w:bottom w:val="nil"/>
              <w:right w:val="nil"/>
            </w:tcBorders>
            <w:shd w:val="clear" w:color="auto" w:fill="auto"/>
            <w:noWrap/>
            <w:vAlign w:val="bottom"/>
            <w:hideMark/>
          </w:tcPr>
          <w:p w14:paraId="5136C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122282,52</w:t>
            </w:r>
          </w:p>
        </w:tc>
        <w:tc>
          <w:tcPr>
            <w:tcW w:w="0" w:type="auto"/>
            <w:tcBorders>
              <w:top w:val="nil"/>
              <w:left w:val="nil"/>
              <w:bottom w:val="nil"/>
              <w:right w:val="nil"/>
            </w:tcBorders>
            <w:shd w:val="clear" w:color="auto" w:fill="auto"/>
            <w:noWrap/>
            <w:vAlign w:val="bottom"/>
            <w:hideMark/>
          </w:tcPr>
          <w:p w14:paraId="3CDEA3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16/08/2031</w:t>
            </w:r>
          </w:p>
        </w:tc>
      </w:tr>
      <w:tr w:rsidR="00CA73B7" w:rsidRPr="0044670C" w14:paraId="12223186" w14:textId="77777777" w:rsidTr="0044670C">
        <w:trPr>
          <w:trHeight w:val="300"/>
        </w:trPr>
        <w:tc>
          <w:tcPr>
            <w:tcW w:w="0" w:type="auto"/>
            <w:tcBorders>
              <w:top w:val="nil"/>
              <w:left w:val="nil"/>
              <w:bottom w:val="nil"/>
              <w:right w:val="nil"/>
            </w:tcBorders>
            <w:shd w:val="clear" w:color="auto" w:fill="auto"/>
            <w:noWrap/>
            <w:vAlign w:val="bottom"/>
            <w:hideMark/>
          </w:tcPr>
          <w:p w14:paraId="1199F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5A349B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19</w:t>
            </w:r>
          </w:p>
        </w:tc>
        <w:tc>
          <w:tcPr>
            <w:tcW w:w="0" w:type="auto"/>
            <w:tcBorders>
              <w:top w:val="nil"/>
              <w:left w:val="nil"/>
              <w:bottom w:val="nil"/>
              <w:right w:val="nil"/>
            </w:tcBorders>
            <w:shd w:val="clear" w:color="auto" w:fill="auto"/>
            <w:noWrap/>
            <w:vAlign w:val="bottom"/>
            <w:hideMark/>
          </w:tcPr>
          <w:p w14:paraId="2F43E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DJALMA ALMEIDA DA SILVA</w:t>
            </w:r>
          </w:p>
        </w:tc>
        <w:tc>
          <w:tcPr>
            <w:tcW w:w="0" w:type="auto"/>
            <w:tcBorders>
              <w:top w:val="nil"/>
              <w:left w:val="nil"/>
              <w:bottom w:val="nil"/>
              <w:right w:val="nil"/>
            </w:tcBorders>
            <w:shd w:val="clear" w:color="auto" w:fill="auto"/>
            <w:noWrap/>
            <w:vAlign w:val="bottom"/>
            <w:hideMark/>
          </w:tcPr>
          <w:p w14:paraId="5BB315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48493732249</w:t>
            </w:r>
          </w:p>
        </w:tc>
        <w:tc>
          <w:tcPr>
            <w:tcW w:w="0" w:type="auto"/>
            <w:tcBorders>
              <w:top w:val="nil"/>
              <w:left w:val="nil"/>
              <w:bottom w:val="nil"/>
              <w:right w:val="nil"/>
            </w:tcBorders>
            <w:shd w:val="clear" w:color="auto" w:fill="auto"/>
            <w:noWrap/>
            <w:vAlign w:val="bottom"/>
            <w:hideMark/>
          </w:tcPr>
          <w:p w14:paraId="003C13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1BB1E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CB40B6E" w14:textId="77777777" w:rsidTr="0044670C">
        <w:trPr>
          <w:trHeight w:val="300"/>
        </w:trPr>
        <w:tc>
          <w:tcPr>
            <w:tcW w:w="0" w:type="auto"/>
            <w:tcBorders>
              <w:top w:val="nil"/>
              <w:left w:val="nil"/>
              <w:bottom w:val="nil"/>
              <w:right w:val="nil"/>
            </w:tcBorders>
            <w:shd w:val="clear" w:color="auto" w:fill="auto"/>
            <w:noWrap/>
            <w:vAlign w:val="bottom"/>
            <w:hideMark/>
          </w:tcPr>
          <w:p w14:paraId="44D2A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6157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29</w:t>
            </w:r>
          </w:p>
        </w:tc>
        <w:tc>
          <w:tcPr>
            <w:tcW w:w="0" w:type="auto"/>
            <w:tcBorders>
              <w:top w:val="nil"/>
              <w:left w:val="nil"/>
              <w:bottom w:val="nil"/>
              <w:right w:val="nil"/>
            </w:tcBorders>
            <w:shd w:val="clear" w:color="auto" w:fill="auto"/>
            <w:noWrap/>
            <w:vAlign w:val="bottom"/>
            <w:hideMark/>
          </w:tcPr>
          <w:p w14:paraId="67869F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EDEMAR DOS SANTOS</w:t>
            </w:r>
          </w:p>
        </w:tc>
        <w:tc>
          <w:tcPr>
            <w:tcW w:w="0" w:type="auto"/>
            <w:tcBorders>
              <w:top w:val="nil"/>
              <w:left w:val="nil"/>
              <w:bottom w:val="nil"/>
              <w:right w:val="nil"/>
            </w:tcBorders>
            <w:shd w:val="clear" w:color="auto" w:fill="auto"/>
            <w:noWrap/>
            <w:vAlign w:val="bottom"/>
            <w:hideMark/>
          </w:tcPr>
          <w:p w14:paraId="32AB37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03818704996</w:t>
            </w:r>
          </w:p>
        </w:tc>
        <w:tc>
          <w:tcPr>
            <w:tcW w:w="0" w:type="auto"/>
            <w:tcBorders>
              <w:top w:val="nil"/>
              <w:left w:val="nil"/>
              <w:bottom w:val="nil"/>
              <w:right w:val="nil"/>
            </w:tcBorders>
            <w:shd w:val="clear" w:color="auto" w:fill="auto"/>
            <w:noWrap/>
            <w:vAlign w:val="bottom"/>
            <w:hideMark/>
          </w:tcPr>
          <w:p w14:paraId="6D7497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2CDC5B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5286E3" w14:textId="77777777" w:rsidTr="0044670C">
        <w:trPr>
          <w:trHeight w:val="300"/>
        </w:trPr>
        <w:tc>
          <w:tcPr>
            <w:tcW w:w="0" w:type="auto"/>
            <w:tcBorders>
              <w:top w:val="nil"/>
              <w:left w:val="nil"/>
              <w:bottom w:val="nil"/>
              <w:right w:val="nil"/>
            </w:tcBorders>
            <w:shd w:val="clear" w:color="auto" w:fill="auto"/>
            <w:noWrap/>
            <w:vAlign w:val="bottom"/>
            <w:hideMark/>
          </w:tcPr>
          <w:p w14:paraId="42272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737278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22</w:t>
            </w:r>
          </w:p>
        </w:tc>
        <w:tc>
          <w:tcPr>
            <w:tcW w:w="0" w:type="auto"/>
            <w:tcBorders>
              <w:top w:val="nil"/>
              <w:left w:val="nil"/>
              <w:bottom w:val="nil"/>
              <w:right w:val="nil"/>
            </w:tcBorders>
            <w:shd w:val="clear" w:color="auto" w:fill="auto"/>
            <w:noWrap/>
            <w:vAlign w:val="bottom"/>
            <w:hideMark/>
          </w:tcPr>
          <w:p w14:paraId="098FCF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 CARLOS ALVES</w:t>
            </w:r>
          </w:p>
        </w:tc>
        <w:tc>
          <w:tcPr>
            <w:tcW w:w="0" w:type="auto"/>
            <w:tcBorders>
              <w:top w:val="nil"/>
              <w:left w:val="nil"/>
              <w:bottom w:val="nil"/>
              <w:right w:val="nil"/>
            </w:tcBorders>
            <w:shd w:val="clear" w:color="auto" w:fill="auto"/>
            <w:noWrap/>
            <w:vAlign w:val="bottom"/>
            <w:hideMark/>
          </w:tcPr>
          <w:p w14:paraId="6D2846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01406776157</w:t>
            </w:r>
          </w:p>
        </w:tc>
        <w:tc>
          <w:tcPr>
            <w:tcW w:w="0" w:type="auto"/>
            <w:tcBorders>
              <w:top w:val="nil"/>
              <w:left w:val="nil"/>
              <w:bottom w:val="nil"/>
              <w:right w:val="nil"/>
            </w:tcBorders>
            <w:shd w:val="clear" w:color="auto" w:fill="auto"/>
            <w:noWrap/>
            <w:vAlign w:val="bottom"/>
            <w:hideMark/>
          </w:tcPr>
          <w:p w14:paraId="3D299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132666,25</w:t>
            </w:r>
          </w:p>
        </w:tc>
        <w:tc>
          <w:tcPr>
            <w:tcW w:w="0" w:type="auto"/>
            <w:tcBorders>
              <w:top w:val="nil"/>
              <w:left w:val="nil"/>
              <w:bottom w:val="nil"/>
              <w:right w:val="nil"/>
            </w:tcBorders>
            <w:shd w:val="clear" w:color="auto" w:fill="auto"/>
            <w:noWrap/>
            <w:vAlign w:val="bottom"/>
            <w:hideMark/>
          </w:tcPr>
          <w:p w14:paraId="7FE53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25/10/2031</w:t>
            </w:r>
          </w:p>
        </w:tc>
      </w:tr>
      <w:tr w:rsidR="00CA73B7" w:rsidRPr="0044670C" w14:paraId="0247D2F6" w14:textId="77777777" w:rsidTr="0044670C">
        <w:trPr>
          <w:trHeight w:val="300"/>
        </w:trPr>
        <w:tc>
          <w:tcPr>
            <w:tcW w:w="0" w:type="auto"/>
            <w:tcBorders>
              <w:top w:val="nil"/>
              <w:left w:val="nil"/>
              <w:bottom w:val="nil"/>
              <w:right w:val="nil"/>
            </w:tcBorders>
            <w:shd w:val="clear" w:color="auto" w:fill="auto"/>
            <w:noWrap/>
            <w:vAlign w:val="bottom"/>
            <w:hideMark/>
          </w:tcPr>
          <w:p w14:paraId="540D78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w:t>
            </w:r>
          </w:p>
        </w:tc>
        <w:tc>
          <w:tcPr>
            <w:tcW w:w="0" w:type="auto"/>
            <w:tcBorders>
              <w:top w:val="nil"/>
              <w:left w:val="nil"/>
              <w:bottom w:val="nil"/>
              <w:right w:val="nil"/>
            </w:tcBorders>
            <w:shd w:val="clear" w:color="auto" w:fill="auto"/>
            <w:noWrap/>
            <w:vAlign w:val="bottom"/>
            <w:hideMark/>
          </w:tcPr>
          <w:p w14:paraId="23D580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10</w:t>
            </w:r>
          </w:p>
        </w:tc>
        <w:tc>
          <w:tcPr>
            <w:tcW w:w="0" w:type="auto"/>
            <w:tcBorders>
              <w:top w:val="nil"/>
              <w:left w:val="nil"/>
              <w:bottom w:val="nil"/>
              <w:right w:val="nil"/>
            </w:tcBorders>
            <w:shd w:val="clear" w:color="auto" w:fill="auto"/>
            <w:noWrap/>
            <w:vAlign w:val="bottom"/>
            <w:hideMark/>
          </w:tcPr>
          <w:p w14:paraId="50A218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 CARLOS ALVES</w:t>
            </w:r>
          </w:p>
        </w:tc>
        <w:tc>
          <w:tcPr>
            <w:tcW w:w="0" w:type="auto"/>
            <w:tcBorders>
              <w:top w:val="nil"/>
              <w:left w:val="nil"/>
              <w:bottom w:val="nil"/>
              <w:right w:val="nil"/>
            </w:tcBorders>
            <w:shd w:val="clear" w:color="auto" w:fill="auto"/>
            <w:noWrap/>
            <w:vAlign w:val="bottom"/>
            <w:hideMark/>
          </w:tcPr>
          <w:p w14:paraId="75A533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01406776157</w:t>
            </w:r>
          </w:p>
        </w:tc>
        <w:tc>
          <w:tcPr>
            <w:tcW w:w="0" w:type="auto"/>
            <w:tcBorders>
              <w:top w:val="nil"/>
              <w:left w:val="nil"/>
              <w:bottom w:val="nil"/>
              <w:right w:val="nil"/>
            </w:tcBorders>
            <w:shd w:val="clear" w:color="auto" w:fill="auto"/>
            <w:noWrap/>
            <w:vAlign w:val="bottom"/>
            <w:hideMark/>
          </w:tcPr>
          <w:p w14:paraId="5DB922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145822,76</w:t>
            </w:r>
          </w:p>
        </w:tc>
        <w:tc>
          <w:tcPr>
            <w:tcW w:w="0" w:type="auto"/>
            <w:tcBorders>
              <w:top w:val="nil"/>
              <w:left w:val="nil"/>
              <w:bottom w:val="nil"/>
              <w:right w:val="nil"/>
            </w:tcBorders>
            <w:shd w:val="clear" w:color="auto" w:fill="auto"/>
            <w:noWrap/>
            <w:vAlign w:val="bottom"/>
            <w:hideMark/>
          </w:tcPr>
          <w:p w14:paraId="227F21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6F5811A4" w14:textId="77777777" w:rsidTr="0044670C">
        <w:trPr>
          <w:trHeight w:val="300"/>
        </w:trPr>
        <w:tc>
          <w:tcPr>
            <w:tcW w:w="0" w:type="auto"/>
            <w:tcBorders>
              <w:top w:val="nil"/>
              <w:left w:val="nil"/>
              <w:bottom w:val="nil"/>
              <w:right w:val="nil"/>
            </w:tcBorders>
            <w:shd w:val="clear" w:color="auto" w:fill="auto"/>
            <w:noWrap/>
            <w:vAlign w:val="bottom"/>
            <w:hideMark/>
          </w:tcPr>
          <w:p w14:paraId="1874D8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558F27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16</w:t>
            </w:r>
          </w:p>
        </w:tc>
        <w:tc>
          <w:tcPr>
            <w:tcW w:w="0" w:type="auto"/>
            <w:tcBorders>
              <w:top w:val="nil"/>
              <w:left w:val="nil"/>
              <w:bottom w:val="nil"/>
              <w:right w:val="nil"/>
            </w:tcBorders>
            <w:shd w:val="clear" w:color="auto" w:fill="auto"/>
            <w:noWrap/>
            <w:vAlign w:val="bottom"/>
            <w:hideMark/>
          </w:tcPr>
          <w:p w14:paraId="6FDA3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EDIANE GESSICA STIVANIN MACHADO</w:t>
            </w:r>
          </w:p>
        </w:tc>
        <w:tc>
          <w:tcPr>
            <w:tcW w:w="0" w:type="auto"/>
            <w:tcBorders>
              <w:top w:val="nil"/>
              <w:left w:val="nil"/>
              <w:bottom w:val="nil"/>
              <w:right w:val="nil"/>
            </w:tcBorders>
            <w:shd w:val="clear" w:color="auto" w:fill="auto"/>
            <w:noWrap/>
            <w:vAlign w:val="bottom"/>
            <w:hideMark/>
          </w:tcPr>
          <w:p w14:paraId="2194D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72490381172</w:t>
            </w:r>
          </w:p>
        </w:tc>
        <w:tc>
          <w:tcPr>
            <w:tcW w:w="0" w:type="auto"/>
            <w:tcBorders>
              <w:top w:val="nil"/>
              <w:left w:val="nil"/>
              <w:bottom w:val="nil"/>
              <w:right w:val="nil"/>
            </w:tcBorders>
            <w:shd w:val="clear" w:color="auto" w:fill="auto"/>
            <w:noWrap/>
            <w:vAlign w:val="bottom"/>
            <w:hideMark/>
          </w:tcPr>
          <w:p w14:paraId="6558E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165395,63</w:t>
            </w:r>
          </w:p>
        </w:tc>
        <w:tc>
          <w:tcPr>
            <w:tcW w:w="0" w:type="auto"/>
            <w:tcBorders>
              <w:top w:val="nil"/>
              <w:left w:val="nil"/>
              <w:bottom w:val="nil"/>
              <w:right w:val="nil"/>
            </w:tcBorders>
            <w:shd w:val="clear" w:color="auto" w:fill="auto"/>
            <w:noWrap/>
            <w:vAlign w:val="bottom"/>
            <w:hideMark/>
          </w:tcPr>
          <w:p w14:paraId="1E6A4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16AAF3B8" w14:textId="77777777" w:rsidTr="0044670C">
        <w:trPr>
          <w:trHeight w:val="300"/>
        </w:trPr>
        <w:tc>
          <w:tcPr>
            <w:tcW w:w="0" w:type="auto"/>
            <w:tcBorders>
              <w:top w:val="nil"/>
              <w:left w:val="nil"/>
              <w:bottom w:val="nil"/>
              <w:right w:val="nil"/>
            </w:tcBorders>
            <w:shd w:val="clear" w:color="auto" w:fill="auto"/>
            <w:noWrap/>
            <w:vAlign w:val="bottom"/>
            <w:hideMark/>
          </w:tcPr>
          <w:p w14:paraId="20A9A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w:t>
            </w:r>
          </w:p>
        </w:tc>
        <w:tc>
          <w:tcPr>
            <w:tcW w:w="0" w:type="auto"/>
            <w:tcBorders>
              <w:top w:val="nil"/>
              <w:left w:val="nil"/>
              <w:bottom w:val="nil"/>
              <w:right w:val="nil"/>
            </w:tcBorders>
            <w:shd w:val="clear" w:color="auto" w:fill="auto"/>
            <w:noWrap/>
            <w:vAlign w:val="bottom"/>
            <w:hideMark/>
          </w:tcPr>
          <w:p w14:paraId="27FFD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01</w:t>
            </w:r>
          </w:p>
        </w:tc>
        <w:tc>
          <w:tcPr>
            <w:tcW w:w="0" w:type="auto"/>
            <w:tcBorders>
              <w:top w:val="nil"/>
              <w:left w:val="nil"/>
              <w:bottom w:val="nil"/>
              <w:right w:val="nil"/>
            </w:tcBorders>
            <w:shd w:val="clear" w:color="auto" w:fill="auto"/>
            <w:noWrap/>
            <w:vAlign w:val="bottom"/>
            <w:hideMark/>
          </w:tcPr>
          <w:p w14:paraId="1BFD7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EDILES VEDOY BACK</w:t>
            </w:r>
          </w:p>
        </w:tc>
        <w:tc>
          <w:tcPr>
            <w:tcW w:w="0" w:type="auto"/>
            <w:tcBorders>
              <w:top w:val="nil"/>
              <w:left w:val="nil"/>
              <w:bottom w:val="nil"/>
              <w:right w:val="nil"/>
            </w:tcBorders>
            <w:shd w:val="clear" w:color="auto" w:fill="auto"/>
            <w:noWrap/>
            <w:vAlign w:val="bottom"/>
            <w:hideMark/>
          </w:tcPr>
          <w:p w14:paraId="65F60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56741197168</w:t>
            </w:r>
          </w:p>
        </w:tc>
        <w:tc>
          <w:tcPr>
            <w:tcW w:w="0" w:type="auto"/>
            <w:tcBorders>
              <w:top w:val="nil"/>
              <w:left w:val="nil"/>
              <w:bottom w:val="nil"/>
              <w:right w:val="nil"/>
            </w:tcBorders>
            <w:shd w:val="clear" w:color="auto" w:fill="auto"/>
            <w:noWrap/>
            <w:vAlign w:val="bottom"/>
            <w:hideMark/>
          </w:tcPr>
          <w:p w14:paraId="2A79ED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199637,79</w:t>
            </w:r>
          </w:p>
        </w:tc>
        <w:tc>
          <w:tcPr>
            <w:tcW w:w="0" w:type="auto"/>
            <w:tcBorders>
              <w:top w:val="nil"/>
              <w:left w:val="nil"/>
              <w:bottom w:val="nil"/>
              <w:right w:val="nil"/>
            </w:tcBorders>
            <w:shd w:val="clear" w:color="auto" w:fill="auto"/>
            <w:noWrap/>
            <w:vAlign w:val="bottom"/>
            <w:hideMark/>
          </w:tcPr>
          <w:p w14:paraId="22A45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4F040B30" w14:textId="77777777" w:rsidTr="0044670C">
        <w:trPr>
          <w:trHeight w:val="300"/>
        </w:trPr>
        <w:tc>
          <w:tcPr>
            <w:tcW w:w="0" w:type="auto"/>
            <w:tcBorders>
              <w:top w:val="nil"/>
              <w:left w:val="nil"/>
              <w:bottom w:val="nil"/>
              <w:right w:val="nil"/>
            </w:tcBorders>
            <w:shd w:val="clear" w:color="auto" w:fill="auto"/>
            <w:noWrap/>
            <w:vAlign w:val="bottom"/>
            <w:hideMark/>
          </w:tcPr>
          <w:p w14:paraId="375497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435682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28</w:t>
            </w:r>
          </w:p>
        </w:tc>
        <w:tc>
          <w:tcPr>
            <w:tcW w:w="0" w:type="auto"/>
            <w:tcBorders>
              <w:top w:val="nil"/>
              <w:left w:val="nil"/>
              <w:bottom w:val="nil"/>
              <w:right w:val="nil"/>
            </w:tcBorders>
            <w:shd w:val="clear" w:color="auto" w:fill="auto"/>
            <w:noWrap/>
            <w:vAlign w:val="bottom"/>
            <w:hideMark/>
          </w:tcPr>
          <w:p w14:paraId="68C9C8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20268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01AF2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169731,41</w:t>
            </w:r>
          </w:p>
        </w:tc>
        <w:tc>
          <w:tcPr>
            <w:tcW w:w="0" w:type="auto"/>
            <w:tcBorders>
              <w:top w:val="nil"/>
              <w:left w:val="nil"/>
              <w:bottom w:val="nil"/>
              <w:right w:val="nil"/>
            </w:tcBorders>
            <w:shd w:val="clear" w:color="auto" w:fill="auto"/>
            <w:noWrap/>
            <w:vAlign w:val="bottom"/>
            <w:hideMark/>
          </w:tcPr>
          <w:p w14:paraId="36E01E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20/07/2032</w:t>
            </w:r>
          </w:p>
        </w:tc>
      </w:tr>
      <w:tr w:rsidR="00CA73B7" w:rsidRPr="0044670C" w14:paraId="76644FBA" w14:textId="77777777" w:rsidTr="0044670C">
        <w:trPr>
          <w:trHeight w:val="300"/>
        </w:trPr>
        <w:tc>
          <w:tcPr>
            <w:tcW w:w="0" w:type="auto"/>
            <w:tcBorders>
              <w:top w:val="nil"/>
              <w:left w:val="nil"/>
              <w:bottom w:val="nil"/>
              <w:right w:val="nil"/>
            </w:tcBorders>
            <w:shd w:val="clear" w:color="auto" w:fill="auto"/>
            <w:noWrap/>
            <w:vAlign w:val="bottom"/>
            <w:hideMark/>
          </w:tcPr>
          <w:p w14:paraId="692E1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7F0C4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28</w:t>
            </w:r>
          </w:p>
        </w:tc>
        <w:tc>
          <w:tcPr>
            <w:tcW w:w="0" w:type="auto"/>
            <w:tcBorders>
              <w:top w:val="nil"/>
              <w:left w:val="nil"/>
              <w:bottom w:val="nil"/>
              <w:right w:val="nil"/>
            </w:tcBorders>
            <w:shd w:val="clear" w:color="auto" w:fill="auto"/>
            <w:noWrap/>
            <w:vAlign w:val="bottom"/>
            <w:hideMark/>
          </w:tcPr>
          <w:p w14:paraId="5AB26D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EDIVALDO DE OLIVEIRA DIAS</w:t>
            </w:r>
          </w:p>
        </w:tc>
        <w:tc>
          <w:tcPr>
            <w:tcW w:w="0" w:type="auto"/>
            <w:tcBorders>
              <w:top w:val="nil"/>
              <w:left w:val="nil"/>
              <w:bottom w:val="nil"/>
              <w:right w:val="nil"/>
            </w:tcBorders>
            <w:shd w:val="clear" w:color="auto" w:fill="auto"/>
            <w:noWrap/>
            <w:vAlign w:val="bottom"/>
            <w:hideMark/>
          </w:tcPr>
          <w:p w14:paraId="0A25A4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02882182139</w:t>
            </w:r>
          </w:p>
        </w:tc>
        <w:tc>
          <w:tcPr>
            <w:tcW w:w="0" w:type="auto"/>
            <w:tcBorders>
              <w:top w:val="nil"/>
              <w:left w:val="nil"/>
              <w:bottom w:val="nil"/>
              <w:right w:val="nil"/>
            </w:tcBorders>
            <w:shd w:val="clear" w:color="auto" w:fill="auto"/>
            <w:noWrap/>
            <w:vAlign w:val="bottom"/>
            <w:hideMark/>
          </w:tcPr>
          <w:p w14:paraId="61281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129926,57</w:t>
            </w:r>
          </w:p>
        </w:tc>
        <w:tc>
          <w:tcPr>
            <w:tcW w:w="0" w:type="auto"/>
            <w:tcBorders>
              <w:top w:val="nil"/>
              <w:left w:val="nil"/>
              <w:bottom w:val="nil"/>
              <w:right w:val="nil"/>
            </w:tcBorders>
            <w:shd w:val="clear" w:color="auto" w:fill="auto"/>
            <w:noWrap/>
            <w:vAlign w:val="bottom"/>
            <w:hideMark/>
          </w:tcPr>
          <w:p w14:paraId="5A1BC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449236BA" w14:textId="77777777" w:rsidTr="0044670C">
        <w:trPr>
          <w:trHeight w:val="300"/>
        </w:trPr>
        <w:tc>
          <w:tcPr>
            <w:tcW w:w="0" w:type="auto"/>
            <w:tcBorders>
              <w:top w:val="nil"/>
              <w:left w:val="nil"/>
              <w:bottom w:val="nil"/>
              <w:right w:val="nil"/>
            </w:tcBorders>
            <w:shd w:val="clear" w:color="auto" w:fill="auto"/>
            <w:noWrap/>
            <w:vAlign w:val="bottom"/>
            <w:hideMark/>
          </w:tcPr>
          <w:p w14:paraId="01538D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7D5531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09</w:t>
            </w:r>
          </w:p>
        </w:tc>
        <w:tc>
          <w:tcPr>
            <w:tcW w:w="0" w:type="auto"/>
            <w:tcBorders>
              <w:top w:val="nil"/>
              <w:left w:val="nil"/>
              <w:bottom w:val="nil"/>
              <w:right w:val="nil"/>
            </w:tcBorders>
            <w:shd w:val="clear" w:color="auto" w:fill="auto"/>
            <w:noWrap/>
            <w:vAlign w:val="bottom"/>
            <w:hideMark/>
          </w:tcPr>
          <w:p w14:paraId="4860DE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EDMAR BARROS COSTA</w:t>
            </w:r>
          </w:p>
        </w:tc>
        <w:tc>
          <w:tcPr>
            <w:tcW w:w="0" w:type="auto"/>
            <w:tcBorders>
              <w:top w:val="nil"/>
              <w:left w:val="nil"/>
              <w:bottom w:val="nil"/>
              <w:right w:val="nil"/>
            </w:tcBorders>
            <w:shd w:val="clear" w:color="auto" w:fill="auto"/>
            <w:noWrap/>
            <w:vAlign w:val="bottom"/>
            <w:hideMark/>
          </w:tcPr>
          <w:p w14:paraId="47448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03298709123</w:t>
            </w:r>
          </w:p>
        </w:tc>
        <w:tc>
          <w:tcPr>
            <w:tcW w:w="0" w:type="auto"/>
            <w:tcBorders>
              <w:top w:val="nil"/>
              <w:left w:val="nil"/>
              <w:bottom w:val="nil"/>
              <w:right w:val="nil"/>
            </w:tcBorders>
            <w:shd w:val="clear" w:color="auto" w:fill="auto"/>
            <w:noWrap/>
            <w:vAlign w:val="bottom"/>
            <w:hideMark/>
          </w:tcPr>
          <w:p w14:paraId="2B4F51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120459,64</w:t>
            </w:r>
          </w:p>
        </w:tc>
        <w:tc>
          <w:tcPr>
            <w:tcW w:w="0" w:type="auto"/>
            <w:tcBorders>
              <w:top w:val="nil"/>
              <w:left w:val="nil"/>
              <w:bottom w:val="nil"/>
              <w:right w:val="nil"/>
            </w:tcBorders>
            <w:shd w:val="clear" w:color="auto" w:fill="auto"/>
            <w:noWrap/>
            <w:vAlign w:val="bottom"/>
            <w:hideMark/>
          </w:tcPr>
          <w:p w14:paraId="1CF38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0A76EE7A" w14:textId="77777777" w:rsidTr="0044670C">
        <w:trPr>
          <w:trHeight w:val="300"/>
        </w:trPr>
        <w:tc>
          <w:tcPr>
            <w:tcW w:w="0" w:type="auto"/>
            <w:tcBorders>
              <w:top w:val="nil"/>
              <w:left w:val="nil"/>
              <w:bottom w:val="nil"/>
              <w:right w:val="nil"/>
            </w:tcBorders>
            <w:shd w:val="clear" w:color="auto" w:fill="auto"/>
            <w:noWrap/>
            <w:vAlign w:val="bottom"/>
            <w:hideMark/>
          </w:tcPr>
          <w:p w14:paraId="384A5D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7F99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14</w:t>
            </w:r>
          </w:p>
        </w:tc>
        <w:tc>
          <w:tcPr>
            <w:tcW w:w="0" w:type="auto"/>
            <w:tcBorders>
              <w:top w:val="nil"/>
              <w:left w:val="nil"/>
              <w:bottom w:val="nil"/>
              <w:right w:val="nil"/>
            </w:tcBorders>
            <w:shd w:val="clear" w:color="auto" w:fill="auto"/>
            <w:noWrap/>
            <w:vAlign w:val="bottom"/>
            <w:hideMark/>
          </w:tcPr>
          <w:p w14:paraId="5E2D7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EDNA DE SOUZA SOARES DA SILVA</w:t>
            </w:r>
          </w:p>
        </w:tc>
        <w:tc>
          <w:tcPr>
            <w:tcW w:w="0" w:type="auto"/>
            <w:tcBorders>
              <w:top w:val="nil"/>
              <w:left w:val="nil"/>
              <w:bottom w:val="nil"/>
              <w:right w:val="nil"/>
            </w:tcBorders>
            <w:shd w:val="clear" w:color="auto" w:fill="auto"/>
            <w:noWrap/>
            <w:vAlign w:val="bottom"/>
            <w:hideMark/>
          </w:tcPr>
          <w:p w14:paraId="10804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90575210168</w:t>
            </w:r>
          </w:p>
        </w:tc>
        <w:tc>
          <w:tcPr>
            <w:tcW w:w="0" w:type="auto"/>
            <w:tcBorders>
              <w:top w:val="nil"/>
              <w:left w:val="nil"/>
              <w:bottom w:val="nil"/>
              <w:right w:val="nil"/>
            </w:tcBorders>
            <w:shd w:val="clear" w:color="auto" w:fill="auto"/>
            <w:noWrap/>
            <w:vAlign w:val="bottom"/>
            <w:hideMark/>
          </w:tcPr>
          <w:p w14:paraId="249795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196055,66</w:t>
            </w:r>
          </w:p>
        </w:tc>
        <w:tc>
          <w:tcPr>
            <w:tcW w:w="0" w:type="auto"/>
            <w:tcBorders>
              <w:top w:val="nil"/>
              <w:left w:val="nil"/>
              <w:bottom w:val="nil"/>
              <w:right w:val="nil"/>
            </w:tcBorders>
            <w:shd w:val="clear" w:color="auto" w:fill="auto"/>
            <w:noWrap/>
            <w:vAlign w:val="bottom"/>
            <w:hideMark/>
          </w:tcPr>
          <w:p w14:paraId="664BF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6A58BD6A" w14:textId="77777777" w:rsidTr="0044670C">
        <w:trPr>
          <w:trHeight w:val="300"/>
        </w:trPr>
        <w:tc>
          <w:tcPr>
            <w:tcW w:w="0" w:type="auto"/>
            <w:tcBorders>
              <w:top w:val="nil"/>
              <w:left w:val="nil"/>
              <w:bottom w:val="nil"/>
              <w:right w:val="nil"/>
            </w:tcBorders>
            <w:shd w:val="clear" w:color="auto" w:fill="auto"/>
            <w:noWrap/>
            <w:vAlign w:val="bottom"/>
            <w:hideMark/>
          </w:tcPr>
          <w:p w14:paraId="0FA77D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788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11</w:t>
            </w:r>
          </w:p>
        </w:tc>
        <w:tc>
          <w:tcPr>
            <w:tcW w:w="0" w:type="auto"/>
            <w:tcBorders>
              <w:top w:val="nil"/>
              <w:left w:val="nil"/>
              <w:bottom w:val="nil"/>
              <w:right w:val="nil"/>
            </w:tcBorders>
            <w:shd w:val="clear" w:color="auto" w:fill="auto"/>
            <w:noWrap/>
            <w:vAlign w:val="bottom"/>
            <w:hideMark/>
          </w:tcPr>
          <w:p w14:paraId="43B37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EDNEIA SILVA LUIS</w:t>
            </w:r>
          </w:p>
        </w:tc>
        <w:tc>
          <w:tcPr>
            <w:tcW w:w="0" w:type="auto"/>
            <w:tcBorders>
              <w:top w:val="nil"/>
              <w:left w:val="nil"/>
              <w:bottom w:val="nil"/>
              <w:right w:val="nil"/>
            </w:tcBorders>
            <w:shd w:val="clear" w:color="auto" w:fill="auto"/>
            <w:noWrap/>
            <w:vAlign w:val="bottom"/>
            <w:hideMark/>
          </w:tcPr>
          <w:p w14:paraId="564B04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03729620177</w:t>
            </w:r>
          </w:p>
        </w:tc>
        <w:tc>
          <w:tcPr>
            <w:tcW w:w="0" w:type="auto"/>
            <w:tcBorders>
              <w:top w:val="nil"/>
              <w:left w:val="nil"/>
              <w:bottom w:val="nil"/>
              <w:right w:val="nil"/>
            </w:tcBorders>
            <w:shd w:val="clear" w:color="auto" w:fill="auto"/>
            <w:noWrap/>
            <w:vAlign w:val="bottom"/>
            <w:hideMark/>
          </w:tcPr>
          <w:p w14:paraId="16F55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5E51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2BBCFD44" w14:textId="77777777" w:rsidTr="0044670C">
        <w:trPr>
          <w:trHeight w:val="300"/>
        </w:trPr>
        <w:tc>
          <w:tcPr>
            <w:tcW w:w="0" w:type="auto"/>
            <w:tcBorders>
              <w:top w:val="nil"/>
              <w:left w:val="nil"/>
              <w:bottom w:val="nil"/>
              <w:right w:val="nil"/>
            </w:tcBorders>
            <w:shd w:val="clear" w:color="auto" w:fill="auto"/>
            <w:noWrap/>
            <w:vAlign w:val="bottom"/>
            <w:hideMark/>
          </w:tcPr>
          <w:p w14:paraId="69678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434263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29</w:t>
            </w:r>
          </w:p>
        </w:tc>
        <w:tc>
          <w:tcPr>
            <w:tcW w:w="0" w:type="auto"/>
            <w:tcBorders>
              <w:top w:val="nil"/>
              <w:left w:val="nil"/>
              <w:bottom w:val="nil"/>
              <w:right w:val="nil"/>
            </w:tcBorders>
            <w:shd w:val="clear" w:color="auto" w:fill="auto"/>
            <w:noWrap/>
            <w:vAlign w:val="bottom"/>
            <w:hideMark/>
          </w:tcPr>
          <w:p w14:paraId="65026B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EDSON LUIZ ALMEIDA</w:t>
            </w:r>
          </w:p>
        </w:tc>
        <w:tc>
          <w:tcPr>
            <w:tcW w:w="0" w:type="auto"/>
            <w:tcBorders>
              <w:top w:val="nil"/>
              <w:left w:val="nil"/>
              <w:bottom w:val="nil"/>
              <w:right w:val="nil"/>
            </w:tcBorders>
            <w:shd w:val="clear" w:color="auto" w:fill="auto"/>
            <w:noWrap/>
            <w:vAlign w:val="bottom"/>
            <w:hideMark/>
          </w:tcPr>
          <w:p w14:paraId="28F331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72240067934</w:t>
            </w:r>
          </w:p>
        </w:tc>
        <w:tc>
          <w:tcPr>
            <w:tcW w:w="0" w:type="auto"/>
            <w:tcBorders>
              <w:top w:val="nil"/>
              <w:left w:val="nil"/>
              <w:bottom w:val="nil"/>
              <w:right w:val="nil"/>
            </w:tcBorders>
            <w:shd w:val="clear" w:color="auto" w:fill="auto"/>
            <w:noWrap/>
            <w:vAlign w:val="bottom"/>
            <w:hideMark/>
          </w:tcPr>
          <w:p w14:paraId="14BDC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189978,35</w:t>
            </w:r>
          </w:p>
        </w:tc>
        <w:tc>
          <w:tcPr>
            <w:tcW w:w="0" w:type="auto"/>
            <w:tcBorders>
              <w:top w:val="nil"/>
              <w:left w:val="nil"/>
              <w:bottom w:val="nil"/>
              <w:right w:val="nil"/>
            </w:tcBorders>
            <w:shd w:val="clear" w:color="auto" w:fill="auto"/>
            <w:noWrap/>
            <w:vAlign w:val="bottom"/>
            <w:hideMark/>
          </w:tcPr>
          <w:p w14:paraId="4FC74C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5C0EE755" w14:textId="77777777" w:rsidTr="0044670C">
        <w:trPr>
          <w:trHeight w:val="300"/>
        </w:trPr>
        <w:tc>
          <w:tcPr>
            <w:tcW w:w="0" w:type="auto"/>
            <w:tcBorders>
              <w:top w:val="nil"/>
              <w:left w:val="nil"/>
              <w:bottom w:val="nil"/>
              <w:right w:val="nil"/>
            </w:tcBorders>
            <w:shd w:val="clear" w:color="auto" w:fill="auto"/>
            <w:noWrap/>
            <w:vAlign w:val="bottom"/>
            <w:hideMark/>
          </w:tcPr>
          <w:p w14:paraId="0C4CE7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D4DA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28</w:t>
            </w:r>
          </w:p>
        </w:tc>
        <w:tc>
          <w:tcPr>
            <w:tcW w:w="0" w:type="auto"/>
            <w:tcBorders>
              <w:top w:val="nil"/>
              <w:left w:val="nil"/>
              <w:bottom w:val="nil"/>
              <w:right w:val="nil"/>
            </w:tcBorders>
            <w:shd w:val="clear" w:color="auto" w:fill="auto"/>
            <w:noWrap/>
            <w:vAlign w:val="bottom"/>
            <w:hideMark/>
          </w:tcPr>
          <w:p w14:paraId="266024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DA COSTA GONCALVES</w:t>
            </w:r>
          </w:p>
        </w:tc>
        <w:tc>
          <w:tcPr>
            <w:tcW w:w="0" w:type="auto"/>
            <w:tcBorders>
              <w:top w:val="nil"/>
              <w:left w:val="nil"/>
              <w:bottom w:val="nil"/>
              <w:right w:val="nil"/>
            </w:tcBorders>
            <w:shd w:val="clear" w:color="auto" w:fill="auto"/>
            <w:noWrap/>
            <w:vAlign w:val="bottom"/>
            <w:hideMark/>
          </w:tcPr>
          <w:p w14:paraId="5153E3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96131799172</w:t>
            </w:r>
          </w:p>
        </w:tc>
        <w:tc>
          <w:tcPr>
            <w:tcW w:w="0" w:type="auto"/>
            <w:tcBorders>
              <w:top w:val="nil"/>
              <w:left w:val="nil"/>
              <w:bottom w:val="nil"/>
              <w:right w:val="nil"/>
            </w:tcBorders>
            <w:shd w:val="clear" w:color="auto" w:fill="auto"/>
            <w:noWrap/>
            <w:vAlign w:val="bottom"/>
            <w:hideMark/>
          </w:tcPr>
          <w:p w14:paraId="1A594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6D0461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886622B" w14:textId="77777777" w:rsidTr="0044670C">
        <w:trPr>
          <w:trHeight w:val="300"/>
        </w:trPr>
        <w:tc>
          <w:tcPr>
            <w:tcW w:w="0" w:type="auto"/>
            <w:tcBorders>
              <w:top w:val="nil"/>
              <w:left w:val="nil"/>
              <w:bottom w:val="nil"/>
              <w:right w:val="nil"/>
            </w:tcBorders>
            <w:shd w:val="clear" w:color="auto" w:fill="auto"/>
            <w:noWrap/>
            <w:vAlign w:val="bottom"/>
            <w:hideMark/>
          </w:tcPr>
          <w:p w14:paraId="42CD9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4601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13</w:t>
            </w:r>
          </w:p>
        </w:tc>
        <w:tc>
          <w:tcPr>
            <w:tcW w:w="0" w:type="auto"/>
            <w:tcBorders>
              <w:top w:val="nil"/>
              <w:left w:val="nil"/>
              <w:bottom w:val="nil"/>
              <w:right w:val="nil"/>
            </w:tcBorders>
            <w:shd w:val="clear" w:color="auto" w:fill="auto"/>
            <w:noWrap/>
            <w:vAlign w:val="bottom"/>
            <w:hideMark/>
          </w:tcPr>
          <w:p w14:paraId="55D9F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DE OLIVEIRA</w:t>
            </w:r>
          </w:p>
        </w:tc>
        <w:tc>
          <w:tcPr>
            <w:tcW w:w="0" w:type="auto"/>
            <w:tcBorders>
              <w:top w:val="nil"/>
              <w:left w:val="nil"/>
              <w:bottom w:val="nil"/>
              <w:right w:val="nil"/>
            </w:tcBorders>
            <w:shd w:val="clear" w:color="auto" w:fill="auto"/>
            <w:noWrap/>
            <w:vAlign w:val="bottom"/>
            <w:hideMark/>
          </w:tcPr>
          <w:p w14:paraId="26CFC1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93262116149</w:t>
            </w:r>
          </w:p>
        </w:tc>
        <w:tc>
          <w:tcPr>
            <w:tcW w:w="0" w:type="auto"/>
            <w:tcBorders>
              <w:top w:val="nil"/>
              <w:left w:val="nil"/>
              <w:bottom w:val="nil"/>
              <w:right w:val="nil"/>
            </w:tcBorders>
            <w:shd w:val="clear" w:color="auto" w:fill="auto"/>
            <w:noWrap/>
            <w:vAlign w:val="bottom"/>
            <w:hideMark/>
          </w:tcPr>
          <w:p w14:paraId="0B4BFE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D5F9F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3161CAE6" w14:textId="77777777" w:rsidTr="0044670C">
        <w:trPr>
          <w:trHeight w:val="300"/>
        </w:trPr>
        <w:tc>
          <w:tcPr>
            <w:tcW w:w="0" w:type="auto"/>
            <w:tcBorders>
              <w:top w:val="nil"/>
              <w:left w:val="nil"/>
              <w:bottom w:val="nil"/>
              <w:right w:val="nil"/>
            </w:tcBorders>
            <w:shd w:val="clear" w:color="auto" w:fill="auto"/>
            <w:noWrap/>
            <w:vAlign w:val="bottom"/>
            <w:hideMark/>
          </w:tcPr>
          <w:p w14:paraId="3670F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26085B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11</w:t>
            </w:r>
          </w:p>
        </w:tc>
        <w:tc>
          <w:tcPr>
            <w:tcW w:w="0" w:type="auto"/>
            <w:tcBorders>
              <w:top w:val="nil"/>
              <w:left w:val="nil"/>
              <w:bottom w:val="nil"/>
              <w:right w:val="nil"/>
            </w:tcBorders>
            <w:shd w:val="clear" w:color="auto" w:fill="auto"/>
            <w:noWrap/>
            <w:vAlign w:val="bottom"/>
            <w:hideMark/>
          </w:tcPr>
          <w:p w14:paraId="29AD25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EDUARDO RODRIGO MANFREDI</w:t>
            </w:r>
          </w:p>
        </w:tc>
        <w:tc>
          <w:tcPr>
            <w:tcW w:w="0" w:type="auto"/>
            <w:tcBorders>
              <w:top w:val="nil"/>
              <w:left w:val="nil"/>
              <w:bottom w:val="nil"/>
              <w:right w:val="nil"/>
            </w:tcBorders>
            <w:shd w:val="clear" w:color="auto" w:fill="auto"/>
            <w:noWrap/>
            <w:vAlign w:val="bottom"/>
            <w:hideMark/>
          </w:tcPr>
          <w:p w14:paraId="729529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04647994902</w:t>
            </w:r>
          </w:p>
        </w:tc>
        <w:tc>
          <w:tcPr>
            <w:tcW w:w="0" w:type="auto"/>
            <w:tcBorders>
              <w:top w:val="nil"/>
              <w:left w:val="nil"/>
              <w:bottom w:val="nil"/>
              <w:right w:val="nil"/>
            </w:tcBorders>
            <w:shd w:val="clear" w:color="auto" w:fill="auto"/>
            <w:noWrap/>
            <w:vAlign w:val="bottom"/>
            <w:hideMark/>
          </w:tcPr>
          <w:p w14:paraId="5F6122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162485,89</w:t>
            </w:r>
          </w:p>
        </w:tc>
        <w:tc>
          <w:tcPr>
            <w:tcW w:w="0" w:type="auto"/>
            <w:tcBorders>
              <w:top w:val="nil"/>
              <w:left w:val="nil"/>
              <w:bottom w:val="nil"/>
              <w:right w:val="nil"/>
            </w:tcBorders>
            <w:shd w:val="clear" w:color="auto" w:fill="auto"/>
            <w:noWrap/>
            <w:vAlign w:val="bottom"/>
            <w:hideMark/>
          </w:tcPr>
          <w:p w14:paraId="2C7F79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60F877B" w14:textId="77777777" w:rsidTr="0044670C">
        <w:trPr>
          <w:trHeight w:val="300"/>
        </w:trPr>
        <w:tc>
          <w:tcPr>
            <w:tcW w:w="0" w:type="auto"/>
            <w:tcBorders>
              <w:top w:val="nil"/>
              <w:left w:val="nil"/>
              <w:bottom w:val="nil"/>
              <w:right w:val="nil"/>
            </w:tcBorders>
            <w:shd w:val="clear" w:color="auto" w:fill="auto"/>
            <w:noWrap/>
            <w:vAlign w:val="bottom"/>
            <w:hideMark/>
          </w:tcPr>
          <w:p w14:paraId="0FB1A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2DA98D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03</w:t>
            </w:r>
          </w:p>
        </w:tc>
        <w:tc>
          <w:tcPr>
            <w:tcW w:w="0" w:type="auto"/>
            <w:tcBorders>
              <w:top w:val="nil"/>
              <w:left w:val="nil"/>
              <w:bottom w:val="nil"/>
              <w:right w:val="nil"/>
            </w:tcBorders>
            <w:shd w:val="clear" w:color="auto" w:fill="auto"/>
            <w:noWrap/>
            <w:vAlign w:val="bottom"/>
            <w:hideMark/>
          </w:tcPr>
          <w:p w14:paraId="5CA50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ELCIO DE CARVALHO</w:t>
            </w:r>
          </w:p>
        </w:tc>
        <w:tc>
          <w:tcPr>
            <w:tcW w:w="0" w:type="auto"/>
            <w:tcBorders>
              <w:top w:val="nil"/>
              <w:left w:val="nil"/>
              <w:bottom w:val="nil"/>
              <w:right w:val="nil"/>
            </w:tcBorders>
            <w:shd w:val="clear" w:color="auto" w:fill="auto"/>
            <w:noWrap/>
            <w:vAlign w:val="bottom"/>
            <w:hideMark/>
          </w:tcPr>
          <w:p w14:paraId="434FC8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49197606120</w:t>
            </w:r>
          </w:p>
        </w:tc>
        <w:tc>
          <w:tcPr>
            <w:tcW w:w="0" w:type="auto"/>
            <w:tcBorders>
              <w:top w:val="nil"/>
              <w:left w:val="nil"/>
              <w:bottom w:val="nil"/>
              <w:right w:val="nil"/>
            </w:tcBorders>
            <w:shd w:val="clear" w:color="auto" w:fill="auto"/>
            <w:noWrap/>
            <w:vAlign w:val="bottom"/>
            <w:hideMark/>
          </w:tcPr>
          <w:p w14:paraId="66BF9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60569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683E2544" w14:textId="77777777" w:rsidTr="0044670C">
        <w:trPr>
          <w:trHeight w:val="300"/>
        </w:trPr>
        <w:tc>
          <w:tcPr>
            <w:tcW w:w="0" w:type="auto"/>
            <w:tcBorders>
              <w:top w:val="nil"/>
              <w:left w:val="nil"/>
              <w:bottom w:val="nil"/>
              <w:right w:val="nil"/>
            </w:tcBorders>
            <w:shd w:val="clear" w:color="auto" w:fill="auto"/>
            <w:noWrap/>
            <w:vAlign w:val="bottom"/>
            <w:hideMark/>
          </w:tcPr>
          <w:p w14:paraId="4CCD7E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02792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06</w:t>
            </w:r>
          </w:p>
        </w:tc>
        <w:tc>
          <w:tcPr>
            <w:tcW w:w="0" w:type="auto"/>
            <w:tcBorders>
              <w:top w:val="nil"/>
              <w:left w:val="nil"/>
              <w:bottom w:val="nil"/>
              <w:right w:val="nil"/>
            </w:tcBorders>
            <w:shd w:val="clear" w:color="auto" w:fill="auto"/>
            <w:noWrap/>
            <w:vAlign w:val="bottom"/>
            <w:hideMark/>
          </w:tcPr>
          <w:p w14:paraId="7C4A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ELEANDRO VIEIRA TAVARES</w:t>
            </w:r>
          </w:p>
        </w:tc>
        <w:tc>
          <w:tcPr>
            <w:tcW w:w="0" w:type="auto"/>
            <w:tcBorders>
              <w:top w:val="nil"/>
              <w:left w:val="nil"/>
              <w:bottom w:val="nil"/>
              <w:right w:val="nil"/>
            </w:tcBorders>
            <w:shd w:val="clear" w:color="auto" w:fill="auto"/>
            <w:noWrap/>
            <w:vAlign w:val="bottom"/>
            <w:hideMark/>
          </w:tcPr>
          <w:p w14:paraId="40B21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94239193087</w:t>
            </w:r>
          </w:p>
        </w:tc>
        <w:tc>
          <w:tcPr>
            <w:tcW w:w="0" w:type="auto"/>
            <w:tcBorders>
              <w:top w:val="nil"/>
              <w:left w:val="nil"/>
              <w:bottom w:val="nil"/>
              <w:right w:val="nil"/>
            </w:tcBorders>
            <w:shd w:val="clear" w:color="auto" w:fill="auto"/>
            <w:noWrap/>
            <w:vAlign w:val="bottom"/>
            <w:hideMark/>
          </w:tcPr>
          <w:p w14:paraId="0A528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154388,71</w:t>
            </w:r>
          </w:p>
        </w:tc>
        <w:tc>
          <w:tcPr>
            <w:tcW w:w="0" w:type="auto"/>
            <w:tcBorders>
              <w:top w:val="nil"/>
              <w:left w:val="nil"/>
              <w:bottom w:val="nil"/>
              <w:right w:val="nil"/>
            </w:tcBorders>
            <w:shd w:val="clear" w:color="auto" w:fill="auto"/>
            <w:noWrap/>
            <w:vAlign w:val="bottom"/>
            <w:hideMark/>
          </w:tcPr>
          <w:p w14:paraId="1C32E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91E0CF0" w14:textId="77777777" w:rsidTr="0044670C">
        <w:trPr>
          <w:trHeight w:val="300"/>
        </w:trPr>
        <w:tc>
          <w:tcPr>
            <w:tcW w:w="0" w:type="auto"/>
            <w:tcBorders>
              <w:top w:val="nil"/>
              <w:left w:val="nil"/>
              <w:bottom w:val="nil"/>
              <w:right w:val="nil"/>
            </w:tcBorders>
            <w:shd w:val="clear" w:color="auto" w:fill="auto"/>
            <w:noWrap/>
            <w:vAlign w:val="bottom"/>
            <w:hideMark/>
          </w:tcPr>
          <w:p w14:paraId="33289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380BF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20</w:t>
            </w:r>
          </w:p>
        </w:tc>
        <w:tc>
          <w:tcPr>
            <w:tcW w:w="0" w:type="auto"/>
            <w:tcBorders>
              <w:top w:val="nil"/>
              <w:left w:val="nil"/>
              <w:bottom w:val="nil"/>
              <w:right w:val="nil"/>
            </w:tcBorders>
            <w:shd w:val="clear" w:color="auto" w:fill="auto"/>
            <w:noWrap/>
            <w:vAlign w:val="bottom"/>
            <w:hideMark/>
          </w:tcPr>
          <w:p w14:paraId="3ED49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ELESSANDRA MARIA PEREIRA</w:t>
            </w:r>
          </w:p>
        </w:tc>
        <w:tc>
          <w:tcPr>
            <w:tcW w:w="0" w:type="auto"/>
            <w:tcBorders>
              <w:top w:val="nil"/>
              <w:left w:val="nil"/>
              <w:bottom w:val="nil"/>
              <w:right w:val="nil"/>
            </w:tcBorders>
            <w:shd w:val="clear" w:color="auto" w:fill="auto"/>
            <w:noWrap/>
            <w:vAlign w:val="bottom"/>
            <w:hideMark/>
          </w:tcPr>
          <w:p w14:paraId="7C836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01358122164</w:t>
            </w:r>
          </w:p>
        </w:tc>
        <w:tc>
          <w:tcPr>
            <w:tcW w:w="0" w:type="auto"/>
            <w:tcBorders>
              <w:top w:val="nil"/>
              <w:left w:val="nil"/>
              <w:bottom w:val="nil"/>
              <w:right w:val="nil"/>
            </w:tcBorders>
            <w:shd w:val="clear" w:color="auto" w:fill="auto"/>
            <w:noWrap/>
            <w:vAlign w:val="bottom"/>
            <w:hideMark/>
          </w:tcPr>
          <w:p w14:paraId="580919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7033AA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EF9EF1D" w14:textId="77777777" w:rsidTr="0044670C">
        <w:trPr>
          <w:trHeight w:val="300"/>
        </w:trPr>
        <w:tc>
          <w:tcPr>
            <w:tcW w:w="0" w:type="auto"/>
            <w:tcBorders>
              <w:top w:val="nil"/>
              <w:left w:val="nil"/>
              <w:bottom w:val="nil"/>
              <w:right w:val="nil"/>
            </w:tcBorders>
            <w:shd w:val="clear" w:color="auto" w:fill="auto"/>
            <w:noWrap/>
            <w:vAlign w:val="bottom"/>
            <w:hideMark/>
          </w:tcPr>
          <w:p w14:paraId="60E31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031E5B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02</w:t>
            </w:r>
          </w:p>
        </w:tc>
        <w:tc>
          <w:tcPr>
            <w:tcW w:w="0" w:type="auto"/>
            <w:tcBorders>
              <w:top w:val="nil"/>
              <w:left w:val="nil"/>
              <w:bottom w:val="nil"/>
              <w:right w:val="nil"/>
            </w:tcBorders>
            <w:shd w:val="clear" w:color="auto" w:fill="auto"/>
            <w:noWrap/>
            <w:vAlign w:val="bottom"/>
            <w:hideMark/>
          </w:tcPr>
          <w:p w14:paraId="3EA640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MARIA DAMAZIO SOARES ME</w:t>
            </w:r>
          </w:p>
        </w:tc>
        <w:tc>
          <w:tcPr>
            <w:tcW w:w="0" w:type="auto"/>
            <w:tcBorders>
              <w:top w:val="nil"/>
              <w:left w:val="nil"/>
              <w:bottom w:val="nil"/>
              <w:right w:val="nil"/>
            </w:tcBorders>
            <w:shd w:val="clear" w:color="auto" w:fill="auto"/>
            <w:noWrap/>
            <w:vAlign w:val="bottom"/>
            <w:hideMark/>
          </w:tcPr>
          <w:p w14:paraId="0B17DB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16682044000189</w:t>
            </w:r>
          </w:p>
        </w:tc>
        <w:tc>
          <w:tcPr>
            <w:tcW w:w="0" w:type="auto"/>
            <w:tcBorders>
              <w:top w:val="nil"/>
              <w:left w:val="nil"/>
              <w:bottom w:val="nil"/>
              <w:right w:val="nil"/>
            </w:tcBorders>
            <w:shd w:val="clear" w:color="auto" w:fill="auto"/>
            <w:noWrap/>
            <w:vAlign w:val="bottom"/>
            <w:hideMark/>
          </w:tcPr>
          <w:p w14:paraId="2D5E6A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200777,19</w:t>
            </w:r>
          </w:p>
        </w:tc>
        <w:tc>
          <w:tcPr>
            <w:tcW w:w="0" w:type="auto"/>
            <w:tcBorders>
              <w:top w:val="nil"/>
              <w:left w:val="nil"/>
              <w:bottom w:val="nil"/>
              <w:right w:val="nil"/>
            </w:tcBorders>
            <w:shd w:val="clear" w:color="auto" w:fill="auto"/>
            <w:noWrap/>
            <w:vAlign w:val="bottom"/>
            <w:hideMark/>
          </w:tcPr>
          <w:p w14:paraId="1A1912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6020AC46" w14:textId="77777777" w:rsidTr="0044670C">
        <w:trPr>
          <w:trHeight w:val="300"/>
        </w:trPr>
        <w:tc>
          <w:tcPr>
            <w:tcW w:w="0" w:type="auto"/>
            <w:tcBorders>
              <w:top w:val="nil"/>
              <w:left w:val="nil"/>
              <w:bottom w:val="nil"/>
              <w:right w:val="nil"/>
            </w:tcBorders>
            <w:shd w:val="clear" w:color="auto" w:fill="auto"/>
            <w:noWrap/>
            <w:vAlign w:val="bottom"/>
            <w:hideMark/>
          </w:tcPr>
          <w:p w14:paraId="65571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589DEC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01</w:t>
            </w:r>
          </w:p>
        </w:tc>
        <w:tc>
          <w:tcPr>
            <w:tcW w:w="0" w:type="auto"/>
            <w:tcBorders>
              <w:top w:val="nil"/>
              <w:left w:val="nil"/>
              <w:bottom w:val="nil"/>
              <w:right w:val="nil"/>
            </w:tcBorders>
            <w:shd w:val="clear" w:color="auto" w:fill="auto"/>
            <w:noWrap/>
            <w:vAlign w:val="bottom"/>
            <w:hideMark/>
          </w:tcPr>
          <w:p w14:paraId="3D8F1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ELIANE SALES LIMA</w:t>
            </w:r>
          </w:p>
        </w:tc>
        <w:tc>
          <w:tcPr>
            <w:tcW w:w="0" w:type="auto"/>
            <w:tcBorders>
              <w:top w:val="nil"/>
              <w:left w:val="nil"/>
              <w:bottom w:val="nil"/>
              <w:right w:val="nil"/>
            </w:tcBorders>
            <w:shd w:val="clear" w:color="auto" w:fill="auto"/>
            <w:noWrap/>
            <w:vAlign w:val="bottom"/>
            <w:hideMark/>
          </w:tcPr>
          <w:p w14:paraId="346F7D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93198280249</w:t>
            </w:r>
          </w:p>
        </w:tc>
        <w:tc>
          <w:tcPr>
            <w:tcW w:w="0" w:type="auto"/>
            <w:tcBorders>
              <w:top w:val="nil"/>
              <w:left w:val="nil"/>
              <w:bottom w:val="nil"/>
              <w:right w:val="nil"/>
            </w:tcBorders>
            <w:shd w:val="clear" w:color="auto" w:fill="auto"/>
            <w:noWrap/>
            <w:vAlign w:val="bottom"/>
            <w:hideMark/>
          </w:tcPr>
          <w:p w14:paraId="342AD8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170750,96</w:t>
            </w:r>
          </w:p>
        </w:tc>
        <w:tc>
          <w:tcPr>
            <w:tcW w:w="0" w:type="auto"/>
            <w:tcBorders>
              <w:top w:val="nil"/>
              <w:left w:val="nil"/>
              <w:bottom w:val="nil"/>
              <w:right w:val="nil"/>
            </w:tcBorders>
            <w:shd w:val="clear" w:color="auto" w:fill="auto"/>
            <w:noWrap/>
            <w:vAlign w:val="bottom"/>
            <w:hideMark/>
          </w:tcPr>
          <w:p w14:paraId="6AD09C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25/05/2031</w:t>
            </w:r>
          </w:p>
        </w:tc>
      </w:tr>
      <w:tr w:rsidR="00CA73B7" w:rsidRPr="0044670C" w14:paraId="4F41745E" w14:textId="77777777" w:rsidTr="0044670C">
        <w:trPr>
          <w:trHeight w:val="300"/>
        </w:trPr>
        <w:tc>
          <w:tcPr>
            <w:tcW w:w="0" w:type="auto"/>
            <w:tcBorders>
              <w:top w:val="nil"/>
              <w:left w:val="nil"/>
              <w:bottom w:val="nil"/>
              <w:right w:val="nil"/>
            </w:tcBorders>
            <w:shd w:val="clear" w:color="auto" w:fill="auto"/>
            <w:noWrap/>
            <w:vAlign w:val="bottom"/>
            <w:hideMark/>
          </w:tcPr>
          <w:p w14:paraId="607DEF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5A5D5E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18</w:t>
            </w:r>
          </w:p>
        </w:tc>
        <w:tc>
          <w:tcPr>
            <w:tcW w:w="0" w:type="auto"/>
            <w:tcBorders>
              <w:top w:val="nil"/>
              <w:left w:val="nil"/>
              <w:bottom w:val="nil"/>
              <w:right w:val="nil"/>
            </w:tcBorders>
            <w:shd w:val="clear" w:color="auto" w:fill="auto"/>
            <w:noWrap/>
            <w:vAlign w:val="bottom"/>
            <w:hideMark/>
          </w:tcPr>
          <w:p w14:paraId="4B0CB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SARTORI MINUEZA</w:t>
            </w:r>
          </w:p>
        </w:tc>
        <w:tc>
          <w:tcPr>
            <w:tcW w:w="0" w:type="auto"/>
            <w:tcBorders>
              <w:top w:val="nil"/>
              <w:left w:val="nil"/>
              <w:bottom w:val="nil"/>
              <w:right w:val="nil"/>
            </w:tcBorders>
            <w:shd w:val="clear" w:color="auto" w:fill="auto"/>
            <w:noWrap/>
            <w:vAlign w:val="bottom"/>
            <w:hideMark/>
          </w:tcPr>
          <w:p w14:paraId="423DB0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04314368942</w:t>
            </w:r>
          </w:p>
        </w:tc>
        <w:tc>
          <w:tcPr>
            <w:tcW w:w="0" w:type="auto"/>
            <w:tcBorders>
              <w:top w:val="nil"/>
              <w:left w:val="nil"/>
              <w:bottom w:val="nil"/>
              <w:right w:val="nil"/>
            </w:tcBorders>
            <w:shd w:val="clear" w:color="auto" w:fill="auto"/>
            <w:noWrap/>
            <w:vAlign w:val="bottom"/>
            <w:hideMark/>
          </w:tcPr>
          <w:p w14:paraId="53AC8E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114435,96</w:t>
            </w:r>
          </w:p>
        </w:tc>
        <w:tc>
          <w:tcPr>
            <w:tcW w:w="0" w:type="auto"/>
            <w:tcBorders>
              <w:top w:val="nil"/>
              <w:left w:val="nil"/>
              <w:bottom w:val="nil"/>
              <w:right w:val="nil"/>
            </w:tcBorders>
            <w:shd w:val="clear" w:color="auto" w:fill="auto"/>
            <w:noWrap/>
            <w:vAlign w:val="bottom"/>
            <w:hideMark/>
          </w:tcPr>
          <w:p w14:paraId="1DE40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A35E8EA" w14:textId="77777777" w:rsidTr="0044670C">
        <w:trPr>
          <w:trHeight w:val="300"/>
        </w:trPr>
        <w:tc>
          <w:tcPr>
            <w:tcW w:w="0" w:type="auto"/>
            <w:tcBorders>
              <w:top w:val="nil"/>
              <w:left w:val="nil"/>
              <w:bottom w:val="nil"/>
              <w:right w:val="nil"/>
            </w:tcBorders>
            <w:shd w:val="clear" w:color="auto" w:fill="auto"/>
            <w:noWrap/>
            <w:vAlign w:val="bottom"/>
            <w:hideMark/>
          </w:tcPr>
          <w:p w14:paraId="1D1A22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0E972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12</w:t>
            </w:r>
          </w:p>
        </w:tc>
        <w:tc>
          <w:tcPr>
            <w:tcW w:w="0" w:type="auto"/>
            <w:tcBorders>
              <w:top w:val="nil"/>
              <w:left w:val="nil"/>
              <w:bottom w:val="nil"/>
              <w:right w:val="nil"/>
            </w:tcBorders>
            <w:shd w:val="clear" w:color="auto" w:fill="auto"/>
            <w:noWrap/>
            <w:vAlign w:val="bottom"/>
            <w:hideMark/>
          </w:tcPr>
          <w:p w14:paraId="584261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VIEIRA</w:t>
            </w:r>
          </w:p>
        </w:tc>
        <w:tc>
          <w:tcPr>
            <w:tcW w:w="0" w:type="auto"/>
            <w:tcBorders>
              <w:top w:val="nil"/>
              <w:left w:val="nil"/>
              <w:bottom w:val="nil"/>
              <w:right w:val="nil"/>
            </w:tcBorders>
            <w:shd w:val="clear" w:color="auto" w:fill="auto"/>
            <w:noWrap/>
            <w:vAlign w:val="bottom"/>
            <w:hideMark/>
          </w:tcPr>
          <w:p w14:paraId="0592D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01964987164</w:t>
            </w:r>
          </w:p>
        </w:tc>
        <w:tc>
          <w:tcPr>
            <w:tcW w:w="0" w:type="auto"/>
            <w:tcBorders>
              <w:top w:val="nil"/>
              <w:left w:val="nil"/>
              <w:bottom w:val="nil"/>
              <w:right w:val="nil"/>
            </w:tcBorders>
            <w:shd w:val="clear" w:color="auto" w:fill="auto"/>
            <w:noWrap/>
            <w:vAlign w:val="bottom"/>
            <w:hideMark/>
          </w:tcPr>
          <w:p w14:paraId="6E46B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2AD721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867D131" w14:textId="77777777" w:rsidTr="0044670C">
        <w:trPr>
          <w:trHeight w:val="300"/>
        </w:trPr>
        <w:tc>
          <w:tcPr>
            <w:tcW w:w="0" w:type="auto"/>
            <w:tcBorders>
              <w:top w:val="nil"/>
              <w:left w:val="nil"/>
              <w:bottom w:val="nil"/>
              <w:right w:val="nil"/>
            </w:tcBorders>
            <w:shd w:val="clear" w:color="auto" w:fill="auto"/>
            <w:noWrap/>
            <w:vAlign w:val="bottom"/>
            <w:hideMark/>
          </w:tcPr>
          <w:p w14:paraId="213514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w:t>
            </w:r>
          </w:p>
        </w:tc>
        <w:tc>
          <w:tcPr>
            <w:tcW w:w="0" w:type="auto"/>
            <w:tcBorders>
              <w:top w:val="nil"/>
              <w:left w:val="nil"/>
              <w:bottom w:val="nil"/>
              <w:right w:val="nil"/>
            </w:tcBorders>
            <w:shd w:val="clear" w:color="auto" w:fill="auto"/>
            <w:noWrap/>
            <w:vAlign w:val="bottom"/>
            <w:hideMark/>
          </w:tcPr>
          <w:p w14:paraId="0C6614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09</w:t>
            </w:r>
          </w:p>
        </w:tc>
        <w:tc>
          <w:tcPr>
            <w:tcW w:w="0" w:type="auto"/>
            <w:tcBorders>
              <w:top w:val="nil"/>
              <w:left w:val="nil"/>
              <w:bottom w:val="nil"/>
              <w:right w:val="nil"/>
            </w:tcBorders>
            <w:shd w:val="clear" w:color="auto" w:fill="auto"/>
            <w:noWrap/>
            <w:vAlign w:val="bottom"/>
            <w:hideMark/>
          </w:tcPr>
          <w:p w14:paraId="4331FC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ELIAS GODOI</w:t>
            </w:r>
          </w:p>
        </w:tc>
        <w:tc>
          <w:tcPr>
            <w:tcW w:w="0" w:type="auto"/>
            <w:tcBorders>
              <w:top w:val="nil"/>
              <w:left w:val="nil"/>
              <w:bottom w:val="nil"/>
              <w:right w:val="nil"/>
            </w:tcBorders>
            <w:shd w:val="clear" w:color="auto" w:fill="auto"/>
            <w:noWrap/>
            <w:vAlign w:val="bottom"/>
            <w:hideMark/>
          </w:tcPr>
          <w:p w14:paraId="6FA980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00590774174</w:t>
            </w:r>
          </w:p>
        </w:tc>
        <w:tc>
          <w:tcPr>
            <w:tcW w:w="0" w:type="auto"/>
            <w:tcBorders>
              <w:top w:val="nil"/>
              <w:left w:val="nil"/>
              <w:bottom w:val="nil"/>
              <w:right w:val="nil"/>
            </w:tcBorders>
            <w:shd w:val="clear" w:color="auto" w:fill="auto"/>
            <w:noWrap/>
            <w:vAlign w:val="bottom"/>
            <w:hideMark/>
          </w:tcPr>
          <w:p w14:paraId="54A517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117953,92</w:t>
            </w:r>
          </w:p>
        </w:tc>
        <w:tc>
          <w:tcPr>
            <w:tcW w:w="0" w:type="auto"/>
            <w:tcBorders>
              <w:top w:val="nil"/>
              <w:left w:val="nil"/>
              <w:bottom w:val="nil"/>
              <w:right w:val="nil"/>
            </w:tcBorders>
            <w:shd w:val="clear" w:color="auto" w:fill="auto"/>
            <w:noWrap/>
            <w:vAlign w:val="bottom"/>
            <w:hideMark/>
          </w:tcPr>
          <w:p w14:paraId="5C761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78E3E739" w14:textId="77777777" w:rsidTr="0044670C">
        <w:trPr>
          <w:trHeight w:val="300"/>
        </w:trPr>
        <w:tc>
          <w:tcPr>
            <w:tcW w:w="0" w:type="auto"/>
            <w:tcBorders>
              <w:top w:val="nil"/>
              <w:left w:val="nil"/>
              <w:bottom w:val="nil"/>
              <w:right w:val="nil"/>
            </w:tcBorders>
            <w:shd w:val="clear" w:color="auto" w:fill="auto"/>
            <w:noWrap/>
            <w:vAlign w:val="bottom"/>
            <w:hideMark/>
          </w:tcPr>
          <w:p w14:paraId="01D11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4D9A16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17</w:t>
            </w:r>
          </w:p>
        </w:tc>
        <w:tc>
          <w:tcPr>
            <w:tcW w:w="0" w:type="auto"/>
            <w:tcBorders>
              <w:top w:val="nil"/>
              <w:left w:val="nil"/>
              <w:bottom w:val="nil"/>
              <w:right w:val="nil"/>
            </w:tcBorders>
            <w:shd w:val="clear" w:color="auto" w:fill="auto"/>
            <w:noWrap/>
            <w:vAlign w:val="bottom"/>
            <w:hideMark/>
          </w:tcPr>
          <w:p w14:paraId="2B591D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 DESINORD</w:t>
            </w:r>
          </w:p>
        </w:tc>
        <w:tc>
          <w:tcPr>
            <w:tcW w:w="0" w:type="auto"/>
            <w:tcBorders>
              <w:top w:val="nil"/>
              <w:left w:val="nil"/>
              <w:bottom w:val="nil"/>
              <w:right w:val="nil"/>
            </w:tcBorders>
            <w:shd w:val="clear" w:color="auto" w:fill="auto"/>
            <w:noWrap/>
            <w:vAlign w:val="bottom"/>
            <w:hideMark/>
          </w:tcPr>
          <w:p w14:paraId="14BC1A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70001921274</w:t>
            </w:r>
          </w:p>
        </w:tc>
        <w:tc>
          <w:tcPr>
            <w:tcW w:w="0" w:type="auto"/>
            <w:tcBorders>
              <w:top w:val="nil"/>
              <w:left w:val="nil"/>
              <w:bottom w:val="nil"/>
              <w:right w:val="nil"/>
            </w:tcBorders>
            <w:shd w:val="clear" w:color="auto" w:fill="auto"/>
            <w:noWrap/>
            <w:vAlign w:val="bottom"/>
            <w:hideMark/>
          </w:tcPr>
          <w:p w14:paraId="0F4C6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154196,25</w:t>
            </w:r>
          </w:p>
        </w:tc>
        <w:tc>
          <w:tcPr>
            <w:tcW w:w="0" w:type="auto"/>
            <w:tcBorders>
              <w:top w:val="nil"/>
              <w:left w:val="nil"/>
              <w:bottom w:val="nil"/>
              <w:right w:val="nil"/>
            </w:tcBorders>
            <w:shd w:val="clear" w:color="auto" w:fill="auto"/>
            <w:noWrap/>
            <w:vAlign w:val="bottom"/>
            <w:hideMark/>
          </w:tcPr>
          <w:p w14:paraId="020445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15/06/2033</w:t>
            </w:r>
          </w:p>
        </w:tc>
      </w:tr>
      <w:tr w:rsidR="00CA73B7" w:rsidRPr="0044670C" w14:paraId="3AC7A453" w14:textId="77777777" w:rsidTr="0044670C">
        <w:trPr>
          <w:trHeight w:val="300"/>
        </w:trPr>
        <w:tc>
          <w:tcPr>
            <w:tcW w:w="0" w:type="auto"/>
            <w:tcBorders>
              <w:top w:val="nil"/>
              <w:left w:val="nil"/>
              <w:bottom w:val="nil"/>
              <w:right w:val="nil"/>
            </w:tcBorders>
            <w:shd w:val="clear" w:color="auto" w:fill="auto"/>
            <w:noWrap/>
            <w:vAlign w:val="bottom"/>
            <w:hideMark/>
          </w:tcPr>
          <w:p w14:paraId="5A2A7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2ADA8A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06</w:t>
            </w:r>
          </w:p>
        </w:tc>
        <w:tc>
          <w:tcPr>
            <w:tcW w:w="0" w:type="auto"/>
            <w:tcBorders>
              <w:top w:val="nil"/>
              <w:left w:val="nil"/>
              <w:bottom w:val="nil"/>
              <w:right w:val="nil"/>
            </w:tcBorders>
            <w:shd w:val="clear" w:color="auto" w:fill="auto"/>
            <w:noWrap/>
            <w:vAlign w:val="bottom"/>
            <w:hideMark/>
          </w:tcPr>
          <w:p w14:paraId="1CF5E1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ELIEL SILVA DE ALMEIDA</w:t>
            </w:r>
          </w:p>
        </w:tc>
        <w:tc>
          <w:tcPr>
            <w:tcW w:w="0" w:type="auto"/>
            <w:tcBorders>
              <w:top w:val="nil"/>
              <w:left w:val="nil"/>
              <w:bottom w:val="nil"/>
              <w:right w:val="nil"/>
            </w:tcBorders>
            <w:shd w:val="clear" w:color="auto" w:fill="auto"/>
            <w:noWrap/>
            <w:vAlign w:val="bottom"/>
            <w:hideMark/>
          </w:tcPr>
          <w:p w14:paraId="1FDBFD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04172603181</w:t>
            </w:r>
          </w:p>
        </w:tc>
        <w:tc>
          <w:tcPr>
            <w:tcW w:w="0" w:type="auto"/>
            <w:tcBorders>
              <w:top w:val="nil"/>
              <w:left w:val="nil"/>
              <w:bottom w:val="nil"/>
              <w:right w:val="nil"/>
            </w:tcBorders>
            <w:shd w:val="clear" w:color="auto" w:fill="auto"/>
            <w:noWrap/>
            <w:vAlign w:val="bottom"/>
            <w:hideMark/>
          </w:tcPr>
          <w:p w14:paraId="55951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156638,1</w:t>
            </w:r>
          </w:p>
        </w:tc>
        <w:tc>
          <w:tcPr>
            <w:tcW w:w="0" w:type="auto"/>
            <w:tcBorders>
              <w:top w:val="nil"/>
              <w:left w:val="nil"/>
              <w:bottom w:val="nil"/>
              <w:right w:val="nil"/>
            </w:tcBorders>
            <w:shd w:val="clear" w:color="auto" w:fill="auto"/>
            <w:noWrap/>
            <w:vAlign w:val="bottom"/>
            <w:hideMark/>
          </w:tcPr>
          <w:p w14:paraId="54AAE2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1046DDA" w14:textId="77777777" w:rsidTr="0044670C">
        <w:trPr>
          <w:trHeight w:val="300"/>
        </w:trPr>
        <w:tc>
          <w:tcPr>
            <w:tcW w:w="0" w:type="auto"/>
            <w:tcBorders>
              <w:top w:val="nil"/>
              <w:left w:val="nil"/>
              <w:bottom w:val="nil"/>
              <w:right w:val="nil"/>
            </w:tcBorders>
            <w:shd w:val="clear" w:color="auto" w:fill="auto"/>
            <w:noWrap/>
            <w:vAlign w:val="bottom"/>
            <w:hideMark/>
          </w:tcPr>
          <w:p w14:paraId="17F7DF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w:t>
            </w:r>
          </w:p>
        </w:tc>
        <w:tc>
          <w:tcPr>
            <w:tcW w:w="0" w:type="auto"/>
            <w:tcBorders>
              <w:top w:val="nil"/>
              <w:left w:val="nil"/>
              <w:bottom w:val="nil"/>
              <w:right w:val="nil"/>
            </w:tcBorders>
            <w:shd w:val="clear" w:color="auto" w:fill="auto"/>
            <w:noWrap/>
            <w:vAlign w:val="bottom"/>
            <w:hideMark/>
          </w:tcPr>
          <w:p w14:paraId="1B56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06</w:t>
            </w:r>
          </w:p>
        </w:tc>
        <w:tc>
          <w:tcPr>
            <w:tcW w:w="0" w:type="auto"/>
            <w:tcBorders>
              <w:top w:val="nil"/>
              <w:left w:val="nil"/>
              <w:bottom w:val="nil"/>
              <w:right w:val="nil"/>
            </w:tcBorders>
            <w:shd w:val="clear" w:color="auto" w:fill="auto"/>
            <w:noWrap/>
            <w:vAlign w:val="bottom"/>
            <w:hideMark/>
          </w:tcPr>
          <w:p w14:paraId="6FFF2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ELIOENAI DE SOUZA OLIVEIRA</w:t>
            </w:r>
          </w:p>
        </w:tc>
        <w:tc>
          <w:tcPr>
            <w:tcW w:w="0" w:type="auto"/>
            <w:tcBorders>
              <w:top w:val="nil"/>
              <w:left w:val="nil"/>
              <w:bottom w:val="nil"/>
              <w:right w:val="nil"/>
            </w:tcBorders>
            <w:shd w:val="clear" w:color="auto" w:fill="auto"/>
            <w:noWrap/>
            <w:vAlign w:val="bottom"/>
            <w:hideMark/>
          </w:tcPr>
          <w:p w14:paraId="298D26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06224086150</w:t>
            </w:r>
          </w:p>
        </w:tc>
        <w:tc>
          <w:tcPr>
            <w:tcW w:w="0" w:type="auto"/>
            <w:tcBorders>
              <w:top w:val="nil"/>
              <w:left w:val="nil"/>
              <w:bottom w:val="nil"/>
              <w:right w:val="nil"/>
            </w:tcBorders>
            <w:shd w:val="clear" w:color="auto" w:fill="auto"/>
            <w:noWrap/>
            <w:vAlign w:val="bottom"/>
            <w:hideMark/>
          </w:tcPr>
          <w:p w14:paraId="2717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132080,88</w:t>
            </w:r>
          </w:p>
        </w:tc>
        <w:tc>
          <w:tcPr>
            <w:tcW w:w="0" w:type="auto"/>
            <w:tcBorders>
              <w:top w:val="nil"/>
              <w:left w:val="nil"/>
              <w:bottom w:val="nil"/>
              <w:right w:val="nil"/>
            </w:tcBorders>
            <w:shd w:val="clear" w:color="auto" w:fill="auto"/>
            <w:noWrap/>
            <w:vAlign w:val="bottom"/>
            <w:hideMark/>
          </w:tcPr>
          <w:p w14:paraId="4FE78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ED0BF6" w14:textId="77777777" w:rsidTr="0044670C">
        <w:trPr>
          <w:trHeight w:val="300"/>
        </w:trPr>
        <w:tc>
          <w:tcPr>
            <w:tcW w:w="0" w:type="auto"/>
            <w:tcBorders>
              <w:top w:val="nil"/>
              <w:left w:val="nil"/>
              <w:bottom w:val="nil"/>
              <w:right w:val="nil"/>
            </w:tcBorders>
            <w:shd w:val="clear" w:color="auto" w:fill="auto"/>
            <w:noWrap/>
            <w:vAlign w:val="bottom"/>
            <w:hideMark/>
          </w:tcPr>
          <w:p w14:paraId="21F6F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A3AB6A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03</w:t>
            </w:r>
          </w:p>
        </w:tc>
        <w:tc>
          <w:tcPr>
            <w:tcW w:w="0" w:type="auto"/>
            <w:tcBorders>
              <w:top w:val="nil"/>
              <w:left w:val="nil"/>
              <w:bottom w:val="nil"/>
              <w:right w:val="nil"/>
            </w:tcBorders>
            <w:shd w:val="clear" w:color="auto" w:fill="auto"/>
            <w:noWrap/>
            <w:vAlign w:val="bottom"/>
            <w:hideMark/>
          </w:tcPr>
          <w:p w14:paraId="597DDF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ELIOMAR MIGUEL DE BEM</w:t>
            </w:r>
          </w:p>
        </w:tc>
        <w:tc>
          <w:tcPr>
            <w:tcW w:w="0" w:type="auto"/>
            <w:tcBorders>
              <w:top w:val="nil"/>
              <w:left w:val="nil"/>
              <w:bottom w:val="nil"/>
              <w:right w:val="nil"/>
            </w:tcBorders>
            <w:shd w:val="clear" w:color="auto" w:fill="auto"/>
            <w:noWrap/>
            <w:vAlign w:val="bottom"/>
            <w:hideMark/>
          </w:tcPr>
          <w:p w14:paraId="4CEF38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00179937090</w:t>
            </w:r>
          </w:p>
        </w:tc>
        <w:tc>
          <w:tcPr>
            <w:tcW w:w="0" w:type="auto"/>
            <w:tcBorders>
              <w:top w:val="nil"/>
              <w:left w:val="nil"/>
              <w:bottom w:val="nil"/>
              <w:right w:val="nil"/>
            </w:tcBorders>
            <w:shd w:val="clear" w:color="auto" w:fill="auto"/>
            <w:noWrap/>
            <w:vAlign w:val="bottom"/>
            <w:hideMark/>
          </w:tcPr>
          <w:p w14:paraId="105C7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206451,48</w:t>
            </w:r>
          </w:p>
        </w:tc>
        <w:tc>
          <w:tcPr>
            <w:tcW w:w="0" w:type="auto"/>
            <w:tcBorders>
              <w:top w:val="nil"/>
              <w:left w:val="nil"/>
              <w:bottom w:val="nil"/>
              <w:right w:val="nil"/>
            </w:tcBorders>
            <w:shd w:val="clear" w:color="auto" w:fill="auto"/>
            <w:noWrap/>
            <w:vAlign w:val="bottom"/>
            <w:hideMark/>
          </w:tcPr>
          <w:p w14:paraId="474407D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0A53BAA" w14:textId="77777777" w:rsidTr="0044670C">
        <w:trPr>
          <w:trHeight w:val="300"/>
        </w:trPr>
        <w:tc>
          <w:tcPr>
            <w:tcW w:w="0" w:type="auto"/>
            <w:tcBorders>
              <w:top w:val="nil"/>
              <w:left w:val="nil"/>
              <w:bottom w:val="nil"/>
              <w:right w:val="nil"/>
            </w:tcBorders>
            <w:shd w:val="clear" w:color="auto" w:fill="auto"/>
            <w:noWrap/>
            <w:vAlign w:val="bottom"/>
            <w:hideMark/>
          </w:tcPr>
          <w:p w14:paraId="7BF09B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58970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23</w:t>
            </w:r>
          </w:p>
        </w:tc>
        <w:tc>
          <w:tcPr>
            <w:tcW w:w="0" w:type="auto"/>
            <w:tcBorders>
              <w:top w:val="nil"/>
              <w:left w:val="nil"/>
              <w:bottom w:val="nil"/>
              <w:right w:val="nil"/>
            </w:tcBorders>
            <w:shd w:val="clear" w:color="auto" w:fill="auto"/>
            <w:noWrap/>
            <w:vAlign w:val="bottom"/>
            <w:hideMark/>
          </w:tcPr>
          <w:p w14:paraId="36122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ELISIANA DOS SANTOS DA SILVA</w:t>
            </w:r>
          </w:p>
        </w:tc>
        <w:tc>
          <w:tcPr>
            <w:tcW w:w="0" w:type="auto"/>
            <w:tcBorders>
              <w:top w:val="nil"/>
              <w:left w:val="nil"/>
              <w:bottom w:val="nil"/>
              <w:right w:val="nil"/>
            </w:tcBorders>
            <w:shd w:val="clear" w:color="auto" w:fill="auto"/>
            <w:noWrap/>
            <w:vAlign w:val="bottom"/>
            <w:hideMark/>
          </w:tcPr>
          <w:p w14:paraId="7100AB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03167137916</w:t>
            </w:r>
          </w:p>
        </w:tc>
        <w:tc>
          <w:tcPr>
            <w:tcW w:w="0" w:type="auto"/>
            <w:tcBorders>
              <w:top w:val="nil"/>
              <w:left w:val="nil"/>
              <w:bottom w:val="nil"/>
              <w:right w:val="nil"/>
            </w:tcBorders>
            <w:shd w:val="clear" w:color="auto" w:fill="auto"/>
            <w:noWrap/>
            <w:vAlign w:val="bottom"/>
            <w:hideMark/>
          </w:tcPr>
          <w:p w14:paraId="41AD1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280631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04A1D43" w14:textId="77777777" w:rsidTr="0044670C">
        <w:trPr>
          <w:trHeight w:val="300"/>
        </w:trPr>
        <w:tc>
          <w:tcPr>
            <w:tcW w:w="0" w:type="auto"/>
            <w:tcBorders>
              <w:top w:val="nil"/>
              <w:left w:val="nil"/>
              <w:bottom w:val="nil"/>
              <w:right w:val="nil"/>
            </w:tcBorders>
            <w:shd w:val="clear" w:color="auto" w:fill="auto"/>
            <w:noWrap/>
            <w:vAlign w:val="bottom"/>
            <w:hideMark/>
          </w:tcPr>
          <w:p w14:paraId="2DEEA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3750E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05</w:t>
            </w:r>
          </w:p>
        </w:tc>
        <w:tc>
          <w:tcPr>
            <w:tcW w:w="0" w:type="auto"/>
            <w:tcBorders>
              <w:top w:val="nil"/>
              <w:left w:val="nil"/>
              <w:bottom w:val="nil"/>
              <w:right w:val="nil"/>
            </w:tcBorders>
            <w:shd w:val="clear" w:color="auto" w:fill="auto"/>
            <w:noWrap/>
            <w:vAlign w:val="bottom"/>
            <w:hideMark/>
          </w:tcPr>
          <w:p w14:paraId="3664CE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ELIVELTON JOSE DUARTE FURTADO</w:t>
            </w:r>
          </w:p>
        </w:tc>
        <w:tc>
          <w:tcPr>
            <w:tcW w:w="0" w:type="auto"/>
            <w:tcBorders>
              <w:top w:val="nil"/>
              <w:left w:val="nil"/>
              <w:bottom w:val="nil"/>
              <w:right w:val="nil"/>
            </w:tcBorders>
            <w:shd w:val="clear" w:color="auto" w:fill="auto"/>
            <w:noWrap/>
            <w:vAlign w:val="bottom"/>
            <w:hideMark/>
          </w:tcPr>
          <w:p w14:paraId="545001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06182905166</w:t>
            </w:r>
          </w:p>
        </w:tc>
        <w:tc>
          <w:tcPr>
            <w:tcW w:w="0" w:type="auto"/>
            <w:tcBorders>
              <w:top w:val="nil"/>
              <w:left w:val="nil"/>
              <w:bottom w:val="nil"/>
              <w:right w:val="nil"/>
            </w:tcBorders>
            <w:shd w:val="clear" w:color="auto" w:fill="auto"/>
            <w:noWrap/>
            <w:vAlign w:val="bottom"/>
            <w:hideMark/>
          </w:tcPr>
          <w:p w14:paraId="1C6651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1C4F10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7EB17E8F" w14:textId="77777777" w:rsidTr="0044670C">
        <w:trPr>
          <w:trHeight w:val="300"/>
        </w:trPr>
        <w:tc>
          <w:tcPr>
            <w:tcW w:w="0" w:type="auto"/>
            <w:tcBorders>
              <w:top w:val="nil"/>
              <w:left w:val="nil"/>
              <w:bottom w:val="nil"/>
              <w:right w:val="nil"/>
            </w:tcBorders>
            <w:shd w:val="clear" w:color="auto" w:fill="auto"/>
            <w:noWrap/>
            <w:vAlign w:val="bottom"/>
            <w:hideMark/>
          </w:tcPr>
          <w:p w14:paraId="56514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06C8F5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20</w:t>
            </w:r>
          </w:p>
        </w:tc>
        <w:tc>
          <w:tcPr>
            <w:tcW w:w="0" w:type="auto"/>
            <w:tcBorders>
              <w:top w:val="nil"/>
              <w:left w:val="nil"/>
              <w:bottom w:val="nil"/>
              <w:right w:val="nil"/>
            </w:tcBorders>
            <w:shd w:val="clear" w:color="auto" w:fill="auto"/>
            <w:noWrap/>
            <w:vAlign w:val="bottom"/>
            <w:hideMark/>
          </w:tcPr>
          <w:p w14:paraId="666F48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ELIZABETE APARECIDA MORIN</w:t>
            </w:r>
          </w:p>
        </w:tc>
        <w:tc>
          <w:tcPr>
            <w:tcW w:w="0" w:type="auto"/>
            <w:tcBorders>
              <w:top w:val="nil"/>
              <w:left w:val="nil"/>
              <w:bottom w:val="nil"/>
              <w:right w:val="nil"/>
            </w:tcBorders>
            <w:shd w:val="clear" w:color="auto" w:fill="auto"/>
            <w:noWrap/>
            <w:vAlign w:val="bottom"/>
            <w:hideMark/>
          </w:tcPr>
          <w:p w14:paraId="564D70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68948921991</w:t>
            </w:r>
          </w:p>
        </w:tc>
        <w:tc>
          <w:tcPr>
            <w:tcW w:w="0" w:type="auto"/>
            <w:tcBorders>
              <w:top w:val="nil"/>
              <w:left w:val="nil"/>
              <w:bottom w:val="nil"/>
              <w:right w:val="nil"/>
            </w:tcBorders>
            <w:shd w:val="clear" w:color="auto" w:fill="auto"/>
            <w:noWrap/>
            <w:vAlign w:val="bottom"/>
            <w:hideMark/>
          </w:tcPr>
          <w:p w14:paraId="73D67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134036,78</w:t>
            </w:r>
          </w:p>
        </w:tc>
        <w:tc>
          <w:tcPr>
            <w:tcW w:w="0" w:type="auto"/>
            <w:tcBorders>
              <w:top w:val="nil"/>
              <w:left w:val="nil"/>
              <w:bottom w:val="nil"/>
              <w:right w:val="nil"/>
            </w:tcBorders>
            <w:shd w:val="clear" w:color="auto" w:fill="auto"/>
            <w:noWrap/>
            <w:vAlign w:val="bottom"/>
            <w:hideMark/>
          </w:tcPr>
          <w:p w14:paraId="06E0F2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05/01/2032</w:t>
            </w:r>
          </w:p>
        </w:tc>
      </w:tr>
      <w:tr w:rsidR="00CA73B7" w:rsidRPr="0044670C" w14:paraId="6CD6B8E4" w14:textId="77777777" w:rsidTr="0044670C">
        <w:trPr>
          <w:trHeight w:val="300"/>
        </w:trPr>
        <w:tc>
          <w:tcPr>
            <w:tcW w:w="0" w:type="auto"/>
            <w:tcBorders>
              <w:top w:val="nil"/>
              <w:left w:val="nil"/>
              <w:bottom w:val="nil"/>
              <w:right w:val="nil"/>
            </w:tcBorders>
            <w:shd w:val="clear" w:color="auto" w:fill="auto"/>
            <w:noWrap/>
            <w:vAlign w:val="bottom"/>
            <w:hideMark/>
          </w:tcPr>
          <w:p w14:paraId="7A511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150BD3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02</w:t>
            </w:r>
          </w:p>
        </w:tc>
        <w:tc>
          <w:tcPr>
            <w:tcW w:w="0" w:type="auto"/>
            <w:tcBorders>
              <w:top w:val="nil"/>
              <w:left w:val="nil"/>
              <w:bottom w:val="nil"/>
              <w:right w:val="nil"/>
            </w:tcBorders>
            <w:shd w:val="clear" w:color="auto" w:fill="auto"/>
            <w:noWrap/>
            <w:vAlign w:val="bottom"/>
            <w:hideMark/>
          </w:tcPr>
          <w:p w14:paraId="01B87F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ELIZABETE APARECIDA MORIN</w:t>
            </w:r>
          </w:p>
        </w:tc>
        <w:tc>
          <w:tcPr>
            <w:tcW w:w="0" w:type="auto"/>
            <w:tcBorders>
              <w:top w:val="nil"/>
              <w:left w:val="nil"/>
              <w:bottom w:val="nil"/>
              <w:right w:val="nil"/>
            </w:tcBorders>
            <w:shd w:val="clear" w:color="auto" w:fill="auto"/>
            <w:noWrap/>
            <w:vAlign w:val="bottom"/>
            <w:hideMark/>
          </w:tcPr>
          <w:p w14:paraId="1E0FE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68948921991</w:t>
            </w:r>
          </w:p>
        </w:tc>
        <w:tc>
          <w:tcPr>
            <w:tcW w:w="0" w:type="auto"/>
            <w:tcBorders>
              <w:top w:val="nil"/>
              <w:left w:val="nil"/>
              <w:bottom w:val="nil"/>
              <w:right w:val="nil"/>
            </w:tcBorders>
            <w:shd w:val="clear" w:color="auto" w:fill="auto"/>
            <w:noWrap/>
            <w:vAlign w:val="bottom"/>
            <w:hideMark/>
          </w:tcPr>
          <w:p w14:paraId="62477C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147271,01</w:t>
            </w:r>
          </w:p>
        </w:tc>
        <w:tc>
          <w:tcPr>
            <w:tcW w:w="0" w:type="auto"/>
            <w:tcBorders>
              <w:top w:val="nil"/>
              <w:left w:val="nil"/>
              <w:bottom w:val="nil"/>
              <w:right w:val="nil"/>
            </w:tcBorders>
            <w:shd w:val="clear" w:color="auto" w:fill="auto"/>
            <w:noWrap/>
            <w:vAlign w:val="bottom"/>
            <w:hideMark/>
          </w:tcPr>
          <w:p w14:paraId="6B746F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5C82883D" w14:textId="77777777" w:rsidTr="0044670C">
        <w:trPr>
          <w:trHeight w:val="300"/>
        </w:trPr>
        <w:tc>
          <w:tcPr>
            <w:tcW w:w="0" w:type="auto"/>
            <w:tcBorders>
              <w:top w:val="nil"/>
              <w:left w:val="nil"/>
              <w:bottom w:val="nil"/>
              <w:right w:val="nil"/>
            </w:tcBorders>
            <w:shd w:val="clear" w:color="auto" w:fill="auto"/>
            <w:noWrap/>
            <w:vAlign w:val="bottom"/>
            <w:hideMark/>
          </w:tcPr>
          <w:p w14:paraId="048006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3E8B1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24</w:t>
            </w:r>
          </w:p>
        </w:tc>
        <w:tc>
          <w:tcPr>
            <w:tcW w:w="0" w:type="auto"/>
            <w:tcBorders>
              <w:top w:val="nil"/>
              <w:left w:val="nil"/>
              <w:bottom w:val="nil"/>
              <w:right w:val="nil"/>
            </w:tcBorders>
            <w:shd w:val="clear" w:color="auto" w:fill="auto"/>
            <w:noWrap/>
            <w:vAlign w:val="bottom"/>
            <w:hideMark/>
          </w:tcPr>
          <w:p w14:paraId="78C290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 DE AQUINO DOS SANTOS</w:t>
            </w:r>
          </w:p>
        </w:tc>
        <w:tc>
          <w:tcPr>
            <w:tcW w:w="0" w:type="auto"/>
            <w:tcBorders>
              <w:top w:val="nil"/>
              <w:left w:val="nil"/>
              <w:bottom w:val="nil"/>
              <w:right w:val="nil"/>
            </w:tcBorders>
            <w:shd w:val="clear" w:color="auto" w:fill="auto"/>
            <w:noWrap/>
            <w:vAlign w:val="bottom"/>
            <w:hideMark/>
          </w:tcPr>
          <w:p w14:paraId="5B38F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53949560220</w:t>
            </w:r>
          </w:p>
        </w:tc>
        <w:tc>
          <w:tcPr>
            <w:tcW w:w="0" w:type="auto"/>
            <w:tcBorders>
              <w:top w:val="nil"/>
              <w:left w:val="nil"/>
              <w:bottom w:val="nil"/>
              <w:right w:val="nil"/>
            </w:tcBorders>
            <w:shd w:val="clear" w:color="auto" w:fill="auto"/>
            <w:noWrap/>
            <w:vAlign w:val="bottom"/>
            <w:hideMark/>
          </w:tcPr>
          <w:p w14:paraId="3483B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134227,68</w:t>
            </w:r>
          </w:p>
        </w:tc>
        <w:tc>
          <w:tcPr>
            <w:tcW w:w="0" w:type="auto"/>
            <w:tcBorders>
              <w:top w:val="nil"/>
              <w:left w:val="nil"/>
              <w:bottom w:val="nil"/>
              <w:right w:val="nil"/>
            </w:tcBorders>
            <w:shd w:val="clear" w:color="auto" w:fill="auto"/>
            <w:noWrap/>
            <w:vAlign w:val="bottom"/>
            <w:hideMark/>
          </w:tcPr>
          <w:p w14:paraId="3B58E6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1C673572" w14:textId="77777777" w:rsidTr="0044670C">
        <w:trPr>
          <w:trHeight w:val="300"/>
        </w:trPr>
        <w:tc>
          <w:tcPr>
            <w:tcW w:w="0" w:type="auto"/>
            <w:tcBorders>
              <w:top w:val="nil"/>
              <w:left w:val="nil"/>
              <w:bottom w:val="nil"/>
              <w:right w:val="nil"/>
            </w:tcBorders>
            <w:shd w:val="clear" w:color="auto" w:fill="auto"/>
            <w:noWrap/>
            <w:vAlign w:val="bottom"/>
            <w:hideMark/>
          </w:tcPr>
          <w:p w14:paraId="16B16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2DFF0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05</w:t>
            </w:r>
          </w:p>
        </w:tc>
        <w:tc>
          <w:tcPr>
            <w:tcW w:w="0" w:type="auto"/>
            <w:tcBorders>
              <w:top w:val="nil"/>
              <w:left w:val="nil"/>
              <w:bottom w:val="nil"/>
              <w:right w:val="nil"/>
            </w:tcBorders>
            <w:shd w:val="clear" w:color="auto" w:fill="auto"/>
            <w:noWrap/>
            <w:vAlign w:val="bottom"/>
            <w:hideMark/>
          </w:tcPr>
          <w:p w14:paraId="2BBE0F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ELIZEU GOMES PEIXOTO</w:t>
            </w:r>
          </w:p>
        </w:tc>
        <w:tc>
          <w:tcPr>
            <w:tcW w:w="0" w:type="auto"/>
            <w:tcBorders>
              <w:top w:val="nil"/>
              <w:left w:val="nil"/>
              <w:bottom w:val="nil"/>
              <w:right w:val="nil"/>
            </w:tcBorders>
            <w:shd w:val="clear" w:color="auto" w:fill="auto"/>
            <w:noWrap/>
            <w:vAlign w:val="bottom"/>
            <w:hideMark/>
          </w:tcPr>
          <w:p w14:paraId="35565E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04843891819</w:t>
            </w:r>
          </w:p>
        </w:tc>
        <w:tc>
          <w:tcPr>
            <w:tcW w:w="0" w:type="auto"/>
            <w:tcBorders>
              <w:top w:val="nil"/>
              <w:left w:val="nil"/>
              <w:bottom w:val="nil"/>
              <w:right w:val="nil"/>
            </w:tcBorders>
            <w:shd w:val="clear" w:color="auto" w:fill="auto"/>
            <w:noWrap/>
            <w:vAlign w:val="bottom"/>
            <w:hideMark/>
          </w:tcPr>
          <w:p w14:paraId="4D62A0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187886,97</w:t>
            </w:r>
          </w:p>
        </w:tc>
        <w:tc>
          <w:tcPr>
            <w:tcW w:w="0" w:type="auto"/>
            <w:tcBorders>
              <w:top w:val="nil"/>
              <w:left w:val="nil"/>
              <w:bottom w:val="nil"/>
              <w:right w:val="nil"/>
            </w:tcBorders>
            <w:shd w:val="clear" w:color="auto" w:fill="auto"/>
            <w:noWrap/>
            <w:vAlign w:val="bottom"/>
            <w:hideMark/>
          </w:tcPr>
          <w:p w14:paraId="5BBA7D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7C6FB74" w14:textId="77777777" w:rsidTr="0044670C">
        <w:trPr>
          <w:trHeight w:val="300"/>
        </w:trPr>
        <w:tc>
          <w:tcPr>
            <w:tcW w:w="0" w:type="auto"/>
            <w:tcBorders>
              <w:top w:val="nil"/>
              <w:left w:val="nil"/>
              <w:bottom w:val="nil"/>
              <w:right w:val="nil"/>
            </w:tcBorders>
            <w:shd w:val="clear" w:color="auto" w:fill="auto"/>
            <w:noWrap/>
            <w:vAlign w:val="bottom"/>
            <w:hideMark/>
          </w:tcPr>
          <w:p w14:paraId="3E7A0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AFCBF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18</w:t>
            </w:r>
          </w:p>
        </w:tc>
        <w:tc>
          <w:tcPr>
            <w:tcW w:w="0" w:type="auto"/>
            <w:tcBorders>
              <w:top w:val="nil"/>
              <w:left w:val="nil"/>
              <w:bottom w:val="nil"/>
              <w:right w:val="nil"/>
            </w:tcBorders>
            <w:shd w:val="clear" w:color="auto" w:fill="auto"/>
            <w:noWrap/>
            <w:vAlign w:val="bottom"/>
            <w:hideMark/>
          </w:tcPr>
          <w:p w14:paraId="7D5C9B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ELVIO FRANZ JUNIOR</w:t>
            </w:r>
          </w:p>
        </w:tc>
        <w:tc>
          <w:tcPr>
            <w:tcW w:w="0" w:type="auto"/>
            <w:tcBorders>
              <w:top w:val="nil"/>
              <w:left w:val="nil"/>
              <w:bottom w:val="nil"/>
              <w:right w:val="nil"/>
            </w:tcBorders>
            <w:shd w:val="clear" w:color="auto" w:fill="auto"/>
            <w:noWrap/>
            <w:vAlign w:val="bottom"/>
            <w:hideMark/>
          </w:tcPr>
          <w:p w14:paraId="64C94F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00963234188</w:t>
            </w:r>
          </w:p>
        </w:tc>
        <w:tc>
          <w:tcPr>
            <w:tcW w:w="0" w:type="auto"/>
            <w:tcBorders>
              <w:top w:val="nil"/>
              <w:left w:val="nil"/>
              <w:bottom w:val="nil"/>
              <w:right w:val="nil"/>
            </w:tcBorders>
            <w:shd w:val="clear" w:color="auto" w:fill="auto"/>
            <w:noWrap/>
            <w:vAlign w:val="bottom"/>
            <w:hideMark/>
          </w:tcPr>
          <w:p w14:paraId="19FE1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160988,93</w:t>
            </w:r>
          </w:p>
        </w:tc>
        <w:tc>
          <w:tcPr>
            <w:tcW w:w="0" w:type="auto"/>
            <w:tcBorders>
              <w:top w:val="nil"/>
              <w:left w:val="nil"/>
              <w:bottom w:val="nil"/>
              <w:right w:val="nil"/>
            </w:tcBorders>
            <w:shd w:val="clear" w:color="auto" w:fill="auto"/>
            <w:noWrap/>
            <w:vAlign w:val="bottom"/>
            <w:hideMark/>
          </w:tcPr>
          <w:p w14:paraId="43A6F9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59429532" w14:textId="77777777" w:rsidTr="0044670C">
        <w:trPr>
          <w:trHeight w:val="300"/>
        </w:trPr>
        <w:tc>
          <w:tcPr>
            <w:tcW w:w="0" w:type="auto"/>
            <w:tcBorders>
              <w:top w:val="nil"/>
              <w:left w:val="nil"/>
              <w:bottom w:val="nil"/>
              <w:right w:val="nil"/>
            </w:tcBorders>
            <w:shd w:val="clear" w:color="auto" w:fill="auto"/>
            <w:noWrap/>
            <w:vAlign w:val="bottom"/>
            <w:hideMark/>
          </w:tcPr>
          <w:p w14:paraId="27A99B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30C93C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24</w:t>
            </w:r>
          </w:p>
        </w:tc>
        <w:tc>
          <w:tcPr>
            <w:tcW w:w="0" w:type="auto"/>
            <w:tcBorders>
              <w:top w:val="nil"/>
              <w:left w:val="nil"/>
              <w:bottom w:val="nil"/>
              <w:right w:val="nil"/>
            </w:tcBorders>
            <w:shd w:val="clear" w:color="auto" w:fill="auto"/>
            <w:noWrap/>
            <w:vAlign w:val="bottom"/>
            <w:hideMark/>
          </w:tcPr>
          <w:p w14:paraId="332EE1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ELVIO HANAUER DOS SANTOS</w:t>
            </w:r>
          </w:p>
        </w:tc>
        <w:tc>
          <w:tcPr>
            <w:tcW w:w="0" w:type="auto"/>
            <w:tcBorders>
              <w:top w:val="nil"/>
              <w:left w:val="nil"/>
              <w:bottom w:val="nil"/>
              <w:right w:val="nil"/>
            </w:tcBorders>
            <w:shd w:val="clear" w:color="auto" w:fill="auto"/>
            <w:noWrap/>
            <w:vAlign w:val="bottom"/>
            <w:hideMark/>
          </w:tcPr>
          <w:p w14:paraId="288E3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05695865182</w:t>
            </w:r>
          </w:p>
        </w:tc>
        <w:tc>
          <w:tcPr>
            <w:tcW w:w="0" w:type="auto"/>
            <w:tcBorders>
              <w:top w:val="nil"/>
              <w:left w:val="nil"/>
              <w:bottom w:val="nil"/>
              <w:right w:val="nil"/>
            </w:tcBorders>
            <w:shd w:val="clear" w:color="auto" w:fill="auto"/>
            <w:noWrap/>
            <w:vAlign w:val="bottom"/>
            <w:hideMark/>
          </w:tcPr>
          <w:p w14:paraId="722BF0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1AAC2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5E76045F" w14:textId="77777777" w:rsidTr="0044670C">
        <w:trPr>
          <w:trHeight w:val="300"/>
        </w:trPr>
        <w:tc>
          <w:tcPr>
            <w:tcW w:w="0" w:type="auto"/>
            <w:tcBorders>
              <w:top w:val="nil"/>
              <w:left w:val="nil"/>
              <w:bottom w:val="nil"/>
              <w:right w:val="nil"/>
            </w:tcBorders>
            <w:shd w:val="clear" w:color="auto" w:fill="auto"/>
            <w:noWrap/>
            <w:vAlign w:val="bottom"/>
            <w:hideMark/>
          </w:tcPr>
          <w:p w14:paraId="6A6286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60BFF6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03</w:t>
            </w:r>
          </w:p>
        </w:tc>
        <w:tc>
          <w:tcPr>
            <w:tcW w:w="0" w:type="auto"/>
            <w:tcBorders>
              <w:top w:val="nil"/>
              <w:left w:val="nil"/>
              <w:bottom w:val="nil"/>
              <w:right w:val="nil"/>
            </w:tcBorders>
            <w:shd w:val="clear" w:color="auto" w:fill="auto"/>
            <w:noWrap/>
            <w:vAlign w:val="bottom"/>
            <w:hideMark/>
          </w:tcPr>
          <w:p w14:paraId="3F5CAE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EMERSON ALEXANDRE ALVES MAXIMO</w:t>
            </w:r>
          </w:p>
        </w:tc>
        <w:tc>
          <w:tcPr>
            <w:tcW w:w="0" w:type="auto"/>
            <w:tcBorders>
              <w:top w:val="nil"/>
              <w:left w:val="nil"/>
              <w:bottom w:val="nil"/>
              <w:right w:val="nil"/>
            </w:tcBorders>
            <w:shd w:val="clear" w:color="auto" w:fill="auto"/>
            <w:noWrap/>
            <w:vAlign w:val="bottom"/>
            <w:hideMark/>
          </w:tcPr>
          <w:p w14:paraId="61A03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03679361190</w:t>
            </w:r>
          </w:p>
        </w:tc>
        <w:tc>
          <w:tcPr>
            <w:tcW w:w="0" w:type="auto"/>
            <w:tcBorders>
              <w:top w:val="nil"/>
              <w:left w:val="nil"/>
              <w:bottom w:val="nil"/>
              <w:right w:val="nil"/>
            </w:tcBorders>
            <w:shd w:val="clear" w:color="auto" w:fill="auto"/>
            <w:noWrap/>
            <w:vAlign w:val="bottom"/>
            <w:hideMark/>
          </w:tcPr>
          <w:p w14:paraId="59FBB9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174984,09</w:t>
            </w:r>
          </w:p>
        </w:tc>
        <w:tc>
          <w:tcPr>
            <w:tcW w:w="0" w:type="auto"/>
            <w:tcBorders>
              <w:top w:val="nil"/>
              <w:left w:val="nil"/>
              <w:bottom w:val="nil"/>
              <w:right w:val="nil"/>
            </w:tcBorders>
            <w:shd w:val="clear" w:color="auto" w:fill="auto"/>
            <w:noWrap/>
            <w:vAlign w:val="bottom"/>
            <w:hideMark/>
          </w:tcPr>
          <w:p w14:paraId="28F873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2EE8468" w14:textId="77777777" w:rsidTr="0044670C">
        <w:trPr>
          <w:trHeight w:val="300"/>
        </w:trPr>
        <w:tc>
          <w:tcPr>
            <w:tcW w:w="0" w:type="auto"/>
            <w:tcBorders>
              <w:top w:val="nil"/>
              <w:left w:val="nil"/>
              <w:bottom w:val="nil"/>
              <w:right w:val="nil"/>
            </w:tcBorders>
            <w:shd w:val="clear" w:color="auto" w:fill="auto"/>
            <w:noWrap/>
            <w:vAlign w:val="bottom"/>
            <w:hideMark/>
          </w:tcPr>
          <w:p w14:paraId="70929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43EBCC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28</w:t>
            </w:r>
          </w:p>
        </w:tc>
        <w:tc>
          <w:tcPr>
            <w:tcW w:w="0" w:type="auto"/>
            <w:tcBorders>
              <w:top w:val="nil"/>
              <w:left w:val="nil"/>
              <w:bottom w:val="nil"/>
              <w:right w:val="nil"/>
            </w:tcBorders>
            <w:shd w:val="clear" w:color="auto" w:fill="auto"/>
            <w:noWrap/>
            <w:vAlign w:val="bottom"/>
            <w:hideMark/>
          </w:tcPr>
          <w:p w14:paraId="4817C9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EMMANUEL SAINT MARTIN</w:t>
            </w:r>
          </w:p>
        </w:tc>
        <w:tc>
          <w:tcPr>
            <w:tcW w:w="0" w:type="auto"/>
            <w:tcBorders>
              <w:top w:val="nil"/>
              <w:left w:val="nil"/>
              <w:bottom w:val="nil"/>
              <w:right w:val="nil"/>
            </w:tcBorders>
            <w:shd w:val="clear" w:color="auto" w:fill="auto"/>
            <w:noWrap/>
            <w:vAlign w:val="bottom"/>
            <w:hideMark/>
          </w:tcPr>
          <w:p w14:paraId="539A7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70028529227</w:t>
            </w:r>
          </w:p>
        </w:tc>
        <w:tc>
          <w:tcPr>
            <w:tcW w:w="0" w:type="auto"/>
            <w:tcBorders>
              <w:top w:val="nil"/>
              <w:left w:val="nil"/>
              <w:bottom w:val="nil"/>
              <w:right w:val="nil"/>
            </w:tcBorders>
            <w:shd w:val="clear" w:color="auto" w:fill="auto"/>
            <w:noWrap/>
            <w:vAlign w:val="bottom"/>
            <w:hideMark/>
          </w:tcPr>
          <w:p w14:paraId="67D67D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167842,3</w:t>
            </w:r>
          </w:p>
        </w:tc>
        <w:tc>
          <w:tcPr>
            <w:tcW w:w="0" w:type="auto"/>
            <w:tcBorders>
              <w:top w:val="nil"/>
              <w:left w:val="nil"/>
              <w:bottom w:val="nil"/>
              <w:right w:val="nil"/>
            </w:tcBorders>
            <w:shd w:val="clear" w:color="auto" w:fill="auto"/>
            <w:noWrap/>
            <w:vAlign w:val="bottom"/>
            <w:hideMark/>
          </w:tcPr>
          <w:p w14:paraId="2AA4E4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0E27EC44" w14:textId="77777777" w:rsidTr="0044670C">
        <w:trPr>
          <w:trHeight w:val="300"/>
        </w:trPr>
        <w:tc>
          <w:tcPr>
            <w:tcW w:w="0" w:type="auto"/>
            <w:tcBorders>
              <w:top w:val="nil"/>
              <w:left w:val="nil"/>
              <w:bottom w:val="nil"/>
              <w:right w:val="nil"/>
            </w:tcBorders>
            <w:shd w:val="clear" w:color="auto" w:fill="auto"/>
            <w:noWrap/>
            <w:vAlign w:val="bottom"/>
            <w:hideMark/>
          </w:tcPr>
          <w:p w14:paraId="635A4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188A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15</w:t>
            </w:r>
          </w:p>
        </w:tc>
        <w:tc>
          <w:tcPr>
            <w:tcW w:w="0" w:type="auto"/>
            <w:tcBorders>
              <w:top w:val="nil"/>
              <w:left w:val="nil"/>
              <w:bottom w:val="nil"/>
              <w:right w:val="nil"/>
            </w:tcBorders>
            <w:shd w:val="clear" w:color="auto" w:fill="auto"/>
            <w:noWrap/>
            <w:vAlign w:val="bottom"/>
            <w:hideMark/>
          </w:tcPr>
          <w:p w14:paraId="26471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ERICA FABIANA DE ALMEIDA</w:t>
            </w:r>
          </w:p>
        </w:tc>
        <w:tc>
          <w:tcPr>
            <w:tcW w:w="0" w:type="auto"/>
            <w:tcBorders>
              <w:top w:val="nil"/>
              <w:left w:val="nil"/>
              <w:bottom w:val="nil"/>
              <w:right w:val="nil"/>
            </w:tcBorders>
            <w:shd w:val="clear" w:color="auto" w:fill="auto"/>
            <w:noWrap/>
            <w:vAlign w:val="bottom"/>
            <w:hideMark/>
          </w:tcPr>
          <w:p w14:paraId="11973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16982547841</w:t>
            </w:r>
          </w:p>
        </w:tc>
        <w:tc>
          <w:tcPr>
            <w:tcW w:w="0" w:type="auto"/>
            <w:tcBorders>
              <w:top w:val="nil"/>
              <w:left w:val="nil"/>
              <w:bottom w:val="nil"/>
              <w:right w:val="nil"/>
            </w:tcBorders>
            <w:shd w:val="clear" w:color="auto" w:fill="auto"/>
            <w:noWrap/>
            <w:vAlign w:val="bottom"/>
            <w:hideMark/>
          </w:tcPr>
          <w:p w14:paraId="717424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201928,31</w:t>
            </w:r>
          </w:p>
        </w:tc>
        <w:tc>
          <w:tcPr>
            <w:tcW w:w="0" w:type="auto"/>
            <w:tcBorders>
              <w:top w:val="nil"/>
              <w:left w:val="nil"/>
              <w:bottom w:val="nil"/>
              <w:right w:val="nil"/>
            </w:tcBorders>
            <w:shd w:val="clear" w:color="auto" w:fill="auto"/>
            <w:noWrap/>
            <w:vAlign w:val="bottom"/>
            <w:hideMark/>
          </w:tcPr>
          <w:p w14:paraId="0FB78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C310619" w14:textId="77777777" w:rsidTr="0044670C">
        <w:trPr>
          <w:trHeight w:val="300"/>
        </w:trPr>
        <w:tc>
          <w:tcPr>
            <w:tcW w:w="0" w:type="auto"/>
            <w:tcBorders>
              <w:top w:val="nil"/>
              <w:left w:val="nil"/>
              <w:bottom w:val="nil"/>
              <w:right w:val="nil"/>
            </w:tcBorders>
            <w:shd w:val="clear" w:color="auto" w:fill="auto"/>
            <w:noWrap/>
            <w:vAlign w:val="bottom"/>
            <w:hideMark/>
          </w:tcPr>
          <w:p w14:paraId="2C9F98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01A8C3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29</w:t>
            </w:r>
          </w:p>
        </w:tc>
        <w:tc>
          <w:tcPr>
            <w:tcW w:w="0" w:type="auto"/>
            <w:tcBorders>
              <w:top w:val="nil"/>
              <w:left w:val="nil"/>
              <w:bottom w:val="nil"/>
              <w:right w:val="nil"/>
            </w:tcBorders>
            <w:shd w:val="clear" w:color="auto" w:fill="auto"/>
            <w:noWrap/>
            <w:vAlign w:val="bottom"/>
            <w:hideMark/>
          </w:tcPr>
          <w:p w14:paraId="4268AC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ERICO FERREIRA SILVA</w:t>
            </w:r>
          </w:p>
        </w:tc>
        <w:tc>
          <w:tcPr>
            <w:tcW w:w="0" w:type="auto"/>
            <w:tcBorders>
              <w:top w:val="nil"/>
              <w:left w:val="nil"/>
              <w:bottom w:val="nil"/>
              <w:right w:val="nil"/>
            </w:tcBorders>
            <w:shd w:val="clear" w:color="auto" w:fill="auto"/>
            <w:noWrap/>
            <w:vAlign w:val="bottom"/>
            <w:hideMark/>
          </w:tcPr>
          <w:p w14:paraId="44A507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01554929180</w:t>
            </w:r>
          </w:p>
        </w:tc>
        <w:tc>
          <w:tcPr>
            <w:tcW w:w="0" w:type="auto"/>
            <w:tcBorders>
              <w:top w:val="nil"/>
              <w:left w:val="nil"/>
              <w:bottom w:val="nil"/>
              <w:right w:val="nil"/>
            </w:tcBorders>
            <w:shd w:val="clear" w:color="auto" w:fill="auto"/>
            <w:noWrap/>
            <w:vAlign w:val="bottom"/>
            <w:hideMark/>
          </w:tcPr>
          <w:p w14:paraId="0A21FA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123046,54</w:t>
            </w:r>
          </w:p>
        </w:tc>
        <w:tc>
          <w:tcPr>
            <w:tcW w:w="0" w:type="auto"/>
            <w:tcBorders>
              <w:top w:val="nil"/>
              <w:left w:val="nil"/>
              <w:bottom w:val="nil"/>
              <w:right w:val="nil"/>
            </w:tcBorders>
            <w:shd w:val="clear" w:color="auto" w:fill="auto"/>
            <w:noWrap/>
            <w:vAlign w:val="bottom"/>
            <w:hideMark/>
          </w:tcPr>
          <w:p w14:paraId="549BE8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02C9045E" w14:textId="77777777" w:rsidTr="0044670C">
        <w:trPr>
          <w:trHeight w:val="300"/>
        </w:trPr>
        <w:tc>
          <w:tcPr>
            <w:tcW w:w="0" w:type="auto"/>
            <w:tcBorders>
              <w:top w:val="nil"/>
              <w:left w:val="nil"/>
              <w:bottom w:val="nil"/>
              <w:right w:val="nil"/>
            </w:tcBorders>
            <w:shd w:val="clear" w:color="auto" w:fill="auto"/>
            <w:noWrap/>
            <w:vAlign w:val="bottom"/>
            <w:hideMark/>
          </w:tcPr>
          <w:p w14:paraId="7FC3D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1853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26</w:t>
            </w:r>
          </w:p>
        </w:tc>
        <w:tc>
          <w:tcPr>
            <w:tcW w:w="0" w:type="auto"/>
            <w:tcBorders>
              <w:top w:val="nil"/>
              <w:left w:val="nil"/>
              <w:bottom w:val="nil"/>
              <w:right w:val="nil"/>
            </w:tcBorders>
            <w:shd w:val="clear" w:color="auto" w:fill="auto"/>
            <w:noWrap/>
            <w:vAlign w:val="bottom"/>
            <w:hideMark/>
          </w:tcPr>
          <w:p w14:paraId="595952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ERISVALDO TARGINO PEREIRA</w:t>
            </w:r>
          </w:p>
        </w:tc>
        <w:tc>
          <w:tcPr>
            <w:tcW w:w="0" w:type="auto"/>
            <w:tcBorders>
              <w:top w:val="nil"/>
              <w:left w:val="nil"/>
              <w:bottom w:val="nil"/>
              <w:right w:val="nil"/>
            </w:tcBorders>
            <w:shd w:val="clear" w:color="auto" w:fill="auto"/>
            <w:noWrap/>
            <w:vAlign w:val="bottom"/>
            <w:hideMark/>
          </w:tcPr>
          <w:p w14:paraId="52C56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03411863170</w:t>
            </w:r>
          </w:p>
        </w:tc>
        <w:tc>
          <w:tcPr>
            <w:tcW w:w="0" w:type="auto"/>
            <w:tcBorders>
              <w:top w:val="nil"/>
              <w:left w:val="nil"/>
              <w:bottom w:val="nil"/>
              <w:right w:val="nil"/>
            </w:tcBorders>
            <w:shd w:val="clear" w:color="auto" w:fill="auto"/>
            <w:noWrap/>
            <w:vAlign w:val="bottom"/>
            <w:hideMark/>
          </w:tcPr>
          <w:p w14:paraId="79816F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75ACD7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1F3234A0" w14:textId="77777777" w:rsidTr="0044670C">
        <w:trPr>
          <w:trHeight w:val="300"/>
        </w:trPr>
        <w:tc>
          <w:tcPr>
            <w:tcW w:w="0" w:type="auto"/>
            <w:tcBorders>
              <w:top w:val="nil"/>
              <w:left w:val="nil"/>
              <w:bottom w:val="nil"/>
              <w:right w:val="nil"/>
            </w:tcBorders>
            <w:shd w:val="clear" w:color="auto" w:fill="auto"/>
            <w:noWrap/>
            <w:vAlign w:val="bottom"/>
            <w:hideMark/>
          </w:tcPr>
          <w:p w14:paraId="74B94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27AE9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07</w:t>
            </w:r>
          </w:p>
        </w:tc>
        <w:tc>
          <w:tcPr>
            <w:tcW w:w="0" w:type="auto"/>
            <w:tcBorders>
              <w:top w:val="nil"/>
              <w:left w:val="nil"/>
              <w:bottom w:val="nil"/>
              <w:right w:val="nil"/>
            </w:tcBorders>
            <w:shd w:val="clear" w:color="auto" w:fill="auto"/>
            <w:noWrap/>
            <w:vAlign w:val="bottom"/>
            <w:hideMark/>
          </w:tcPr>
          <w:p w14:paraId="40598C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ERIVALDO DA ROCHA FERREIRA</w:t>
            </w:r>
          </w:p>
        </w:tc>
        <w:tc>
          <w:tcPr>
            <w:tcW w:w="0" w:type="auto"/>
            <w:tcBorders>
              <w:top w:val="nil"/>
              <w:left w:val="nil"/>
              <w:bottom w:val="nil"/>
              <w:right w:val="nil"/>
            </w:tcBorders>
            <w:shd w:val="clear" w:color="auto" w:fill="auto"/>
            <w:noWrap/>
            <w:vAlign w:val="bottom"/>
            <w:hideMark/>
          </w:tcPr>
          <w:p w14:paraId="468159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91440572100</w:t>
            </w:r>
          </w:p>
        </w:tc>
        <w:tc>
          <w:tcPr>
            <w:tcW w:w="0" w:type="auto"/>
            <w:tcBorders>
              <w:top w:val="nil"/>
              <w:left w:val="nil"/>
              <w:bottom w:val="nil"/>
              <w:right w:val="nil"/>
            </w:tcBorders>
            <w:shd w:val="clear" w:color="auto" w:fill="auto"/>
            <w:noWrap/>
            <w:vAlign w:val="bottom"/>
            <w:hideMark/>
          </w:tcPr>
          <w:p w14:paraId="6B5C84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574578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9CA31BD" w14:textId="77777777" w:rsidTr="0044670C">
        <w:trPr>
          <w:trHeight w:val="300"/>
        </w:trPr>
        <w:tc>
          <w:tcPr>
            <w:tcW w:w="0" w:type="auto"/>
            <w:tcBorders>
              <w:top w:val="nil"/>
              <w:left w:val="nil"/>
              <w:bottom w:val="nil"/>
              <w:right w:val="nil"/>
            </w:tcBorders>
            <w:shd w:val="clear" w:color="auto" w:fill="auto"/>
            <w:noWrap/>
            <w:vAlign w:val="bottom"/>
            <w:hideMark/>
          </w:tcPr>
          <w:p w14:paraId="64199A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w:t>
            </w:r>
          </w:p>
        </w:tc>
        <w:tc>
          <w:tcPr>
            <w:tcW w:w="0" w:type="auto"/>
            <w:tcBorders>
              <w:top w:val="nil"/>
              <w:left w:val="nil"/>
              <w:bottom w:val="nil"/>
              <w:right w:val="nil"/>
            </w:tcBorders>
            <w:shd w:val="clear" w:color="auto" w:fill="auto"/>
            <w:noWrap/>
            <w:vAlign w:val="bottom"/>
            <w:hideMark/>
          </w:tcPr>
          <w:p w14:paraId="453864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02</w:t>
            </w:r>
          </w:p>
        </w:tc>
        <w:tc>
          <w:tcPr>
            <w:tcW w:w="0" w:type="auto"/>
            <w:tcBorders>
              <w:top w:val="nil"/>
              <w:left w:val="nil"/>
              <w:bottom w:val="nil"/>
              <w:right w:val="nil"/>
            </w:tcBorders>
            <w:shd w:val="clear" w:color="auto" w:fill="auto"/>
            <w:noWrap/>
            <w:vAlign w:val="bottom"/>
            <w:hideMark/>
          </w:tcPr>
          <w:p w14:paraId="1F614E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ESTER LELIS DOS SANTOS ARAUJO RIBEIRO</w:t>
            </w:r>
          </w:p>
        </w:tc>
        <w:tc>
          <w:tcPr>
            <w:tcW w:w="0" w:type="auto"/>
            <w:tcBorders>
              <w:top w:val="nil"/>
              <w:left w:val="nil"/>
              <w:bottom w:val="nil"/>
              <w:right w:val="nil"/>
            </w:tcBorders>
            <w:shd w:val="clear" w:color="auto" w:fill="auto"/>
            <w:noWrap/>
            <w:vAlign w:val="bottom"/>
            <w:hideMark/>
          </w:tcPr>
          <w:p w14:paraId="730ACA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29038731272</w:t>
            </w:r>
          </w:p>
        </w:tc>
        <w:tc>
          <w:tcPr>
            <w:tcW w:w="0" w:type="auto"/>
            <w:tcBorders>
              <w:top w:val="nil"/>
              <w:left w:val="nil"/>
              <w:bottom w:val="nil"/>
              <w:right w:val="nil"/>
            </w:tcBorders>
            <w:shd w:val="clear" w:color="auto" w:fill="auto"/>
            <w:noWrap/>
            <w:vAlign w:val="bottom"/>
            <w:hideMark/>
          </w:tcPr>
          <w:p w14:paraId="00083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175150,32</w:t>
            </w:r>
          </w:p>
        </w:tc>
        <w:tc>
          <w:tcPr>
            <w:tcW w:w="0" w:type="auto"/>
            <w:tcBorders>
              <w:top w:val="nil"/>
              <w:left w:val="nil"/>
              <w:bottom w:val="nil"/>
              <w:right w:val="nil"/>
            </w:tcBorders>
            <w:shd w:val="clear" w:color="auto" w:fill="auto"/>
            <w:noWrap/>
            <w:vAlign w:val="bottom"/>
            <w:hideMark/>
          </w:tcPr>
          <w:p w14:paraId="55C46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0618D1C1" w14:textId="77777777" w:rsidTr="0044670C">
        <w:trPr>
          <w:trHeight w:val="300"/>
        </w:trPr>
        <w:tc>
          <w:tcPr>
            <w:tcW w:w="0" w:type="auto"/>
            <w:tcBorders>
              <w:top w:val="nil"/>
              <w:left w:val="nil"/>
              <w:bottom w:val="nil"/>
              <w:right w:val="nil"/>
            </w:tcBorders>
            <w:shd w:val="clear" w:color="auto" w:fill="auto"/>
            <w:noWrap/>
            <w:vAlign w:val="bottom"/>
            <w:hideMark/>
          </w:tcPr>
          <w:p w14:paraId="0CE306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8FDD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17</w:t>
            </w:r>
          </w:p>
        </w:tc>
        <w:tc>
          <w:tcPr>
            <w:tcW w:w="0" w:type="auto"/>
            <w:tcBorders>
              <w:top w:val="nil"/>
              <w:left w:val="nil"/>
              <w:bottom w:val="nil"/>
              <w:right w:val="nil"/>
            </w:tcBorders>
            <w:shd w:val="clear" w:color="auto" w:fill="auto"/>
            <w:noWrap/>
            <w:vAlign w:val="bottom"/>
            <w:hideMark/>
          </w:tcPr>
          <w:p w14:paraId="364066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ETIENE PATRICIA SILVEIRO DOS SANTOS</w:t>
            </w:r>
          </w:p>
        </w:tc>
        <w:tc>
          <w:tcPr>
            <w:tcW w:w="0" w:type="auto"/>
            <w:tcBorders>
              <w:top w:val="nil"/>
              <w:left w:val="nil"/>
              <w:bottom w:val="nil"/>
              <w:right w:val="nil"/>
            </w:tcBorders>
            <w:shd w:val="clear" w:color="auto" w:fill="auto"/>
            <w:noWrap/>
            <w:vAlign w:val="bottom"/>
            <w:hideMark/>
          </w:tcPr>
          <w:p w14:paraId="5FB07F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03746824109</w:t>
            </w:r>
          </w:p>
        </w:tc>
        <w:tc>
          <w:tcPr>
            <w:tcW w:w="0" w:type="auto"/>
            <w:tcBorders>
              <w:top w:val="nil"/>
              <w:left w:val="nil"/>
              <w:bottom w:val="nil"/>
              <w:right w:val="nil"/>
            </w:tcBorders>
            <w:shd w:val="clear" w:color="auto" w:fill="auto"/>
            <w:noWrap/>
            <w:vAlign w:val="bottom"/>
            <w:hideMark/>
          </w:tcPr>
          <w:p w14:paraId="111EC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166219,52</w:t>
            </w:r>
          </w:p>
        </w:tc>
        <w:tc>
          <w:tcPr>
            <w:tcW w:w="0" w:type="auto"/>
            <w:tcBorders>
              <w:top w:val="nil"/>
              <w:left w:val="nil"/>
              <w:bottom w:val="nil"/>
              <w:right w:val="nil"/>
            </w:tcBorders>
            <w:shd w:val="clear" w:color="auto" w:fill="auto"/>
            <w:noWrap/>
            <w:vAlign w:val="bottom"/>
            <w:hideMark/>
          </w:tcPr>
          <w:p w14:paraId="65E465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30/06/2031</w:t>
            </w:r>
          </w:p>
        </w:tc>
      </w:tr>
      <w:tr w:rsidR="00CA73B7" w:rsidRPr="0044670C" w14:paraId="0DFAE139" w14:textId="77777777" w:rsidTr="0044670C">
        <w:trPr>
          <w:trHeight w:val="300"/>
        </w:trPr>
        <w:tc>
          <w:tcPr>
            <w:tcW w:w="0" w:type="auto"/>
            <w:tcBorders>
              <w:top w:val="nil"/>
              <w:left w:val="nil"/>
              <w:bottom w:val="nil"/>
              <w:right w:val="nil"/>
            </w:tcBorders>
            <w:shd w:val="clear" w:color="auto" w:fill="auto"/>
            <w:noWrap/>
            <w:vAlign w:val="bottom"/>
            <w:hideMark/>
          </w:tcPr>
          <w:p w14:paraId="013392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28584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11</w:t>
            </w:r>
          </w:p>
        </w:tc>
        <w:tc>
          <w:tcPr>
            <w:tcW w:w="0" w:type="auto"/>
            <w:tcBorders>
              <w:top w:val="nil"/>
              <w:left w:val="nil"/>
              <w:bottom w:val="nil"/>
              <w:right w:val="nil"/>
            </w:tcBorders>
            <w:shd w:val="clear" w:color="auto" w:fill="auto"/>
            <w:noWrap/>
            <w:vAlign w:val="bottom"/>
            <w:hideMark/>
          </w:tcPr>
          <w:p w14:paraId="4736ADE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EUGENIO JUNIOR DEL BEL</w:t>
            </w:r>
          </w:p>
        </w:tc>
        <w:tc>
          <w:tcPr>
            <w:tcW w:w="0" w:type="auto"/>
            <w:tcBorders>
              <w:top w:val="nil"/>
              <w:left w:val="nil"/>
              <w:bottom w:val="nil"/>
              <w:right w:val="nil"/>
            </w:tcBorders>
            <w:shd w:val="clear" w:color="auto" w:fill="auto"/>
            <w:noWrap/>
            <w:vAlign w:val="bottom"/>
            <w:hideMark/>
          </w:tcPr>
          <w:p w14:paraId="17BA6D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77025288187</w:t>
            </w:r>
          </w:p>
        </w:tc>
        <w:tc>
          <w:tcPr>
            <w:tcW w:w="0" w:type="auto"/>
            <w:tcBorders>
              <w:top w:val="nil"/>
              <w:left w:val="nil"/>
              <w:bottom w:val="nil"/>
              <w:right w:val="nil"/>
            </w:tcBorders>
            <w:shd w:val="clear" w:color="auto" w:fill="auto"/>
            <w:noWrap/>
            <w:vAlign w:val="bottom"/>
            <w:hideMark/>
          </w:tcPr>
          <w:p w14:paraId="6615B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695571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F653D0E" w14:textId="77777777" w:rsidTr="0044670C">
        <w:trPr>
          <w:trHeight w:val="300"/>
        </w:trPr>
        <w:tc>
          <w:tcPr>
            <w:tcW w:w="0" w:type="auto"/>
            <w:tcBorders>
              <w:top w:val="nil"/>
              <w:left w:val="nil"/>
              <w:bottom w:val="nil"/>
              <w:right w:val="nil"/>
            </w:tcBorders>
            <w:shd w:val="clear" w:color="auto" w:fill="auto"/>
            <w:noWrap/>
            <w:vAlign w:val="bottom"/>
            <w:hideMark/>
          </w:tcPr>
          <w:p w14:paraId="6C9EF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29E34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30</w:t>
            </w:r>
          </w:p>
        </w:tc>
        <w:tc>
          <w:tcPr>
            <w:tcW w:w="0" w:type="auto"/>
            <w:tcBorders>
              <w:top w:val="nil"/>
              <w:left w:val="nil"/>
              <w:bottom w:val="nil"/>
              <w:right w:val="nil"/>
            </w:tcBorders>
            <w:shd w:val="clear" w:color="auto" w:fill="auto"/>
            <w:noWrap/>
            <w:vAlign w:val="bottom"/>
            <w:hideMark/>
          </w:tcPr>
          <w:p w14:paraId="103705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EURIDES PEREIRA DE ALMEIDA</w:t>
            </w:r>
          </w:p>
        </w:tc>
        <w:tc>
          <w:tcPr>
            <w:tcW w:w="0" w:type="auto"/>
            <w:tcBorders>
              <w:top w:val="nil"/>
              <w:left w:val="nil"/>
              <w:bottom w:val="nil"/>
              <w:right w:val="nil"/>
            </w:tcBorders>
            <w:shd w:val="clear" w:color="auto" w:fill="auto"/>
            <w:noWrap/>
            <w:vAlign w:val="bottom"/>
            <w:hideMark/>
          </w:tcPr>
          <w:p w14:paraId="29E437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98228781172</w:t>
            </w:r>
          </w:p>
        </w:tc>
        <w:tc>
          <w:tcPr>
            <w:tcW w:w="0" w:type="auto"/>
            <w:tcBorders>
              <w:top w:val="nil"/>
              <w:left w:val="nil"/>
              <w:bottom w:val="nil"/>
              <w:right w:val="nil"/>
            </w:tcBorders>
            <w:shd w:val="clear" w:color="auto" w:fill="auto"/>
            <w:noWrap/>
            <w:vAlign w:val="bottom"/>
            <w:hideMark/>
          </w:tcPr>
          <w:p w14:paraId="3340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171453,32</w:t>
            </w:r>
          </w:p>
        </w:tc>
        <w:tc>
          <w:tcPr>
            <w:tcW w:w="0" w:type="auto"/>
            <w:tcBorders>
              <w:top w:val="nil"/>
              <w:left w:val="nil"/>
              <w:bottom w:val="nil"/>
              <w:right w:val="nil"/>
            </w:tcBorders>
            <w:shd w:val="clear" w:color="auto" w:fill="auto"/>
            <w:noWrap/>
            <w:vAlign w:val="bottom"/>
            <w:hideMark/>
          </w:tcPr>
          <w:p w14:paraId="3EC24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2069C1F" w14:textId="77777777" w:rsidTr="0044670C">
        <w:trPr>
          <w:trHeight w:val="300"/>
        </w:trPr>
        <w:tc>
          <w:tcPr>
            <w:tcW w:w="0" w:type="auto"/>
            <w:tcBorders>
              <w:top w:val="nil"/>
              <w:left w:val="nil"/>
              <w:bottom w:val="nil"/>
              <w:right w:val="nil"/>
            </w:tcBorders>
            <w:shd w:val="clear" w:color="auto" w:fill="auto"/>
            <w:noWrap/>
            <w:vAlign w:val="bottom"/>
            <w:hideMark/>
          </w:tcPr>
          <w:p w14:paraId="29E420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w:t>
            </w:r>
          </w:p>
        </w:tc>
        <w:tc>
          <w:tcPr>
            <w:tcW w:w="0" w:type="auto"/>
            <w:tcBorders>
              <w:top w:val="nil"/>
              <w:left w:val="nil"/>
              <w:bottom w:val="nil"/>
              <w:right w:val="nil"/>
            </w:tcBorders>
            <w:shd w:val="clear" w:color="auto" w:fill="auto"/>
            <w:noWrap/>
            <w:vAlign w:val="bottom"/>
            <w:hideMark/>
          </w:tcPr>
          <w:p w14:paraId="2FC53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20</w:t>
            </w:r>
          </w:p>
        </w:tc>
        <w:tc>
          <w:tcPr>
            <w:tcW w:w="0" w:type="auto"/>
            <w:tcBorders>
              <w:top w:val="nil"/>
              <w:left w:val="nil"/>
              <w:bottom w:val="nil"/>
              <w:right w:val="nil"/>
            </w:tcBorders>
            <w:shd w:val="clear" w:color="auto" w:fill="auto"/>
            <w:noWrap/>
            <w:vAlign w:val="bottom"/>
            <w:hideMark/>
          </w:tcPr>
          <w:p w14:paraId="3CB38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EVANDNIL VIEGAS DE PINHO SILVA</w:t>
            </w:r>
          </w:p>
        </w:tc>
        <w:tc>
          <w:tcPr>
            <w:tcW w:w="0" w:type="auto"/>
            <w:tcBorders>
              <w:top w:val="nil"/>
              <w:left w:val="nil"/>
              <w:bottom w:val="nil"/>
              <w:right w:val="nil"/>
            </w:tcBorders>
            <w:shd w:val="clear" w:color="auto" w:fill="auto"/>
            <w:noWrap/>
            <w:vAlign w:val="bottom"/>
            <w:hideMark/>
          </w:tcPr>
          <w:p w14:paraId="4D91A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82114773191</w:t>
            </w:r>
          </w:p>
        </w:tc>
        <w:tc>
          <w:tcPr>
            <w:tcW w:w="0" w:type="auto"/>
            <w:tcBorders>
              <w:top w:val="nil"/>
              <w:left w:val="nil"/>
              <w:bottom w:val="nil"/>
              <w:right w:val="nil"/>
            </w:tcBorders>
            <w:shd w:val="clear" w:color="auto" w:fill="auto"/>
            <w:noWrap/>
            <w:vAlign w:val="bottom"/>
            <w:hideMark/>
          </w:tcPr>
          <w:p w14:paraId="68807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134675,77</w:t>
            </w:r>
          </w:p>
        </w:tc>
        <w:tc>
          <w:tcPr>
            <w:tcW w:w="0" w:type="auto"/>
            <w:tcBorders>
              <w:top w:val="nil"/>
              <w:left w:val="nil"/>
              <w:bottom w:val="nil"/>
              <w:right w:val="nil"/>
            </w:tcBorders>
            <w:shd w:val="clear" w:color="auto" w:fill="auto"/>
            <w:noWrap/>
            <w:vAlign w:val="bottom"/>
            <w:hideMark/>
          </w:tcPr>
          <w:p w14:paraId="234C52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46B9599C" w14:textId="77777777" w:rsidTr="0044670C">
        <w:trPr>
          <w:trHeight w:val="300"/>
        </w:trPr>
        <w:tc>
          <w:tcPr>
            <w:tcW w:w="0" w:type="auto"/>
            <w:tcBorders>
              <w:top w:val="nil"/>
              <w:left w:val="nil"/>
              <w:bottom w:val="nil"/>
              <w:right w:val="nil"/>
            </w:tcBorders>
            <w:shd w:val="clear" w:color="auto" w:fill="auto"/>
            <w:noWrap/>
            <w:vAlign w:val="bottom"/>
            <w:hideMark/>
          </w:tcPr>
          <w:p w14:paraId="12A029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2551D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07</w:t>
            </w:r>
          </w:p>
        </w:tc>
        <w:tc>
          <w:tcPr>
            <w:tcW w:w="0" w:type="auto"/>
            <w:tcBorders>
              <w:top w:val="nil"/>
              <w:left w:val="nil"/>
              <w:bottom w:val="nil"/>
              <w:right w:val="nil"/>
            </w:tcBorders>
            <w:shd w:val="clear" w:color="auto" w:fill="auto"/>
            <w:noWrap/>
            <w:vAlign w:val="bottom"/>
            <w:hideMark/>
          </w:tcPr>
          <w:p w14:paraId="501B01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EVANDRO DOS SANTOS FIGUEIREDO</w:t>
            </w:r>
          </w:p>
        </w:tc>
        <w:tc>
          <w:tcPr>
            <w:tcW w:w="0" w:type="auto"/>
            <w:tcBorders>
              <w:top w:val="nil"/>
              <w:left w:val="nil"/>
              <w:bottom w:val="nil"/>
              <w:right w:val="nil"/>
            </w:tcBorders>
            <w:shd w:val="clear" w:color="auto" w:fill="auto"/>
            <w:noWrap/>
            <w:vAlign w:val="bottom"/>
            <w:hideMark/>
          </w:tcPr>
          <w:p w14:paraId="370F9D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00160831130</w:t>
            </w:r>
          </w:p>
        </w:tc>
        <w:tc>
          <w:tcPr>
            <w:tcW w:w="0" w:type="auto"/>
            <w:tcBorders>
              <w:top w:val="nil"/>
              <w:left w:val="nil"/>
              <w:bottom w:val="nil"/>
              <w:right w:val="nil"/>
            </w:tcBorders>
            <w:shd w:val="clear" w:color="auto" w:fill="auto"/>
            <w:noWrap/>
            <w:vAlign w:val="bottom"/>
            <w:hideMark/>
          </w:tcPr>
          <w:p w14:paraId="6D1766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200305,32</w:t>
            </w:r>
          </w:p>
        </w:tc>
        <w:tc>
          <w:tcPr>
            <w:tcW w:w="0" w:type="auto"/>
            <w:tcBorders>
              <w:top w:val="nil"/>
              <w:left w:val="nil"/>
              <w:bottom w:val="nil"/>
              <w:right w:val="nil"/>
            </w:tcBorders>
            <w:shd w:val="clear" w:color="auto" w:fill="auto"/>
            <w:noWrap/>
            <w:vAlign w:val="bottom"/>
            <w:hideMark/>
          </w:tcPr>
          <w:p w14:paraId="35C7A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A140BD3" w14:textId="77777777" w:rsidTr="0044670C">
        <w:trPr>
          <w:trHeight w:val="300"/>
        </w:trPr>
        <w:tc>
          <w:tcPr>
            <w:tcW w:w="0" w:type="auto"/>
            <w:tcBorders>
              <w:top w:val="nil"/>
              <w:left w:val="nil"/>
              <w:bottom w:val="nil"/>
              <w:right w:val="nil"/>
            </w:tcBorders>
            <w:shd w:val="clear" w:color="auto" w:fill="auto"/>
            <w:noWrap/>
            <w:vAlign w:val="bottom"/>
            <w:hideMark/>
          </w:tcPr>
          <w:p w14:paraId="4FAF9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1D918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15</w:t>
            </w:r>
          </w:p>
        </w:tc>
        <w:tc>
          <w:tcPr>
            <w:tcW w:w="0" w:type="auto"/>
            <w:tcBorders>
              <w:top w:val="nil"/>
              <w:left w:val="nil"/>
              <w:bottom w:val="nil"/>
              <w:right w:val="nil"/>
            </w:tcBorders>
            <w:shd w:val="clear" w:color="auto" w:fill="auto"/>
            <w:noWrap/>
            <w:vAlign w:val="bottom"/>
            <w:hideMark/>
          </w:tcPr>
          <w:p w14:paraId="721713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EVELYN ALVES</w:t>
            </w:r>
          </w:p>
        </w:tc>
        <w:tc>
          <w:tcPr>
            <w:tcW w:w="0" w:type="auto"/>
            <w:tcBorders>
              <w:top w:val="nil"/>
              <w:left w:val="nil"/>
              <w:bottom w:val="nil"/>
              <w:right w:val="nil"/>
            </w:tcBorders>
            <w:shd w:val="clear" w:color="auto" w:fill="auto"/>
            <w:noWrap/>
            <w:vAlign w:val="bottom"/>
            <w:hideMark/>
          </w:tcPr>
          <w:p w14:paraId="7A529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05429896110</w:t>
            </w:r>
          </w:p>
        </w:tc>
        <w:tc>
          <w:tcPr>
            <w:tcW w:w="0" w:type="auto"/>
            <w:tcBorders>
              <w:top w:val="nil"/>
              <w:left w:val="nil"/>
              <w:bottom w:val="nil"/>
              <w:right w:val="nil"/>
            </w:tcBorders>
            <w:shd w:val="clear" w:color="auto" w:fill="auto"/>
            <w:noWrap/>
            <w:vAlign w:val="bottom"/>
            <w:hideMark/>
          </w:tcPr>
          <w:p w14:paraId="4DC6F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65E916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1E488BD" w14:textId="77777777" w:rsidTr="0044670C">
        <w:trPr>
          <w:trHeight w:val="300"/>
        </w:trPr>
        <w:tc>
          <w:tcPr>
            <w:tcW w:w="0" w:type="auto"/>
            <w:tcBorders>
              <w:top w:val="nil"/>
              <w:left w:val="nil"/>
              <w:bottom w:val="nil"/>
              <w:right w:val="nil"/>
            </w:tcBorders>
            <w:shd w:val="clear" w:color="auto" w:fill="auto"/>
            <w:noWrap/>
            <w:vAlign w:val="bottom"/>
            <w:hideMark/>
          </w:tcPr>
          <w:p w14:paraId="2E167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2E29B7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06</w:t>
            </w:r>
          </w:p>
        </w:tc>
        <w:tc>
          <w:tcPr>
            <w:tcW w:w="0" w:type="auto"/>
            <w:tcBorders>
              <w:top w:val="nil"/>
              <w:left w:val="nil"/>
              <w:bottom w:val="nil"/>
              <w:right w:val="nil"/>
            </w:tcBorders>
            <w:shd w:val="clear" w:color="auto" w:fill="auto"/>
            <w:noWrap/>
            <w:vAlign w:val="bottom"/>
            <w:hideMark/>
          </w:tcPr>
          <w:p w14:paraId="117170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EVERTON MARCELO BACH</w:t>
            </w:r>
          </w:p>
        </w:tc>
        <w:tc>
          <w:tcPr>
            <w:tcW w:w="0" w:type="auto"/>
            <w:tcBorders>
              <w:top w:val="nil"/>
              <w:left w:val="nil"/>
              <w:bottom w:val="nil"/>
              <w:right w:val="nil"/>
            </w:tcBorders>
            <w:shd w:val="clear" w:color="auto" w:fill="auto"/>
            <w:noWrap/>
            <w:vAlign w:val="bottom"/>
            <w:hideMark/>
          </w:tcPr>
          <w:p w14:paraId="47F41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00987112104</w:t>
            </w:r>
          </w:p>
        </w:tc>
        <w:tc>
          <w:tcPr>
            <w:tcW w:w="0" w:type="auto"/>
            <w:tcBorders>
              <w:top w:val="nil"/>
              <w:left w:val="nil"/>
              <w:bottom w:val="nil"/>
              <w:right w:val="nil"/>
            </w:tcBorders>
            <w:shd w:val="clear" w:color="auto" w:fill="auto"/>
            <w:noWrap/>
            <w:vAlign w:val="bottom"/>
            <w:hideMark/>
          </w:tcPr>
          <w:p w14:paraId="7984A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127359,59</w:t>
            </w:r>
          </w:p>
        </w:tc>
        <w:tc>
          <w:tcPr>
            <w:tcW w:w="0" w:type="auto"/>
            <w:tcBorders>
              <w:top w:val="nil"/>
              <w:left w:val="nil"/>
              <w:bottom w:val="nil"/>
              <w:right w:val="nil"/>
            </w:tcBorders>
            <w:shd w:val="clear" w:color="auto" w:fill="auto"/>
            <w:noWrap/>
            <w:vAlign w:val="bottom"/>
            <w:hideMark/>
          </w:tcPr>
          <w:p w14:paraId="7196D1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20DD9D31" w14:textId="77777777" w:rsidTr="0044670C">
        <w:trPr>
          <w:trHeight w:val="300"/>
        </w:trPr>
        <w:tc>
          <w:tcPr>
            <w:tcW w:w="0" w:type="auto"/>
            <w:tcBorders>
              <w:top w:val="nil"/>
              <w:left w:val="nil"/>
              <w:bottom w:val="nil"/>
              <w:right w:val="nil"/>
            </w:tcBorders>
            <w:shd w:val="clear" w:color="auto" w:fill="auto"/>
            <w:noWrap/>
            <w:vAlign w:val="bottom"/>
            <w:hideMark/>
          </w:tcPr>
          <w:p w14:paraId="775E94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026844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01</w:t>
            </w:r>
          </w:p>
        </w:tc>
        <w:tc>
          <w:tcPr>
            <w:tcW w:w="0" w:type="auto"/>
            <w:tcBorders>
              <w:top w:val="nil"/>
              <w:left w:val="nil"/>
              <w:bottom w:val="nil"/>
              <w:right w:val="nil"/>
            </w:tcBorders>
            <w:shd w:val="clear" w:color="auto" w:fill="auto"/>
            <w:noWrap/>
            <w:vAlign w:val="bottom"/>
            <w:hideMark/>
          </w:tcPr>
          <w:p w14:paraId="751FFD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EVERTON SOARES CARNEIRO</w:t>
            </w:r>
          </w:p>
        </w:tc>
        <w:tc>
          <w:tcPr>
            <w:tcW w:w="0" w:type="auto"/>
            <w:tcBorders>
              <w:top w:val="nil"/>
              <w:left w:val="nil"/>
              <w:bottom w:val="nil"/>
              <w:right w:val="nil"/>
            </w:tcBorders>
            <w:shd w:val="clear" w:color="auto" w:fill="auto"/>
            <w:noWrap/>
            <w:vAlign w:val="bottom"/>
            <w:hideMark/>
          </w:tcPr>
          <w:p w14:paraId="675EA1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00572817185</w:t>
            </w:r>
          </w:p>
        </w:tc>
        <w:tc>
          <w:tcPr>
            <w:tcW w:w="0" w:type="auto"/>
            <w:tcBorders>
              <w:top w:val="nil"/>
              <w:left w:val="nil"/>
              <w:bottom w:val="nil"/>
              <w:right w:val="nil"/>
            </w:tcBorders>
            <w:shd w:val="clear" w:color="auto" w:fill="auto"/>
            <w:noWrap/>
            <w:vAlign w:val="bottom"/>
            <w:hideMark/>
          </w:tcPr>
          <w:p w14:paraId="345498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224303,33</w:t>
            </w:r>
          </w:p>
        </w:tc>
        <w:tc>
          <w:tcPr>
            <w:tcW w:w="0" w:type="auto"/>
            <w:tcBorders>
              <w:top w:val="nil"/>
              <w:left w:val="nil"/>
              <w:bottom w:val="nil"/>
              <w:right w:val="nil"/>
            </w:tcBorders>
            <w:shd w:val="clear" w:color="auto" w:fill="auto"/>
            <w:noWrap/>
            <w:vAlign w:val="bottom"/>
            <w:hideMark/>
          </w:tcPr>
          <w:p w14:paraId="2C6E5C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806A4CE" w14:textId="77777777" w:rsidTr="0044670C">
        <w:trPr>
          <w:trHeight w:val="300"/>
        </w:trPr>
        <w:tc>
          <w:tcPr>
            <w:tcW w:w="0" w:type="auto"/>
            <w:tcBorders>
              <w:top w:val="nil"/>
              <w:left w:val="nil"/>
              <w:bottom w:val="nil"/>
              <w:right w:val="nil"/>
            </w:tcBorders>
            <w:shd w:val="clear" w:color="auto" w:fill="auto"/>
            <w:noWrap/>
            <w:vAlign w:val="bottom"/>
            <w:hideMark/>
          </w:tcPr>
          <w:p w14:paraId="70E42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7C8B2F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06</w:t>
            </w:r>
          </w:p>
        </w:tc>
        <w:tc>
          <w:tcPr>
            <w:tcW w:w="0" w:type="auto"/>
            <w:tcBorders>
              <w:top w:val="nil"/>
              <w:left w:val="nil"/>
              <w:bottom w:val="nil"/>
              <w:right w:val="nil"/>
            </w:tcBorders>
            <w:shd w:val="clear" w:color="auto" w:fill="auto"/>
            <w:noWrap/>
            <w:vAlign w:val="bottom"/>
            <w:hideMark/>
          </w:tcPr>
          <w:p w14:paraId="02B17E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EZEQUIEL DE CASTRO SOUZA</w:t>
            </w:r>
          </w:p>
        </w:tc>
        <w:tc>
          <w:tcPr>
            <w:tcW w:w="0" w:type="auto"/>
            <w:tcBorders>
              <w:top w:val="nil"/>
              <w:left w:val="nil"/>
              <w:bottom w:val="nil"/>
              <w:right w:val="nil"/>
            </w:tcBorders>
            <w:shd w:val="clear" w:color="auto" w:fill="auto"/>
            <w:noWrap/>
            <w:vAlign w:val="bottom"/>
            <w:hideMark/>
          </w:tcPr>
          <w:p w14:paraId="6E4A2A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90624050106</w:t>
            </w:r>
          </w:p>
        </w:tc>
        <w:tc>
          <w:tcPr>
            <w:tcW w:w="0" w:type="auto"/>
            <w:tcBorders>
              <w:top w:val="nil"/>
              <w:left w:val="nil"/>
              <w:bottom w:val="nil"/>
              <w:right w:val="nil"/>
            </w:tcBorders>
            <w:shd w:val="clear" w:color="auto" w:fill="auto"/>
            <w:noWrap/>
            <w:vAlign w:val="bottom"/>
            <w:hideMark/>
          </w:tcPr>
          <w:p w14:paraId="2E4A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79421A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72BBA98A" w14:textId="77777777" w:rsidTr="0044670C">
        <w:trPr>
          <w:trHeight w:val="300"/>
        </w:trPr>
        <w:tc>
          <w:tcPr>
            <w:tcW w:w="0" w:type="auto"/>
            <w:tcBorders>
              <w:top w:val="nil"/>
              <w:left w:val="nil"/>
              <w:bottom w:val="nil"/>
              <w:right w:val="nil"/>
            </w:tcBorders>
            <w:shd w:val="clear" w:color="auto" w:fill="auto"/>
            <w:noWrap/>
            <w:vAlign w:val="bottom"/>
            <w:hideMark/>
          </w:tcPr>
          <w:p w14:paraId="31ED6F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CCD9F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08</w:t>
            </w:r>
          </w:p>
        </w:tc>
        <w:tc>
          <w:tcPr>
            <w:tcW w:w="0" w:type="auto"/>
            <w:tcBorders>
              <w:top w:val="nil"/>
              <w:left w:val="nil"/>
              <w:bottom w:val="nil"/>
              <w:right w:val="nil"/>
            </w:tcBorders>
            <w:shd w:val="clear" w:color="auto" w:fill="auto"/>
            <w:noWrap/>
            <w:vAlign w:val="bottom"/>
            <w:hideMark/>
          </w:tcPr>
          <w:p w14:paraId="775D9F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 DALL APRIA</w:t>
            </w:r>
          </w:p>
        </w:tc>
        <w:tc>
          <w:tcPr>
            <w:tcW w:w="0" w:type="auto"/>
            <w:tcBorders>
              <w:top w:val="nil"/>
              <w:left w:val="nil"/>
              <w:bottom w:val="nil"/>
              <w:right w:val="nil"/>
            </w:tcBorders>
            <w:shd w:val="clear" w:color="auto" w:fill="auto"/>
            <w:noWrap/>
            <w:vAlign w:val="bottom"/>
            <w:hideMark/>
          </w:tcPr>
          <w:p w14:paraId="5DB46A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99155036104</w:t>
            </w:r>
          </w:p>
        </w:tc>
        <w:tc>
          <w:tcPr>
            <w:tcW w:w="0" w:type="auto"/>
            <w:tcBorders>
              <w:top w:val="nil"/>
              <w:left w:val="nil"/>
              <w:bottom w:val="nil"/>
              <w:right w:val="nil"/>
            </w:tcBorders>
            <w:shd w:val="clear" w:color="auto" w:fill="auto"/>
            <w:noWrap/>
            <w:vAlign w:val="bottom"/>
            <w:hideMark/>
          </w:tcPr>
          <w:p w14:paraId="6D5E9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114770,1</w:t>
            </w:r>
          </w:p>
        </w:tc>
        <w:tc>
          <w:tcPr>
            <w:tcW w:w="0" w:type="auto"/>
            <w:tcBorders>
              <w:top w:val="nil"/>
              <w:left w:val="nil"/>
              <w:bottom w:val="nil"/>
              <w:right w:val="nil"/>
            </w:tcBorders>
            <w:shd w:val="clear" w:color="auto" w:fill="auto"/>
            <w:noWrap/>
            <w:vAlign w:val="bottom"/>
            <w:hideMark/>
          </w:tcPr>
          <w:p w14:paraId="5FE1C1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1688ED6" w14:textId="77777777" w:rsidTr="0044670C">
        <w:trPr>
          <w:trHeight w:val="300"/>
        </w:trPr>
        <w:tc>
          <w:tcPr>
            <w:tcW w:w="0" w:type="auto"/>
            <w:tcBorders>
              <w:top w:val="nil"/>
              <w:left w:val="nil"/>
              <w:bottom w:val="nil"/>
              <w:right w:val="nil"/>
            </w:tcBorders>
            <w:shd w:val="clear" w:color="auto" w:fill="auto"/>
            <w:noWrap/>
            <w:vAlign w:val="bottom"/>
            <w:hideMark/>
          </w:tcPr>
          <w:p w14:paraId="24641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2E15BE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09</w:t>
            </w:r>
          </w:p>
        </w:tc>
        <w:tc>
          <w:tcPr>
            <w:tcW w:w="0" w:type="auto"/>
            <w:tcBorders>
              <w:top w:val="nil"/>
              <w:left w:val="nil"/>
              <w:bottom w:val="nil"/>
              <w:right w:val="nil"/>
            </w:tcBorders>
            <w:shd w:val="clear" w:color="auto" w:fill="auto"/>
            <w:noWrap/>
            <w:vAlign w:val="bottom"/>
            <w:hideMark/>
          </w:tcPr>
          <w:p w14:paraId="1330F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FABIAN PEDROZO LINS</w:t>
            </w:r>
          </w:p>
        </w:tc>
        <w:tc>
          <w:tcPr>
            <w:tcW w:w="0" w:type="auto"/>
            <w:tcBorders>
              <w:top w:val="nil"/>
              <w:left w:val="nil"/>
              <w:bottom w:val="nil"/>
              <w:right w:val="nil"/>
            </w:tcBorders>
            <w:shd w:val="clear" w:color="auto" w:fill="auto"/>
            <w:noWrap/>
            <w:vAlign w:val="bottom"/>
            <w:hideMark/>
          </w:tcPr>
          <w:p w14:paraId="579A4C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04580928946</w:t>
            </w:r>
          </w:p>
        </w:tc>
        <w:tc>
          <w:tcPr>
            <w:tcW w:w="0" w:type="auto"/>
            <w:tcBorders>
              <w:top w:val="nil"/>
              <w:left w:val="nil"/>
              <w:bottom w:val="nil"/>
              <w:right w:val="nil"/>
            </w:tcBorders>
            <w:shd w:val="clear" w:color="auto" w:fill="auto"/>
            <w:noWrap/>
            <w:vAlign w:val="bottom"/>
            <w:hideMark/>
          </w:tcPr>
          <w:p w14:paraId="557A0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179207,68</w:t>
            </w:r>
          </w:p>
        </w:tc>
        <w:tc>
          <w:tcPr>
            <w:tcW w:w="0" w:type="auto"/>
            <w:tcBorders>
              <w:top w:val="nil"/>
              <w:left w:val="nil"/>
              <w:bottom w:val="nil"/>
              <w:right w:val="nil"/>
            </w:tcBorders>
            <w:shd w:val="clear" w:color="auto" w:fill="auto"/>
            <w:noWrap/>
            <w:vAlign w:val="bottom"/>
            <w:hideMark/>
          </w:tcPr>
          <w:p w14:paraId="45204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3E2408FC" w14:textId="77777777" w:rsidTr="0044670C">
        <w:trPr>
          <w:trHeight w:val="300"/>
        </w:trPr>
        <w:tc>
          <w:tcPr>
            <w:tcW w:w="0" w:type="auto"/>
            <w:tcBorders>
              <w:top w:val="nil"/>
              <w:left w:val="nil"/>
              <w:bottom w:val="nil"/>
              <w:right w:val="nil"/>
            </w:tcBorders>
            <w:shd w:val="clear" w:color="auto" w:fill="auto"/>
            <w:noWrap/>
            <w:vAlign w:val="bottom"/>
            <w:hideMark/>
          </w:tcPr>
          <w:p w14:paraId="233C52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5C259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12</w:t>
            </w:r>
          </w:p>
        </w:tc>
        <w:tc>
          <w:tcPr>
            <w:tcW w:w="0" w:type="auto"/>
            <w:tcBorders>
              <w:top w:val="nil"/>
              <w:left w:val="nil"/>
              <w:bottom w:val="nil"/>
              <w:right w:val="nil"/>
            </w:tcBorders>
            <w:shd w:val="clear" w:color="auto" w:fill="auto"/>
            <w:noWrap/>
            <w:vAlign w:val="bottom"/>
            <w:hideMark/>
          </w:tcPr>
          <w:p w14:paraId="28CA18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FABIANO BRAGA DA SILVA</w:t>
            </w:r>
          </w:p>
        </w:tc>
        <w:tc>
          <w:tcPr>
            <w:tcW w:w="0" w:type="auto"/>
            <w:tcBorders>
              <w:top w:val="nil"/>
              <w:left w:val="nil"/>
              <w:bottom w:val="nil"/>
              <w:right w:val="nil"/>
            </w:tcBorders>
            <w:shd w:val="clear" w:color="auto" w:fill="auto"/>
            <w:noWrap/>
            <w:vAlign w:val="bottom"/>
            <w:hideMark/>
          </w:tcPr>
          <w:p w14:paraId="6C21C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94383960120</w:t>
            </w:r>
          </w:p>
        </w:tc>
        <w:tc>
          <w:tcPr>
            <w:tcW w:w="0" w:type="auto"/>
            <w:tcBorders>
              <w:top w:val="nil"/>
              <w:left w:val="nil"/>
              <w:bottom w:val="nil"/>
              <w:right w:val="nil"/>
            </w:tcBorders>
            <w:shd w:val="clear" w:color="auto" w:fill="auto"/>
            <w:noWrap/>
            <w:vAlign w:val="bottom"/>
            <w:hideMark/>
          </w:tcPr>
          <w:p w14:paraId="66E19A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77F2F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11/05/2031</w:t>
            </w:r>
          </w:p>
        </w:tc>
      </w:tr>
      <w:tr w:rsidR="00CA73B7" w:rsidRPr="0044670C" w14:paraId="35736BC3" w14:textId="77777777" w:rsidTr="0044670C">
        <w:trPr>
          <w:trHeight w:val="300"/>
        </w:trPr>
        <w:tc>
          <w:tcPr>
            <w:tcW w:w="0" w:type="auto"/>
            <w:tcBorders>
              <w:top w:val="nil"/>
              <w:left w:val="nil"/>
              <w:bottom w:val="nil"/>
              <w:right w:val="nil"/>
            </w:tcBorders>
            <w:shd w:val="clear" w:color="auto" w:fill="auto"/>
            <w:noWrap/>
            <w:vAlign w:val="bottom"/>
            <w:hideMark/>
          </w:tcPr>
          <w:p w14:paraId="07797C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5A9A88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25</w:t>
            </w:r>
          </w:p>
        </w:tc>
        <w:tc>
          <w:tcPr>
            <w:tcW w:w="0" w:type="auto"/>
            <w:tcBorders>
              <w:top w:val="nil"/>
              <w:left w:val="nil"/>
              <w:bottom w:val="nil"/>
              <w:right w:val="nil"/>
            </w:tcBorders>
            <w:shd w:val="clear" w:color="auto" w:fill="auto"/>
            <w:noWrap/>
            <w:vAlign w:val="bottom"/>
            <w:hideMark/>
          </w:tcPr>
          <w:p w14:paraId="757A14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FATIMA MARIA KRENCHINSKI</w:t>
            </w:r>
          </w:p>
        </w:tc>
        <w:tc>
          <w:tcPr>
            <w:tcW w:w="0" w:type="auto"/>
            <w:tcBorders>
              <w:top w:val="nil"/>
              <w:left w:val="nil"/>
              <w:bottom w:val="nil"/>
              <w:right w:val="nil"/>
            </w:tcBorders>
            <w:shd w:val="clear" w:color="auto" w:fill="auto"/>
            <w:noWrap/>
            <w:vAlign w:val="bottom"/>
            <w:hideMark/>
          </w:tcPr>
          <w:p w14:paraId="67645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01702600971</w:t>
            </w:r>
          </w:p>
        </w:tc>
        <w:tc>
          <w:tcPr>
            <w:tcW w:w="0" w:type="auto"/>
            <w:tcBorders>
              <w:top w:val="nil"/>
              <w:left w:val="nil"/>
              <w:bottom w:val="nil"/>
              <w:right w:val="nil"/>
            </w:tcBorders>
            <w:shd w:val="clear" w:color="auto" w:fill="auto"/>
            <w:noWrap/>
            <w:vAlign w:val="bottom"/>
            <w:hideMark/>
          </w:tcPr>
          <w:p w14:paraId="0F2CB7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134673,58</w:t>
            </w:r>
          </w:p>
        </w:tc>
        <w:tc>
          <w:tcPr>
            <w:tcW w:w="0" w:type="auto"/>
            <w:tcBorders>
              <w:top w:val="nil"/>
              <w:left w:val="nil"/>
              <w:bottom w:val="nil"/>
              <w:right w:val="nil"/>
            </w:tcBorders>
            <w:shd w:val="clear" w:color="auto" w:fill="auto"/>
            <w:noWrap/>
            <w:vAlign w:val="bottom"/>
            <w:hideMark/>
          </w:tcPr>
          <w:p w14:paraId="4192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2F31A5F" w14:textId="77777777" w:rsidTr="0044670C">
        <w:trPr>
          <w:trHeight w:val="300"/>
        </w:trPr>
        <w:tc>
          <w:tcPr>
            <w:tcW w:w="0" w:type="auto"/>
            <w:tcBorders>
              <w:top w:val="nil"/>
              <w:left w:val="nil"/>
              <w:bottom w:val="nil"/>
              <w:right w:val="nil"/>
            </w:tcBorders>
            <w:shd w:val="clear" w:color="auto" w:fill="auto"/>
            <w:noWrap/>
            <w:vAlign w:val="bottom"/>
            <w:hideMark/>
          </w:tcPr>
          <w:p w14:paraId="27F9E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396EE0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26</w:t>
            </w:r>
          </w:p>
        </w:tc>
        <w:tc>
          <w:tcPr>
            <w:tcW w:w="0" w:type="auto"/>
            <w:tcBorders>
              <w:top w:val="nil"/>
              <w:left w:val="nil"/>
              <w:bottom w:val="nil"/>
              <w:right w:val="nil"/>
            </w:tcBorders>
            <w:shd w:val="clear" w:color="auto" w:fill="auto"/>
            <w:noWrap/>
            <w:vAlign w:val="bottom"/>
            <w:hideMark/>
          </w:tcPr>
          <w:p w14:paraId="6DB133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FAUSTENE THANIS</w:t>
            </w:r>
          </w:p>
        </w:tc>
        <w:tc>
          <w:tcPr>
            <w:tcW w:w="0" w:type="auto"/>
            <w:tcBorders>
              <w:top w:val="nil"/>
              <w:left w:val="nil"/>
              <w:bottom w:val="nil"/>
              <w:right w:val="nil"/>
            </w:tcBorders>
            <w:shd w:val="clear" w:color="auto" w:fill="auto"/>
            <w:noWrap/>
            <w:vAlign w:val="bottom"/>
            <w:hideMark/>
          </w:tcPr>
          <w:p w14:paraId="4200DC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70079548202</w:t>
            </w:r>
          </w:p>
        </w:tc>
        <w:tc>
          <w:tcPr>
            <w:tcW w:w="0" w:type="auto"/>
            <w:tcBorders>
              <w:top w:val="nil"/>
              <w:left w:val="nil"/>
              <w:bottom w:val="nil"/>
              <w:right w:val="nil"/>
            </w:tcBorders>
            <w:shd w:val="clear" w:color="auto" w:fill="auto"/>
            <w:noWrap/>
            <w:vAlign w:val="bottom"/>
            <w:hideMark/>
          </w:tcPr>
          <w:p w14:paraId="361EE0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59934C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1B6394E6" w14:textId="77777777" w:rsidTr="0044670C">
        <w:trPr>
          <w:trHeight w:val="300"/>
        </w:trPr>
        <w:tc>
          <w:tcPr>
            <w:tcW w:w="0" w:type="auto"/>
            <w:tcBorders>
              <w:top w:val="nil"/>
              <w:left w:val="nil"/>
              <w:bottom w:val="nil"/>
              <w:right w:val="nil"/>
            </w:tcBorders>
            <w:shd w:val="clear" w:color="auto" w:fill="auto"/>
            <w:noWrap/>
            <w:vAlign w:val="bottom"/>
            <w:hideMark/>
          </w:tcPr>
          <w:p w14:paraId="434754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228A2F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13</w:t>
            </w:r>
          </w:p>
        </w:tc>
        <w:tc>
          <w:tcPr>
            <w:tcW w:w="0" w:type="auto"/>
            <w:tcBorders>
              <w:top w:val="nil"/>
              <w:left w:val="nil"/>
              <w:bottom w:val="nil"/>
              <w:right w:val="nil"/>
            </w:tcBorders>
            <w:shd w:val="clear" w:color="auto" w:fill="auto"/>
            <w:noWrap/>
            <w:vAlign w:val="bottom"/>
            <w:hideMark/>
          </w:tcPr>
          <w:p w14:paraId="2A4C25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FELIPE GAFFO GASPAR</w:t>
            </w:r>
          </w:p>
        </w:tc>
        <w:tc>
          <w:tcPr>
            <w:tcW w:w="0" w:type="auto"/>
            <w:tcBorders>
              <w:top w:val="nil"/>
              <w:left w:val="nil"/>
              <w:bottom w:val="nil"/>
              <w:right w:val="nil"/>
            </w:tcBorders>
            <w:shd w:val="clear" w:color="auto" w:fill="auto"/>
            <w:noWrap/>
            <w:vAlign w:val="bottom"/>
            <w:hideMark/>
          </w:tcPr>
          <w:p w14:paraId="4655D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37081546811</w:t>
            </w:r>
          </w:p>
        </w:tc>
        <w:tc>
          <w:tcPr>
            <w:tcW w:w="0" w:type="auto"/>
            <w:tcBorders>
              <w:top w:val="nil"/>
              <w:left w:val="nil"/>
              <w:bottom w:val="nil"/>
              <w:right w:val="nil"/>
            </w:tcBorders>
            <w:shd w:val="clear" w:color="auto" w:fill="auto"/>
            <w:noWrap/>
            <w:vAlign w:val="bottom"/>
            <w:hideMark/>
          </w:tcPr>
          <w:p w14:paraId="65642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4F2D64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D10308E" w14:textId="77777777" w:rsidTr="0044670C">
        <w:trPr>
          <w:trHeight w:val="300"/>
        </w:trPr>
        <w:tc>
          <w:tcPr>
            <w:tcW w:w="0" w:type="auto"/>
            <w:tcBorders>
              <w:top w:val="nil"/>
              <w:left w:val="nil"/>
              <w:bottom w:val="nil"/>
              <w:right w:val="nil"/>
            </w:tcBorders>
            <w:shd w:val="clear" w:color="auto" w:fill="auto"/>
            <w:noWrap/>
            <w:vAlign w:val="bottom"/>
            <w:hideMark/>
          </w:tcPr>
          <w:p w14:paraId="5653F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6E396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07</w:t>
            </w:r>
          </w:p>
        </w:tc>
        <w:tc>
          <w:tcPr>
            <w:tcW w:w="0" w:type="auto"/>
            <w:tcBorders>
              <w:top w:val="nil"/>
              <w:left w:val="nil"/>
              <w:bottom w:val="nil"/>
              <w:right w:val="nil"/>
            </w:tcBorders>
            <w:shd w:val="clear" w:color="auto" w:fill="auto"/>
            <w:noWrap/>
            <w:vAlign w:val="bottom"/>
            <w:hideMark/>
          </w:tcPr>
          <w:p w14:paraId="2B9A64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FERNANDA PEREIRA DE LIMA</w:t>
            </w:r>
          </w:p>
        </w:tc>
        <w:tc>
          <w:tcPr>
            <w:tcW w:w="0" w:type="auto"/>
            <w:tcBorders>
              <w:top w:val="nil"/>
              <w:left w:val="nil"/>
              <w:bottom w:val="nil"/>
              <w:right w:val="nil"/>
            </w:tcBorders>
            <w:shd w:val="clear" w:color="auto" w:fill="auto"/>
            <w:noWrap/>
            <w:vAlign w:val="bottom"/>
            <w:hideMark/>
          </w:tcPr>
          <w:p w14:paraId="5D0C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05724063123</w:t>
            </w:r>
          </w:p>
        </w:tc>
        <w:tc>
          <w:tcPr>
            <w:tcW w:w="0" w:type="auto"/>
            <w:tcBorders>
              <w:top w:val="nil"/>
              <w:left w:val="nil"/>
              <w:bottom w:val="nil"/>
              <w:right w:val="nil"/>
            </w:tcBorders>
            <w:shd w:val="clear" w:color="auto" w:fill="auto"/>
            <w:noWrap/>
            <w:vAlign w:val="bottom"/>
            <w:hideMark/>
          </w:tcPr>
          <w:p w14:paraId="4A40B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154168,2</w:t>
            </w:r>
          </w:p>
        </w:tc>
        <w:tc>
          <w:tcPr>
            <w:tcW w:w="0" w:type="auto"/>
            <w:tcBorders>
              <w:top w:val="nil"/>
              <w:left w:val="nil"/>
              <w:bottom w:val="nil"/>
              <w:right w:val="nil"/>
            </w:tcBorders>
            <w:shd w:val="clear" w:color="auto" w:fill="auto"/>
            <w:noWrap/>
            <w:vAlign w:val="bottom"/>
            <w:hideMark/>
          </w:tcPr>
          <w:p w14:paraId="2EC81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749AF0E7" w14:textId="77777777" w:rsidTr="0044670C">
        <w:trPr>
          <w:trHeight w:val="300"/>
        </w:trPr>
        <w:tc>
          <w:tcPr>
            <w:tcW w:w="0" w:type="auto"/>
            <w:tcBorders>
              <w:top w:val="nil"/>
              <w:left w:val="nil"/>
              <w:bottom w:val="nil"/>
              <w:right w:val="nil"/>
            </w:tcBorders>
            <w:shd w:val="clear" w:color="auto" w:fill="auto"/>
            <w:noWrap/>
            <w:vAlign w:val="bottom"/>
            <w:hideMark/>
          </w:tcPr>
          <w:p w14:paraId="012387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4B1EE4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10</w:t>
            </w:r>
          </w:p>
        </w:tc>
        <w:tc>
          <w:tcPr>
            <w:tcW w:w="0" w:type="auto"/>
            <w:tcBorders>
              <w:top w:val="nil"/>
              <w:left w:val="nil"/>
              <w:bottom w:val="nil"/>
              <w:right w:val="nil"/>
            </w:tcBorders>
            <w:shd w:val="clear" w:color="auto" w:fill="auto"/>
            <w:noWrap/>
            <w:vAlign w:val="bottom"/>
            <w:hideMark/>
          </w:tcPr>
          <w:p w14:paraId="7B3D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ANTONIO DE ALMEIDA</w:t>
            </w:r>
          </w:p>
        </w:tc>
        <w:tc>
          <w:tcPr>
            <w:tcW w:w="0" w:type="auto"/>
            <w:tcBorders>
              <w:top w:val="nil"/>
              <w:left w:val="nil"/>
              <w:bottom w:val="nil"/>
              <w:right w:val="nil"/>
            </w:tcBorders>
            <w:shd w:val="clear" w:color="auto" w:fill="auto"/>
            <w:noWrap/>
            <w:vAlign w:val="bottom"/>
            <w:hideMark/>
          </w:tcPr>
          <w:p w14:paraId="782B2C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25788310253</w:t>
            </w:r>
          </w:p>
        </w:tc>
        <w:tc>
          <w:tcPr>
            <w:tcW w:w="0" w:type="auto"/>
            <w:tcBorders>
              <w:top w:val="nil"/>
              <w:left w:val="nil"/>
              <w:bottom w:val="nil"/>
              <w:right w:val="nil"/>
            </w:tcBorders>
            <w:shd w:val="clear" w:color="auto" w:fill="auto"/>
            <w:noWrap/>
            <w:vAlign w:val="bottom"/>
            <w:hideMark/>
          </w:tcPr>
          <w:p w14:paraId="2B4D0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442258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47CE4989" w14:textId="77777777" w:rsidTr="0044670C">
        <w:trPr>
          <w:trHeight w:val="300"/>
        </w:trPr>
        <w:tc>
          <w:tcPr>
            <w:tcW w:w="0" w:type="auto"/>
            <w:tcBorders>
              <w:top w:val="nil"/>
              <w:left w:val="nil"/>
              <w:bottom w:val="nil"/>
              <w:right w:val="nil"/>
            </w:tcBorders>
            <w:shd w:val="clear" w:color="auto" w:fill="auto"/>
            <w:noWrap/>
            <w:vAlign w:val="bottom"/>
            <w:hideMark/>
          </w:tcPr>
          <w:p w14:paraId="7718B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0A9A7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12</w:t>
            </w:r>
          </w:p>
        </w:tc>
        <w:tc>
          <w:tcPr>
            <w:tcW w:w="0" w:type="auto"/>
            <w:tcBorders>
              <w:top w:val="nil"/>
              <w:left w:val="nil"/>
              <w:bottom w:val="nil"/>
              <w:right w:val="nil"/>
            </w:tcBorders>
            <w:shd w:val="clear" w:color="auto" w:fill="auto"/>
            <w:noWrap/>
            <w:vAlign w:val="bottom"/>
            <w:hideMark/>
          </w:tcPr>
          <w:p w14:paraId="61CEA3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BAZZI</w:t>
            </w:r>
          </w:p>
        </w:tc>
        <w:tc>
          <w:tcPr>
            <w:tcW w:w="0" w:type="auto"/>
            <w:tcBorders>
              <w:top w:val="nil"/>
              <w:left w:val="nil"/>
              <w:bottom w:val="nil"/>
              <w:right w:val="nil"/>
            </w:tcBorders>
            <w:shd w:val="clear" w:color="auto" w:fill="auto"/>
            <w:noWrap/>
            <w:vAlign w:val="bottom"/>
            <w:hideMark/>
          </w:tcPr>
          <w:p w14:paraId="4F728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05002717128</w:t>
            </w:r>
          </w:p>
        </w:tc>
        <w:tc>
          <w:tcPr>
            <w:tcW w:w="0" w:type="auto"/>
            <w:tcBorders>
              <w:top w:val="nil"/>
              <w:left w:val="nil"/>
              <w:bottom w:val="nil"/>
              <w:right w:val="nil"/>
            </w:tcBorders>
            <w:shd w:val="clear" w:color="auto" w:fill="auto"/>
            <w:noWrap/>
            <w:vAlign w:val="bottom"/>
            <w:hideMark/>
          </w:tcPr>
          <w:p w14:paraId="7890F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6C099C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CF75EC7" w14:textId="77777777" w:rsidTr="0044670C">
        <w:trPr>
          <w:trHeight w:val="300"/>
        </w:trPr>
        <w:tc>
          <w:tcPr>
            <w:tcW w:w="0" w:type="auto"/>
            <w:tcBorders>
              <w:top w:val="nil"/>
              <w:left w:val="nil"/>
              <w:bottom w:val="nil"/>
              <w:right w:val="nil"/>
            </w:tcBorders>
            <w:shd w:val="clear" w:color="auto" w:fill="auto"/>
            <w:noWrap/>
            <w:vAlign w:val="bottom"/>
            <w:hideMark/>
          </w:tcPr>
          <w:p w14:paraId="4FE7EF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hideMark/>
          </w:tcPr>
          <w:p w14:paraId="0FC8B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25</w:t>
            </w:r>
          </w:p>
        </w:tc>
        <w:tc>
          <w:tcPr>
            <w:tcW w:w="0" w:type="auto"/>
            <w:tcBorders>
              <w:top w:val="nil"/>
              <w:left w:val="nil"/>
              <w:bottom w:val="nil"/>
              <w:right w:val="nil"/>
            </w:tcBorders>
            <w:shd w:val="clear" w:color="auto" w:fill="auto"/>
            <w:noWrap/>
            <w:vAlign w:val="bottom"/>
            <w:hideMark/>
          </w:tcPr>
          <w:p w14:paraId="215C1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DE OLIVEIRA</w:t>
            </w:r>
          </w:p>
        </w:tc>
        <w:tc>
          <w:tcPr>
            <w:tcW w:w="0" w:type="auto"/>
            <w:tcBorders>
              <w:top w:val="nil"/>
              <w:left w:val="nil"/>
              <w:bottom w:val="nil"/>
              <w:right w:val="nil"/>
            </w:tcBorders>
            <w:shd w:val="clear" w:color="auto" w:fill="auto"/>
            <w:noWrap/>
            <w:vAlign w:val="bottom"/>
            <w:hideMark/>
          </w:tcPr>
          <w:p w14:paraId="65D5B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03456884141</w:t>
            </w:r>
          </w:p>
        </w:tc>
        <w:tc>
          <w:tcPr>
            <w:tcW w:w="0" w:type="auto"/>
            <w:tcBorders>
              <w:top w:val="nil"/>
              <w:left w:val="nil"/>
              <w:bottom w:val="nil"/>
              <w:right w:val="nil"/>
            </w:tcBorders>
            <w:shd w:val="clear" w:color="auto" w:fill="auto"/>
            <w:noWrap/>
            <w:vAlign w:val="bottom"/>
            <w:hideMark/>
          </w:tcPr>
          <w:p w14:paraId="524E9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2B2C4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00B3118F" w14:textId="77777777" w:rsidTr="0044670C">
        <w:trPr>
          <w:trHeight w:val="300"/>
        </w:trPr>
        <w:tc>
          <w:tcPr>
            <w:tcW w:w="0" w:type="auto"/>
            <w:tcBorders>
              <w:top w:val="nil"/>
              <w:left w:val="nil"/>
              <w:bottom w:val="nil"/>
              <w:right w:val="nil"/>
            </w:tcBorders>
            <w:shd w:val="clear" w:color="auto" w:fill="auto"/>
            <w:noWrap/>
            <w:vAlign w:val="bottom"/>
            <w:hideMark/>
          </w:tcPr>
          <w:p w14:paraId="18FBE3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1256F5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06</w:t>
            </w:r>
          </w:p>
        </w:tc>
        <w:tc>
          <w:tcPr>
            <w:tcW w:w="0" w:type="auto"/>
            <w:tcBorders>
              <w:top w:val="nil"/>
              <w:left w:val="nil"/>
              <w:bottom w:val="nil"/>
              <w:right w:val="nil"/>
            </w:tcBorders>
            <w:shd w:val="clear" w:color="auto" w:fill="auto"/>
            <w:noWrap/>
            <w:vAlign w:val="bottom"/>
            <w:hideMark/>
          </w:tcPr>
          <w:p w14:paraId="2D2404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59BDE5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651A8F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46FD5B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6687996E" w14:textId="77777777" w:rsidTr="0044670C">
        <w:trPr>
          <w:trHeight w:val="300"/>
        </w:trPr>
        <w:tc>
          <w:tcPr>
            <w:tcW w:w="0" w:type="auto"/>
            <w:tcBorders>
              <w:top w:val="nil"/>
              <w:left w:val="nil"/>
              <w:bottom w:val="nil"/>
              <w:right w:val="nil"/>
            </w:tcBorders>
            <w:shd w:val="clear" w:color="auto" w:fill="auto"/>
            <w:noWrap/>
            <w:vAlign w:val="bottom"/>
            <w:hideMark/>
          </w:tcPr>
          <w:p w14:paraId="70B54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7615C2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29</w:t>
            </w:r>
          </w:p>
        </w:tc>
        <w:tc>
          <w:tcPr>
            <w:tcW w:w="0" w:type="auto"/>
            <w:tcBorders>
              <w:top w:val="nil"/>
              <w:left w:val="nil"/>
              <w:bottom w:val="nil"/>
              <w:right w:val="nil"/>
            </w:tcBorders>
            <w:shd w:val="clear" w:color="auto" w:fill="auto"/>
            <w:noWrap/>
            <w:vAlign w:val="bottom"/>
            <w:hideMark/>
          </w:tcPr>
          <w:p w14:paraId="3BDB45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66096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13026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5F4B4A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14062087" w14:textId="77777777" w:rsidTr="0044670C">
        <w:trPr>
          <w:trHeight w:val="300"/>
        </w:trPr>
        <w:tc>
          <w:tcPr>
            <w:tcW w:w="0" w:type="auto"/>
            <w:tcBorders>
              <w:top w:val="nil"/>
              <w:left w:val="nil"/>
              <w:bottom w:val="nil"/>
              <w:right w:val="nil"/>
            </w:tcBorders>
            <w:shd w:val="clear" w:color="auto" w:fill="auto"/>
            <w:noWrap/>
            <w:vAlign w:val="bottom"/>
            <w:hideMark/>
          </w:tcPr>
          <w:p w14:paraId="7B15F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14C636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24</w:t>
            </w:r>
          </w:p>
        </w:tc>
        <w:tc>
          <w:tcPr>
            <w:tcW w:w="0" w:type="auto"/>
            <w:tcBorders>
              <w:top w:val="nil"/>
              <w:left w:val="nil"/>
              <w:bottom w:val="nil"/>
              <w:right w:val="nil"/>
            </w:tcBorders>
            <w:shd w:val="clear" w:color="auto" w:fill="auto"/>
            <w:noWrap/>
            <w:vAlign w:val="bottom"/>
            <w:hideMark/>
          </w:tcPr>
          <w:p w14:paraId="13189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HILARIO BATISTA RIBAS</w:t>
            </w:r>
          </w:p>
        </w:tc>
        <w:tc>
          <w:tcPr>
            <w:tcW w:w="0" w:type="auto"/>
            <w:tcBorders>
              <w:top w:val="nil"/>
              <w:left w:val="nil"/>
              <w:bottom w:val="nil"/>
              <w:right w:val="nil"/>
            </w:tcBorders>
            <w:shd w:val="clear" w:color="auto" w:fill="auto"/>
            <w:noWrap/>
            <w:vAlign w:val="bottom"/>
            <w:hideMark/>
          </w:tcPr>
          <w:p w14:paraId="30AF3C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00267818165</w:t>
            </w:r>
          </w:p>
        </w:tc>
        <w:tc>
          <w:tcPr>
            <w:tcW w:w="0" w:type="auto"/>
            <w:tcBorders>
              <w:top w:val="nil"/>
              <w:left w:val="nil"/>
              <w:bottom w:val="nil"/>
              <w:right w:val="nil"/>
            </w:tcBorders>
            <w:shd w:val="clear" w:color="auto" w:fill="auto"/>
            <w:noWrap/>
            <w:vAlign w:val="bottom"/>
            <w:hideMark/>
          </w:tcPr>
          <w:p w14:paraId="4DA07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1534E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3B2A000" w14:textId="77777777" w:rsidTr="0044670C">
        <w:trPr>
          <w:trHeight w:val="300"/>
        </w:trPr>
        <w:tc>
          <w:tcPr>
            <w:tcW w:w="0" w:type="auto"/>
            <w:tcBorders>
              <w:top w:val="nil"/>
              <w:left w:val="nil"/>
              <w:bottom w:val="nil"/>
              <w:right w:val="nil"/>
            </w:tcBorders>
            <w:shd w:val="clear" w:color="auto" w:fill="auto"/>
            <w:noWrap/>
            <w:vAlign w:val="bottom"/>
            <w:hideMark/>
          </w:tcPr>
          <w:p w14:paraId="4A1A88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76E6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19</w:t>
            </w:r>
          </w:p>
        </w:tc>
        <w:tc>
          <w:tcPr>
            <w:tcW w:w="0" w:type="auto"/>
            <w:tcBorders>
              <w:top w:val="nil"/>
              <w:left w:val="nil"/>
              <w:bottom w:val="nil"/>
              <w:right w:val="nil"/>
            </w:tcBorders>
            <w:shd w:val="clear" w:color="auto" w:fill="auto"/>
            <w:noWrap/>
            <w:vAlign w:val="bottom"/>
            <w:hideMark/>
          </w:tcPr>
          <w:p w14:paraId="70C07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RODRIGUES DO AMARAL</w:t>
            </w:r>
          </w:p>
        </w:tc>
        <w:tc>
          <w:tcPr>
            <w:tcW w:w="0" w:type="auto"/>
            <w:tcBorders>
              <w:top w:val="nil"/>
              <w:left w:val="nil"/>
              <w:bottom w:val="nil"/>
              <w:right w:val="nil"/>
            </w:tcBorders>
            <w:shd w:val="clear" w:color="auto" w:fill="auto"/>
            <w:noWrap/>
            <w:vAlign w:val="bottom"/>
            <w:hideMark/>
          </w:tcPr>
          <w:p w14:paraId="23524A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02562061128</w:t>
            </w:r>
          </w:p>
        </w:tc>
        <w:tc>
          <w:tcPr>
            <w:tcW w:w="0" w:type="auto"/>
            <w:tcBorders>
              <w:top w:val="nil"/>
              <w:left w:val="nil"/>
              <w:bottom w:val="nil"/>
              <w:right w:val="nil"/>
            </w:tcBorders>
            <w:shd w:val="clear" w:color="auto" w:fill="auto"/>
            <w:noWrap/>
            <w:vAlign w:val="bottom"/>
            <w:hideMark/>
          </w:tcPr>
          <w:p w14:paraId="2712A9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2103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784860B" w14:textId="77777777" w:rsidTr="0044670C">
        <w:trPr>
          <w:trHeight w:val="300"/>
        </w:trPr>
        <w:tc>
          <w:tcPr>
            <w:tcW w:w="0" w:type="auto"/>
            <w:tcBorders>
              <w:top w:val="nil"/>
              <w:left w:val="nil"/>
              <w:bottom w:val="nil"/>
              <w:right w:val="nil"/>
            </w:tcBorders>
            <w:shd w:val="clear" w:color="auto" w:fill="auto"/>
            <w:noWrap/>
            <w:vAlign w:val="bottom"/>
            <w:hideMark/>
          </w:tcPr>
          <w:p w14:paraId="46B0C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w:t>
            </w:r>
          </w:p>
        </w:tc>
        <w:tc>
          <w:tcPr>
            <w:tcW w:w="0" w:type="auto"/>
            <w:tcBorders>
              <w:top w:val="nil"/>
              <w:left w:val="nil"/>
              <w:bottom w:val="nil"/>
              <w:right w:val="nil"/>
            </w:tcBorders>
            <w:shd w:val="clear" w:color="auto" w:fill="auto"/>
            <w:noWrap/>
            <w:vAlign w:val="bottom"/>
            <w:hideMark/>
          </w:tcPr>
          <w:p w14:paraId="08042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04</w:t>
            </w:r>
          </w:p>
        </w:tc>
        <w:tc>
          <w:tcPr>
            <w:tcW w:w="0" w:type="auto"/>
            <w:tcBorders>
              <w:top w:val="nil"/>
              <w:left w:val="nil"/>
              <w:bottom w:val="nil"/>
              <w:right w:val="nil"/>
            </w:tcBorders>
            <w:shd w:val="clear" w:color="auto" w:fill="auto"/>
            <w:noWrap/>
            <w:vAlign w:val="bottom"/>
            <w:hideMark/>
          </w:tcPr>
          <w:p w14:paraId="229742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VENTURA DA SILVA</w:t>
            </w:r>
          </w:p>
        </w:tc>
        <w:tc>
          <w:tcPr>
            <w:tcW w:w="0" w:type="auto"/>
            <w:tcBorders>
              <w:top w:val="nil"/>
              <w:left w:val="nil"/>
              <w:bottom w:val="nil"/>
              <w:right w:val="nil"/>
            </w:tcBorders>
            <w:shd w:val="clear" w:color="auto" w:fill="auto"/>
            <w:noWrap/>
            <w:vAlign w:val="bottom"/>
            <w:hideMark/>
          </w:tcPr>
          <w:p w14:paraId="1FD031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02349257100</w:t>
            </w:r>
          </w:p>
        </w:tc>
        <w:tc>
          <w:tcPr>
            <w:tcW w:w="0" w:type="auto"/>
            <w:tcBorders>
              <w:top w:val="nil"/>
              <w:left w:val="nil"/>
              <w:bottom w:val="nil"/>
              <w:right w:val="nil"/>
            </w:tcBorders>
            <w:shd w:val="clear" w:color="auto" w:fill="auto"/>
            <w:noWrap/>
            <w:vAlign w:val="bottom"/>
            <w:hideMark/>
          </w:tcPr>
          <w:p w14:paraId="10F56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167191,15</w:t>
            </w:r>
          </w:p>
        </w:tc>
        <w:tc>
          <w:tcPr>
            <w:tcW w:w="0" w:type="auto"/>
            <w:tcBorders>
              <w:top w:val="nil"/>
              <w:left w:val="nil"/>
              <w:bottom w:val="nil"/>
              <w:right w:val="nil"/>
            </w:tcBorders>
            <w:shd w:val="clear" w:color="auto" w:fill="auto"/>
            <w:noWrap/>
            <w:vAlign w:val="bottom"/>
            <w:hideMark/>
          </w:tcPr>
          <w:p w14:paraId="31B7E9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2FA6F80" w14:textId="77777777" w:rsidTr="0044670C">
        <w:trPr>
          <w:trHeight w:val="300"/>
        </w:trPr>
        <w:tc>
          <w:tcPr>
            <w:tcW w:w="0" w:type="auto"/>
            <w:tcBorders>
              <w:top w:val="nil"/>
              <w:left w:val="nil"/>
              <w:bottom w:val="nil"/>
              <w:right w:val="nil"/>
            </w:tcBorders>
            <w:shd w:val="clear" w:color="auto" w:fill="auto"/>
            <w:noWrap/>
            <w:vAlign w:val="bottom"/>
            <w:hideMark/>
          </w:tcPr>
          <w:p w14:paraId="321751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43AFB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03</w:t>
            </w:r>
          </w:p>
        </w:tc>
        <w:tc>
          <w:tcPr>
            <w:tcW w:w="0" w:type="auto"/>
            <w:tcBorders>
              <w:top w:val="nil"/>
              <w:left w:val="nil"/>
              <w:bottom w:val="nil"/>
              <w:right w:val="nil"/>
            </w:tcBorders>
            <w:shd w:val="clear" w:color="auto" w:fill="auto"/>
            <w:noWrap/>
            <w:vAlign w:val="bottom"/>
            <w:hideMark/>
          </w:tcPr>
          <w:p w14:paraId="481EC7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ARSENIO JUNIOR</w:t>
            </w:r>
          </w:p>
        </w:tc>
        <w:tc>
          <w:tcPr>
            <w:tcW w:w="0" w:type="auto"/>
            <w:tcBorders>
              <w:top w:val="nil"/>
              <w:left w:val="nil"/>
              <w:bottom w:val="nil"/>
              <w:right w:val="nil"/>
            </w:tcBorders>
            <w:shd w:val="clear" w:color="auto" w:fill="auto"/>
            <w:noWrap/>
            <w:vAlign w:val="bottom"/>
            <w:hideMark/>
          </w:tcPr>
          <w:p w14:paraId="5FC7BC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04276096154</w:t>
            </w:r>
          </w:p>
        </w:tc>
        <w:tc>
          <w:tcPr>
            <w:tcW w:w="0" w:type="auto"/>
            <w:tcBorders>
              <w:top w:val="nil"/>
              <w:left w:val="nil"/>
              <w:bottom w:val="nil"/>
              <w:right w:val="nil"/>
            </w:tcBorders>
            <w:shd w:val="clear" w:color="auto" w:fill="auto"/>
            <w:noWrap/>
            <w:vAlign w:val="bottom"/>
            <w:hideMark/>
          </w:tcPr>
          <w:p w14:paraId="0C93A4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143911,6</w:t>
            </w:r>
          </w:p>
        </w:tc>
        <w:tc>
          <w:tcPr>
            <w:tcW w:w="0" w:type="auto"/>
            <w:tcBorders>
              <w:top w:val="nil"/>
              <w:left w:val="nil"/>
              <w:bottom w:val="nil"/>
              <w:right w:val="nil"/>
            </w:tcBorders>
            <w:shd w:val="clear" w:color="auto" w:fill="auto"/>
            <w:noWrap/>
            <w:vAlign w:val="bottom"/>
            <w:hideMark/>
          </w:tcPr>
          <w:p w14:paraId="17195C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0B34EC4F" w14:textId="77777777" w:rsidTr="0044670C">
        <w:trPr>
          <w:trHeight w:val="300"/>
        </w:trPr>
        <w:tc>
          <w:tcPr>
            <w:tcW w:w="0" w:type="auto"/>
            <w:tcBorders>
              <w:top w:val="nil"/>
              <w:left w:val="nil"/>
              <w:bottom w:val="nil"/>
              <w:right w:val="nil"/>
            </w:tcBorders>
            <w:shd w:val="clear" w:color="auto" w:fill="auto"/>
            <w:noWrap/>
            <w:vAlign w:val="bottom"/>
            <w:hideMark/>
          </w:tcPr>
          <w:p w14:paraId="1C944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00A97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02</w:t>
            </w:r>
          </w:p>
        </w:tc>
        <w:tc>
          <w:tcPr>
            <w:tcW w:w="0" w:type="auto"/>
            <w:tcBorders>
              <w:top w:val="nil"/>
              <w:left w:val="nil"/>
              <w:bottom w:val="nil"/>
              <w:right w:val="nil"/>
            </w:tcBorders>
            <w:shd w:val="clear" w:color="auto" w:fill="auto"/>
            <w:noWrap/>
            <w:vAlign w:val="bottom"/>
            <w:hideMark/>
          </w:tcPr>
          <w:p w14:paraId="018CA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DA SILVA</w:t>
            </w:r>
          </w:p>
        </w:tc>
        <w:tc>
          <w:tcPr>
            <w:tcW w:w="0" w:type="auto"/>
            <w:tcBorders>
              <w:top w:val="nil"/>
              <w:left w:val="nil"/>
              <w:bottom w:val="nil"/>
              <w:right w:val="nil"/>
            </w:tcBorders>
            <w:shd w:val="clear" w:color="auto" w:fill="auto"/>
            <w:noWrap/>
            <w:vAlign w:val="bottom"/>
            <w:hideMark/>
          </w:tcPr>
          <w:p w14:paraId="0C409B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79609732100</w:t>
            </w:r>
          </w:p>
        </w:tc>
        <w:tc>
          <w:tcPr>
            <w:tcW w:w="0" w:type="auto"/>
            <w:tcBorders>
              <w:top w:val="nil"/>
              <w:left w:val="nil"/>
              <w:bottom w:val="nil"/>
              <w:right w:val="nil"/>
            </w:tcBorders>
            <w:shd w:val="clear" w:color="auto" w:fill="auto"/>
            <w:noWrap/>
            <w:vAlign w:val="bottom"/>
            <w:hideMark/>
          </w:tcPr>
          <w:p w14:paraId="2588F4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164455,42</w:t>
            </w:r>
          </w:p>
        </w:tc>
        <w:tc>
          <w:tcPr>
            <w:tcW w:w="0" w:type="auto"/>
            <w:tcBorders>
              <w:top w:val="nil"/>
              <w:left w:val="nil"/>
              <w:bottom w:val="nil"/>
              <w:right w:val="nil"/>
            </w:tcBorders>
            <w:shd w:val="clear" w:color="auto" w:fill="auto"/>
            <w:noWrap/>
            <w:vAlign w:val="bottom"/>
            <w:hideMark/>
          </w:tcPr>
          <w:p w14:paraId="1220B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387867" w14:textId="77777777" w:rsidTr="0044670C">
        <w:trPr>
          <w:trHeight w:val="300"/>
        </w:trPr>
        <w:tc>
          <w:tcPr>
            <w:tcW w:w="0" w:type="auto"/>
            <w:tcBorders>
              <w:top w:val="nil"/>
              <w:left w:val="nil"/>
              <w:bottom w:val="nil"/>
              <w:right w:val="nil"/>
            </w:tcBorders>
            <w:shd w:val="clear" w:color="auto" w:fill="auto"/>
            <w:noWrap/>
            <w:vAlign w:val="bottom"/>
            <w:hideMark/>
          </w:tcPr>
          <w:p w14:paraId="085A49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0AB318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04</w:t>
            </w:r>
          </w:p>
        </w:tc>
        <w:tc>
          <w:tcPr>
            <w:tcW w:w="0" w:type="auto"/>
            <w:tcBorders>
              <w:top w:val="nil"/>
              <w:left w:val="nil"/>
              <w:bottom w:val="nil"/>
              <w:right w:val="nil"/>
            </w:tcBorders>
            <w:shd w:val="clear" w:color="auto" w:fill="auto"/>
            <w:noWrap/>
            <w:vAlign w:val="bottom"/>
            <w:hideMark/>
          </w:tcPr>
          <w:p w14:paraId="13D200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FLAVIO DA SILVA BRITO</w:t>
            </w:r>
          </w:p>
        </w:tc>
        <w:tc>
          <w:tcPr>
            <w:tcW w:w="0" w:type="auto"/>
            <w:tcBorders>
              <w:top w:val="nil"/>
              <w:left w:val="nil"/>
              <w:bottom w:val="nil"/>
              <w:right w:val="nil"/>
            </w:tcBorders>
            <w:shd w:val="clear" w:color="auto" w:fill="auto"/>
            <w:noWrap/>
            <w:vAlign w:val="bottom"/>
            <w:hideMark/>
          </w:tcPr>
          <w:p w14:paraId="7A7AFA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60852582323</w:t>
            </w:r>
          </w:p>
        </w:tc>
        <w:tc>
          <w:tcPr>
            <w:tcW w:w="0" w:type="auto"/>
            <w:tcBorders>
              <w:top w:val="nil"/>
              <w:left w:val="nil"/>
              <w:bottom w:val="nil"/>
              <w:right w:val="nil"/>
            </w:tcBorders>
            <w:shd w:val="clear" w:color="auto" w:fill="auto"/>
            <w:noWrap/>
            <w:vAlign w:val="bottom"/>
            <w:hideMark/>
          </w:tcPr>
          <w:p w14:paraId="5AE483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171025,57</w:t>
            </w:r>
          </w:p>
        </w:tc>
        <w:tc>
          <w:tcPr>
            <w:tcW w:w="0" w:type="auto"/>
            <w:tcBorders>
              <w:top w:val="nil"/>
              <w:left w:val="nil"/>
              <w:bottom w:val="nil"/>
              <w:right w:val="nil"/>
            </w:tcBorders>
            <w:shd w:val="clear" w:color="auto" w:fill="auto"/>
            <w:noWrap/>
            <w:vAlign w:val="bottom"/>
            <w:hideMark/>
          </w:tcPr>
          <w:p w14:paraId="0BA22A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552B2E6" w14:textId="77777777" w:rsidTr="0044670C">
        <w:trPr>
          <w:trHeight w:val="300"/>
        </w:trPr>
        <w:tc>
          <w:tcPr>
            <w:tcW w:w="0" w:type="auto"/>
            <w:tcBorders>
              <w:top w:val="nil"/>
              <w:left w:val="nil"/>
              <w:bottom w:val="nil"/>
              <w:right w:val="nil"/>
            </w:tcBorders>
            <w:shd w:val="clear" w:color="auto" w:fill="auto"/>
            <w:noWrap/>
            <w:vAlign w:val="bottom"/>
            <w:hideMark/>
          </w:tcPr>
          <w:p w14:paraId="7C6FF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6F6B81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12</w:t>
            </w:r>
          </w:p>
        </w:tc>
        <w:tc>
          <w:tcPr>
            <w:tcW w:w="0" w:type="auto"/>
            <w:tcBorders>
              <w:top w:val="nil"/>
              <w:left w:val="nil"/>
              <w:bottom w:val="nil"/>
              <w:right w:val="nil"/>
            </w:tcBorders>
            <w:shd w:val="clear" w:color="auto" w:fill="auto"/>
            <w:noWrap/>
            <w:vAlign w:val="bottom"/>
            <w:hideMark/>
          </w:tcPr>
          <w:p w14:paraId="0A4A25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FRANCICLEIA FEITOSA FURTADO</w:t>
            </w:r>
          </w:p>
        </w:tc>
        <w:tc>
          <w:tcPr>
            <w:tcW w:w="0" w:type="auto"/>
            <w:tcBorders>
              <w:top w:val="nil"/>
              <w:left w:val="nil"/>
              <w:bottom w:val="nil"/>
              <w:right w:val="nil"/>
            </w:tcBorders>
            <w:shd w:val="clear" w:color="auto" w:fill="auto"/>
            <w:noWrap/>
            <w:vAlign w:val="bottom"/>
            <w:hideMark/>
          </w:tcPr>
          <w:p w14:paraId="599DDF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04645965131</w:t>
            </w:r>
          </w:p>
        </w:tc>
        <w:tc>
          <w:tcPr>
            <w:tcW w:w="0" w:type="auto"/>
            <w:tcBorders>
              <w:top w:val="nil"/>
              <w:left w:val="nil"/>
              <w:bottom w:val="nil"/>
              <w:right w:val="nil"/>
            </w:tcBorders>
            <w:shd w:val="clear" w:color="auto" w:fill="auto"/>
            <w:noWrap/>
            <w:vAlign w:val="bottom"/>
            <w:hideMark/>
          </w:tcPr>
          <w:p w14:paraId="189102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E1637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86B78A1" w14:textId="77777777" w:rsidTr="0044670C">
        <w:trPr>
          <w:trHeight w:val="300"/>
        </w:trPr>
        <w:tc>
          <w:tcPr>
            <w:tcW w:w="0" w:type="auto"/>
            <w:tcBorders>
              <w:top w:val="nil"/>
              <w:left w:val="nil"/>
              <w:bottom w:val="nil"/>
              <w:right w:val="nil"/>
            </w:tcBorders>
            <w:shd w:val="clear" w:color="auto" w:fill="auto"/>
            <w:noWrap/>
            <w:vAlign w:val="bottom"/>
            <w:hideMark/>
          </w:tcPr>
          <w:p w14:paraId="50A5E5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076E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28</w:t>
            </w:r>
          </w:p>
        </w:tc>
        <w:tc>
          <w:tcPr>
            <w:tcW w:w="0" w:type="auto"/>
            <w:tcBorders>
              <w:top w:val="nil"/>
              <w:left w:val="nil"/>
              <w:bottom w:val="nil"/>
              <w:right w:val="nil"/>
            </w:tcBorders>
            <w:shd w:val="clear" w:color="auto" w:fill="auto"/>
            <w:noWrap/>
            <w:vAlign w:val="bottom"/>
            <w:hideMark/>
          </w:tcPr>
          <w:p w14:paraId="2CE4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FRANCIELE PEREIRA DE ALMEIDA NUNES</w:t>
            </w:r>
          </w:p>
        </w:tc>
        <w:tc>
          <w:tcPr>
            <w:tcW w:w="0" w:type="auto"/>
            <w:tcBorders>
              <w:top w:val="nil"/>
              <w:left w:val="nil"/>
              <w:bottom w:val="nil"/>
              <w:right w:val="nil"/>
            </w:tcBorders>
            <w:shd w:val="clear" w:color="auto" w:fill="auto"/>
            <w:noWrap/>
            <w:vAlign w:val="bottom"/>
            <w:hideMark/>
          </w:tcPr>
          <w:p w14:paraId="5036D2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01516416171</w:t>
            </w:r>
          </w:p>
        </w:tc>
        <w:tc>
          <w:tcPr>
            <w:tcW w:w="0" w:type="auto"/>
            <w:tcBorders>
              <w:top w:val="nil"/>
              <w:left w:val="nil"/>
              <w:bottom w:val="nil"/>
              <w:right w:val="nil"/>
            </w:tcBorders>
            <w:shd w:val="clear" w:color="auto" w:fill="auto"/>
            <w:noWrap/>
            <w:vAlign w:val="bottom"/>
            <w:hideMark/>
          </w:tcPr>
          <w:p w14:paraId="6229E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7C3E98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10381797" w14:textId="77777777" w:rsidTr="0044670C">
        <w:trPr>
          <w:trHeight w:val="300"/>
        </w:trPr>
        <w:tc>
          <w:tcPr>
            <w:tcW w:w="0" w:type="auto"/>
            <w:tcBorders>
              <w:top w:val="nil"/>
              <w:left w:val="nil"/>
              <w:bottom w:val="nil"/>
              <w:right w:val="nil"/>
            </w:tcBorders>
            <w:shd w:val="clear" w:color="auto" w:fill="auto"/>
            <w:noWrap/>
            <w:vAlign w:val="bottom"/>
            <w:hideMark/>
          </w:tcPr>
          <w:p w14:paraId="1DFF6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6B2871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13</w:t>
            </w:r>
          </w:p>
        </w:tc>
        <w:tc>
          <w:tcPr>
            <w:tcW w:w="0" w:type="auto"/>
            <w:tcBorders>
              <w:top w:val="nil"/>
              <w:left w:val="nil"/>
              <w:bottom w:val="nil"/>
              <w:right w:val="nil"/>
            </w:tcBorders>
            <w:shd w:val="clear" w:color="auto" w:fill="auto"/>
            <w:noWrap/>
            <w:vAlign w:val="bottom"/>
            <w:hideMark/>
          </w:tcPr>
          <w:p w14:paraId="09856D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COELHO NETO</w:t>
            </w:r>
          </w:p>
        </w:tc>
        <w:tc>
          <w:tcPr>
            <w:tcW w:w="0" w:type="auto"/>
            <w:tcBorders>
              <w:top w:val="nil"/>
              <w:left w:val="nil"/>
              <w:bottom w:val="nil"/>
              <w:right w:val="nil"/>
            </w:tcBorders>
            <w:shd w:val="clear" w:color="auto" w:fill="auto"/>
            <w:noWrap/>
            <w:vAlign w:val="bottom"/>
            <w:hideMark/>
          </w:tcPr>
          <w:p w14:paraId="5ED87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26201954899</w:t>
            </w:r>
          </w:p>
        </w:tc>
        <w:tc>
          <w:tcPr>
            <w:tcW w:w="0" w:type="auto"/>
            <w:tcBorders>
              <w:top w:val="nil"/>
              <w:left w:val="nil"/>
              <w:bottom w:val="nil"/>
              <w:right w:val="nil"/>
            </w:tcBorders>
            <w:shd w:val="clear" w:color="auto" w:fill="auto"/>
            <w:noWrap/>
            <w:vAlign w:val="bottom"/>
            <w:hideMark/>
          </w:tcPr>
          <w:p w14:paraId="31049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17A78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12492702" w14:textId="77777777" w:rsidTr="0044670C">
        <w:trPr>
          <w:trHeight w:val="300"/>
        </w:trPr>
        <w:tc>
          <w:tcPr>
            <w:tcW w:w="0" w:type="auto"/>
            <w:tcBorders>
              <w:top w:val="nil"/>
              <w:left w:val="nil"/>
              <w:bottom w:val="nil"/>
              <w:right w:val="nil"/>
            </w:tcBorders>
            <w:shd w:val="clear" w:color="auto" w:fill="auto"/>
            <w:noWrap/>
            <w:vAlign w:val="bottom"/>
            <w:hideMark/>
          </w:tcPr>
          <w:p w14:paraId="52EDA9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27AAC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30</w:t>
            </w:r>
          </w:p>
        </w:tc>
        <w:tc>
          <w:tcPr>
            <w:tcW w:w="0" w:type="auto"/>
            <w:tcBorders>
              <w:top w:val="nil"/>
              <w:left w:val="nil"/>
              <w:bottom w:val="nil"/>
              <w:right w:val="nil"/>
            </w:tcBorders>
            <w:shd w:val="clear" w:color="auto" w:fill="auto"/>
            <w:noWrap/>
            <w:vAlign w:val="bottom"/>
            <w:hideMark/>
          </w:tcPr>
          <w:p w14:paraId="373538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RIBEIRO</w:t>
            </w:r>
          </w:p>
        </w:tc>
        <w:tc>
          <w:tcPr>
            <w:tcW w:w="0" w:type="auto"/>
            <w:tcBorders>
              <w:top w:val="nil"/>
              <w:left w:val="nil"/>
              <w:bottom w:val="nil"/>
              <w:right w:val="nil"/>
            </w:tcBorders>
            <w:shd w:val="clear" w:color="auto" w:fill="auto"/>
            <w:noWrap/>
            <w:vAlign w:val="bottom"/>
            <w:hideMark/>
          </w:tcPr>
          <w:p w14:paraId="0FD0BF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03233125356</w:t>
            </w:r>
          </w:p>
        </w:tc>
        <w:tc>
          <w:tcPr>
            <w:tcW w:w="0" w:type="auto"/>
            <w:tcBorders>
              <w:top w:val="nil"/>
              <w:left w:val="nil"/>
              <w:bottom w:val="nil"/>
              <w:right w:val="nil"/>
            </w:tcBorders>
            <w:shd w:val="clear" w:color="auto" w:fill="auto"/>
            <w:noWrap/>
            <w:vAlign w:val="bottom"/>
            <w:hideMark/>
          </w:tcPr>
          <w:p w14:paraId="564512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135369,67</w:t>
            </w:r>
          </w:p>
        </w:tc>
        <w:tc>
          <w:tcPr>
            <w:tcW w:w="0" w:type="auto"/>
            <w:tcBorders>
              <w:top w:val="nil"/>
              <w:left w:val="nil"/>
              <w:bottom w:val="nil"/>
              <w:right w:val="nil"/>
            </w:tcBorders>
            <w:shd w:val="clear" w:color="auto" w:fill="auto"/>
            <w:noWrap/>
            <w:vAlign w:val="bottom"/>
            <w:hideMark/>
          </w:tcPr>
          <w:p w14:paraId="32D436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B7EA111" w14:textId="77777777" w:rsidTr="0044670C">
        <w:trPr>
          <w:trHeight w:val="300"/>
        </w:trPr>
        <w:tc>
          <w:tcPr>
            <w:tcW w:w="0" w:type="auto"/>
            <w:tcBorders>
              <w:top w:val="nil"/>
              <w:left w:val="nil"/>
              <w:bottom w:val="nil"/>
              <w:right w:val="nil"/>
            </w:tcBorders>
            <w:shd w:val="clear" w:color="auto" w:fill="auto"/>
            <w:noWrap/>
            <w:vAlign w:val="bottom"/>
            <w:hideMark/>
          </w:tcPr>
          <w:p w14:paraId="1B6A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5569A0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15</w:t>
            </w:r>
          </w:p>
        </w:tc>
        <w:tc>
          <w:tcPr>
            <w:tcW w:w="0" w:type="auto"/>
            <w:tcBorders>
              <w:top w:val="nil"/>
              <w:left w:val="nil"/>
              <w:bottom w:val="nil"/>
              <w:right w:val="nil"/>
            </w:tcBorders>
            <w:shd w:val="clear" w:color="auto" w:fill="auto"/>
            <w:noWrap/>
            <w:vAlign w:val="bottom"/>
            <w:hideMark/>
          </w:tcPr>
          <w:p w14:paraId="50318D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DE ASSIS SILVA RAMOS</w:t>
            </w:r>
          </w:p>
        </w:tc>
        <w:tc>
          <w:tcPr>
            <w:tcW w:w="0" w:type="auto"/>
            <w:tcBorders>
              <w:top w:val="nil"/>
              <w:left w:val="nil"/>
              <w:bottom w:val="nil"/>
              <w:right w:val="nil"/>
            </w:tcBorders>
            <w:shd w:val="clear" w:color="auto" w:fill="auto"/>
            <w:noWrap/>
            <w:vAlign w:val="bottom"/>
            <w:hideMark/>
          </w:tcPr>
          <w:p w14:paraId="180F1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00578844206</w:t>
            </w:r>
          </w:p>
        </w:tc>
        <w:tc>
          <w:tcPr>
            <w:tcW w:w="0" w:type="auto"/>
            <w:tcBorders>
              <w:top w:val="nil"/>
              <w:left w:val="nil"/>
              <w:bottom w:val="nil"/>
              <w:right w:val="nil"/>
            </w:tcBorders>
            <w:shd w:val="clear" w:color="auto" w:fill="auto"/>
            <w:noWrap/>
            <w:vAlign w:val="bottom"/>
            <w:hideMark/>
          </w:tcPr>
          <w:p w14:paraId="1715DA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3C678C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5183706" w14:textId="77777777" w:rsidTr="0044670C">
        <w:trPr>
          <w:trHeight w:val="300"/>
        </w:trPr>
        <w:tc>
          <w:tcPr>
            <w:tcW w:w="0" w:type="auto"/>
            <w:tcBorders>
              <w:top w:val="nil"/>
              <w:left w:val="nil"/>
              <w:bottom w:val="nil"/>
              <w:right w:val="nil"/>
            </w:tcBorders>
            <w:shd w:val="clear" w:color="auto" w:fill="auto"/>
            <w:noWrap/>
            <w:vAlign w:val="bottom"/>
            <w:hideMark/>
          </w:tcPr>
          <w:p w14:paraId="73F5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3E461D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07</w:t>
            </w:r>
          </w:p>
        </w:tc>
        <w:tc>
          <w:tcPr>
            <w:tcW w:w="0" w:type="auto"/>
            <w:tcBorders>
              <w:top w:val="nil"/>
              <w:left w:val="nil"/>
              <w:bottom w:val="nil"/>
              <w:right w:val="nil"/>
            </w:tcBorders>
            <w:shd w:val="clear" w:color="auto" w:fill="auto"/>
            <w:noWrap/>
            <w:vAlign w:val="bottom"/>
            <w:hideMark/>
          </w:tcPr>
          <w:p w14:paraId="22DDA1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PEREIRA DE JESUS FREITAS</w:t>
            </w:r>
          </w:p>
        </w:tc>
        <w:tc>
          <w:tcPr>
            <w:tcW w:w="0" w:type="auto"/>
            <w:tcBorders>
              <w:top w:val="nil"/>
              <w:left w:val="nil"/>
              <w:bottom w:val="nil"/>
              <w:right w:val="nil"/>
            </w:tcBorders>
            <w:shd w:val="clear" w:color="auto" w:fill="auto"/>
            <w:noWrap/>
            <w:vAlign w:val="bottom"/>
            <w:hideMark/>
          </w:tcPr>
          <w:p w14:paraId="2B99F45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02902564376</w:t>
            </w:r>
          </w:p>
        </w:tc>
        <w:tc>
          <w:tcPr>
            <w:tcW w:w="0" w:type="auto"/>
            <w:tcBorders>
              <w:top w:val="nil"/>
              <w:left w:val="nil"/>
              <w:bottom w:val="nil"/>
              <w:right w:val="nil"/>
            </w:tcBorders>
            <w:shd w:val="clear" w:color="auto" w:fill="auto"/>
            <w:noWrap/>
            <w:vAlign w:val="bottom"/>
            <w:hideMark/>
          </w:tcPr>
          <w:p w14:paraId="4C3F6F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172279,67</w:t>
            </w:r>
          </w:p>
        </w:tc>
        <w:tc>
          <w:tcPr>
            <w:tcW w:w="0" w:type="auto"/>
            <w:tcBorders>
              <w:top w:val="nil"/>
              <w:left w:val="nil"/>
              <w:bottom w:val="nil"/>
              <w:right w:val="nil"/>
            </w:tcBorders>
            <w:shd w:val="clear" w:color="auto" w:fill="auto"/>
            <w:noWrap/>
            <w:vAlign w:val="bottom"/>
            <w:hideMark/>
          </w:tcPr>
          <w:p w14:paraId="3892DC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4021B40F" w14:textId="77777777" w:rsidTr="0044670C">
        <w:trPr>
          <w:trHeight w:val="300"/>
        </w:trPr>
        <w:tc>
          <w:tcPr>
            <w:tcW w:w="0" w:type="auto"/>
            <w:tcBorders>
              <w:top w:val="nil"/>
              <w:left w:val="nil"/>
              <w:bottom w:val="nil"/>
              <w:right w:val="nil"/>
            </w:tcBorders>
            <w:shd w:val="clear" w:color="auto" w:fill="auto"/>
            <w:noWrap/>
            <w:vAlign w:val="bottom"/>
            <w:hideMark/>
          </w:tcPr>
          <w:p w14:paraId="3D03CE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561E7E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09</w:t>
            </w:r>
          </w:p>
        </w:tc>
        <w:tc>
          <w:tcPr>
            <w:tcW w:w="0" w:type="auto"/>
            <w:tcBorders>
              <w:top w:val="nil"/>
              <w:left w:val="nil"/>
              <w:bottom w:val="nil"/>
              <w:right w:val="nil"/>
            </w:tcBorders>
            <w:shd w:val="clear" w:color="auto" w:fill="auto"/>
            <w:noWrap/>
            <w:vAlign w:val="bottom"/>
            <w:hideMark/>
          </w:tcPr>
          <w:p w14:paraId="6AEC9D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VERISSIMO DA COSTA</w:t>
            </w:r>
          </w:p>
        </w:tc>
        <w:tc>
          <w:tcPr>
            <w:tcW w:w="0" w:type="auto"/>
            <w:tcBorders>
              <w:top w:val="nil"/>
              <w:left w:val="nil"/>
              <w:bottom w:val="nil"/>
              <w:right w:val="nil"/>
            </w:tcBorders>
            <w:shd w:val="clear" w:color="auto" w:fill="auto"/>
            <w:noWrap/>
            <w:vAlign w:val="bottom"/>
            <w:hideMark/>
          </w:tcPr>
          <w:p w14:paraId="126E03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88331628349</w:t>
            </w:r>
          </w:p>
        </w:tc>
        <w:tc>
          <w:tcPr>
            <w:tcW w:w="0" w:type="auto"/>
            <w:tcBorders>
              <w:top w:val="nil"/>
              <w:left w:val="nil"/>
              <w:bottom w:val="nil"/>
              <w:right w:val="nil"/>
            </w:tcBorders>
            <w:shd w:val="clear" w:color="auto" w:fill="auto"/>
            <w:noWrap/>
            <w:vAlign w:val="bottom"/>
            <w:hideMark/>
          </w:tcPr>
          <w:p w14:paraId="2194E3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150915,22</w:t>
            </w:r>
          </w:p>
        </w:tc>
        <w:tc>
          <w:tcPr>
            <w:tcW w:w="0" w:type="auto"/>
            <w:tcBorders>
              <w:top w:val="nil"/>
              <w:left w:val="nil"/>
              <w:bottom w:val="nil"/>
              <w:right w:val="nil"/>
            </w:tcBorders>
            <w:shd w:val="clear" w:color="auto" w:fill="auto"/>
            <w:noWrap/>
            <w:vAlign w:val="bottom"/>
            <w:hideMark/>
          </w:tcPr>
          <w:p w14:paraId="67E10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538B8B4" w14:textId="77777777" w:rsidTr="0044670C">
        <w:trPr>
          <w:trHeight w:val="300"/>
        </w:trPr>
        <w:tc>
          <w:tcPr>
            <w:tcW w:w="0" w:type="auto"/>
            <w:tcBorders>
              <w:top w:val="nil"/>
              <w:left w:val="nil"/>
              <w:bottom w:val="nil"/>
              <w:right w:val="nil"/>
            </w:tcBorders>
            <w:shd w:val="clear" w:color="auto" w:fill="auto"/>
            <w:noWrap/>
            <w:vAlign w:val="bottom"/>
            <w:hideMark/>
          </w:tcPr>
          <w:p w14:paraId="680587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371CE0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02</w:t>
            </w:r>
          </w:p>
        </w:tc>
        <w:tc>
          <w:tcPr>
            <w:tcW w:w="0" w:type="auto"/>
            <w:tcBorders>
              <w:top w:val="nil"/>
              <w:left w:val="nil"/>
              <w:bottom w:val="nil"/>
              <w:right w:val="nil"/>
            </w:tcBorders>
            <w:shd w:val="clear" w:color="auto" w:fill="auto"/>
            <w:noWrap/>
            <w:vAlign w:val="bottom"/>
            <w:hideMark/>
          </w:tcPr>
          <w:p w14:paraId="69E1BD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FRANCISMAR CONCEICAO</w:t>
            </w:r>
          </w:p>
        </w:tc>
        <w:tc>
          <w:tcPr>
            <w:tcW w:w="0" w:type="auto"/>
            <w:tcBorders>
              <w:top w:val="nil"/>
              <w:left w:val="nil"/>
              <w:bottom w:val="nil"/>
              <w:right w:val="nil"/>
            </w:tcBorders>
            <w:shd w:val="clear" w:color="auto" w:fill="auto"/>
            <w:noWrap/>
            <w:vAlign w:val="bottom"/>
            <w:hideMark/>
          </w:tcPr>
          <w:p w14:paraId="143588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00371154219</w:t>
            </w:r>
          </w:p>
        </w:tc>
        <w:tc>
          <w:tcPr>
            <w:tcW w:w="0" w:type="auto"/>
            <w:tcBorders>
              <w:top w:val="nil"/>
              <w:left w:val="nil"/>
              <w:bottom w:val="nil"/>
              <w:right w:val="nil"/>
            </w:tcBorders>
            <w:shd w:val="clear" w:color="auto" w:fill="auto"/>
            <w:noWrap/>
            <w:vAlign w:val="bottom"/>
            <w:hideMark/>
          </w:tcPr>
          <w:p w14:paraId="64C69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214514,49</w:t>
            </w:r>
          </w:p>
        </w:tc>
        <w:tc>
          <w:tcPr>
            <w:tcW w:w="0" w:type="auto"/>
            <w:tcBorders>
              <w:top w:val="nil"/>
              <w:left w:val="nil"/>
              <w:bottom w:val="nil"/>
              <w:right w:val="nil"/>
            </w:tcBorders>
            <w:shd w:val="clear" w:color="auto" w:fill="auto"/>
            <w:noWrap/>
            <w:vAlign w:val="bottom"/>
            <w:hideMark/>
          </w:tcPr>
          <w:p w14:paraId="311387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4574EA06" w14:textId="77777777" w:rsidTr="0044670C">
        <w:trPr>
          <w:trHeight w:val="300"/>
        </w:trPr>
        <w:tc>
          <w:tcPr>
            <w:tcW w:w="0" w:type="auto"/>
            <w:tcBorders>
              <w:top w:val="nil"/>
              <w:left w:val="nil"/>
              <w:bottom w:val="nil"/>
              <w:right w:val="nil"/>
            </w:tcBorders>
            <w:shd w:val="clear" w:color="auto" w:fill="auto"/>
            <w:noWrap/>
            <w:vAlign w:val="bottom"/>
            <w:hideMark/>
          </w:tcPr>
          <w:p w14:paraId="7C12C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777897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07</w:t>
            </w:r>
          </w:p>
        </w:tc>
        <w:tc>
          <w:tcPr>
            <w:tcW w:w="0" w:type="auto"/>
            <w:tcBorders>
              <w:top w:val="nil"/>
              <w:left w:val="nil"/>
              <w:bottom w:val="nil"/>
              <w:right w:val="nil"/>
            </w:tcBorders>
            <w:shd w:val="clear" w:color="auto" w:fill="auto"/>
            <w:noWrap/>
            <w:vAlign w:val="bottom"/>
            <w:hideMark/>
          </w:tcPr>
          <w:p w14:paraId="68581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FRANK ANTONIO JUSTINO DA COSTA</w:t>
            </w:r>
          </w:p>
        </w:tc>
        <w:tc>
          <w:tcPr>
            <w:tcW w:w="0" w:type="auto"/>
            <w:tcBorders>
              <w:top w:val="nil"/>
              <w:left w:val="nil"/>
              <w:bottom w:val="nil"/>
              <w:right w:val="nil"/>
            </w:tcBorders>
            <w:shd w:val="clear" w:color="auto" w:fill="auto"/>
            <w:noWrap/>
            <w:vAlign w:val="bottom"/>
            <w:hideMark/>
          </w:tcPr>
          <w:p w14:paraId="160D37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05839813133</w:t>
            </w:r>
          </w:p>
        </w:tc>
        <w:tc>
          <w:tcPr>
            <w:tcW w:w="0" w:type="auto"/>
            <w:tcBorders>
              <w:top w:val="nil"/>
              <w:left w:val="nil"/>
              <w:bottom w:val="nil"/>
              <w:right w:val="nil"/>
            </w:tcBorders>
            <w:shd w:val="clear" w:color="auto" w:fill="auto"/>
            <w:noWrap/>
            <w:vAlign w:val="bottom"/>
            <w:hideMark/>
          </w:tcPr>
          <w:p w14:paraId="1422DD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114454,47</w:t>
            </w:r>
          </w:p>
        </w:tc>
        <w:tc>
          <w:tcPr>
            <w:tcW w:w="0" w:type="auto"/>
            <w:tcBorders>
              <w:top w:val="nil"/>
              <w:left w:val="nil"/>
              <w:bottom w:val="nil"/>
              <w:right w:val="nil"/>
            </w:tcBorders>
            <w:shd w:val="clear" w:color="auto" w:fill="auto"/>
            <w:noWrap/>
            <w:vAlign w:val="bottom"/>
            <w:hideMark/>
          </w:tcPr>
          <w:p w14:paraId="188F1D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5A721426" w14:textId="77777777" w:rsidTr="0044670C">
        <w:trPr>
          <w:trHeight w:val="300"/>
        </w:trPr>
        <w:tc>
          <w:tcPr>
            <w:tcW w:w="0" w:type="auto"/>
            <w:tcBorders>
              <w:top w:val="nil"/>
              <w:left w:val="nil"/>
              <w:bottom w:val="nil"/>
              <w:right w:val="nil"/>
            </w:tcBorders>
            <w:shd w:val="clear" w:color="auto" w:fill="auto"/>
            <w:noWrap/>
            <w:vAlign w:val="bottom"/>
            <w:hideMark/>
          </w:tcPr>
          <w:p w14:paraId="3142C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69C683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03</w:t>
            </w:r>
          </w:p>
        </w:tc>
        <w:tc>
          <w:tcPr>
            <w:tcW w:w="0" w:type="auto"/>
            <w:tcBorders>
              <w:top w:val="nil"/>
              <w:left w:val="nil"/>
              <w:bottom w:val="nil"/>
              <w:right w:val="nil"/>
            </w:tcBorders>
            <w:shd w:val="clear" w:color="auto" w:fill="auto"/>
            <w:noWrap/>
            <w:vAlign w:val="bottom"/>
            <w:hideMark/>
          </w:tcPr>
          <w:p w14:paraId="7FB86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GABRIELA KLAIS BECKER</w:t>
            </w:r>
          </w:p>
        </w:tc>
        <w:tc>
          <w:tcPr>
            <w:tcW w:w="0" w:type="auto"/>
            <w:tcBorders>
              <w:top w:val="nil"/>
              <w:left w:val="nil"/>
              <w:bottom w:val="nil"/>
              <w:right w:val="nil"/>
            </w:tcBorders>
            <w:shd w:val="clear" w:color="auto" w:fill="auto"/>
            <w:noWrap/>
            <w:vAlign w:val="bottom"/>
            <w:hideMark/>
          </w:tcPr>
          <w:p w14:paraId="6010B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04678355197</w:t>
            </w:r>
          </w:p>
        </w:tc>
        <w:tc>
          <w:tcPr>
            <w:tcW w:w="0" w:type="auto"/>
            <w:tcBorders>
              <w:top w:val="nil"/>
              <w:left w:val="nil"/>
              <w:bottom w:val="nil"/>
              <w:right w:val="nil"/>
            </w:tcBorders>
            <w:shd w:val="clear" w:color="auto" w:fill="auto"/>
            <w:noWrap/>
            <w:vAlign w:val="bottom"/>
            <w:hideMark/>
          </w:tcPr>
          <w:p w14:paraId="7CB731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153245,37</w:t>
            </w:r>
          </w:p>
        </w:tc>
        <w:tc>
          <w:tcPr>
            <w:tcW w:w="0" w:type="auto"/>
            <w:tcBorders>
              <w:top w:val="nil"/>
              <w:left w:val="nil"/>
              <w:bottom w:val="nil"/>
              <w:right w:val="nil"/>
            </w:tcBorders>
            <w:shd w:val="clear" w:color="auto" w:fill="auto"/>
            <w:noWrap/>
            <w:vAlign w:val="bottom"/>
            <w:hideMark/>
          </w:tcPr>
          <w:p w14:paraId="1B02E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D29550" w14:textId="77777777" w:rsidTr="0044670C">
        <w:trPr>
          <w:trHeight w:val="300"/>
        </w:trPr>
        <w:tc>
          <w:tcPr>
            <w:tcW w:w="0" w:type="auto"/>
            <w:tcBorders>
              <w:top w:val="nil"/>
              <w:left w:val="nil"/>
              <w:bottom w:val="nil"/>
              <w:right w:val="nil"/>
            </w:tcBorders>
            <w:shd w:val="clear" w:color="auto" w:fill="auto"/>
            <w:noWrap/>
            <w:vAlign w:val="bottom"/>
            <w:hideMark/>
          </w:tcPr>
          <w:p w14:paraId="657BE9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hideMark/>
          </w:tcPr>
          <w:p w14:paraId="5DCAB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22</w:t>
            </w:r>
          </w:p>
        </w:tc>
        <w:tc>
          <w:tcPr>
            <w:tcW w:w="0" w:type="auto"/>
            <w:tcBorders>
              <w:top w:val="nil"/>
              <w:left w:val="nil"/>
              <w:bottom w:val="nil"/>
              <w:right w:val="nil"/>
            </w:tcBorders>
            <w:shd w:val="clear" w:color="auto" w:fill="auto"/>
            <w:noWrap/>
            <w:vAlign w:val="bottom"/>
            <w:hideMark/>
          </w:tcPr>
          <w:p w14:paraId="43FD96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GENECI PEREIRA MACHADO</w:t>
            </w:r>
          </w:p>
        </w:tc>
        <w:tc>
          <w:tcPr>
            <w:tcW w:w="0" w:type="auto"/>
            <w:tcBorders>
              <w:top w:val="nil"/>
              <w:left w:val="nil"/>
              <w:bottom w:val="nil"/>
              <w:right w:val="nil"/>
            </w:tcBorders>
            <w:shd w:val="clear" w:color="auto" w:fill="auto"/>
            <w:noWrap/>
            <w:vAlign w:val="bottom"/>
            <w:hideMark/>
          </w:tcPr>
          <w:p w14:paraId="727228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38960893234</w:t>
            </w:r>
          </w:p>
        </w:tc>
        <w:tc>
          <w:tcPr>
            <w:tcW w:w="0" w:type="auto"/>
            <w:tcBorders>
              <w:top w:val="nil"/>
              <w:left w:val="nil"/>
              <w:bottom w:val="nil"/>
              <w:right w:val="nil"/>
            </w:tcBorders>
            <w:shd w:val="clear" w:color="auto" w:fill="auto"/>
            <w:noWrap/>
            <w:vAlign w:val="bottom"/>
            <w:hideMark/>
          </w:tcPr>
          <w:p w14:paraId="209B81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8D419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6A898BF" w14:textId="77777777" w:rsidTr="0044670C">
        <w:trPr>
          <w:trHeight w:val="300"/>
        </w:trPr>
        <w:tc>
          <w:tcPr>
            <w:tcW w:w="0" w:type="auto"/>
            <w:tcBorders>
              <w:top w:val="nil"/>
              <w:left w:val="nil"/>
              <w:bottom w:val="nil"/>
              <w:right w:val="nil"/>
            </w:tcBorders>
            <w:shd w:val="clear" w:color="auto" w:fill="auto"/>
            <w:noWrap/>
            <w:vAlign w:val="bottom"/>
            <w:hideMark/>
          </w:tcPr>
          <w:p w14:paraId="68B70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51704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28</w:t>
            </w:r>
          </w:p>
        </w:tc>
        <w:tc>
          <w:tcPr>
            <w:tcW w:w="0" w:type="auto"/>
            <w:tcBorders>
              <w:top w:val="nil"/>
              <w:left w:val="nil"/>
              <w:bottom w:val="nil"/>
              <w:right w:val="nil"/>
            </w:tcBorders>
            <w:shd w:val="clear" w:color="auto" w:fill="auto"/>
            <w:noWrap/>
            <w:vAlign w:val="bottom"/>
            <w:hideMark/>
          </w:tcPr>
          <w:p w14:paraId="5B52B9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 NASCIMENTO BEZERRA</w:t>
            </w:r>
          </w:p>
        </w:tc>
        <w:tc>
          <w:tcPr>
            <w:tcW w:w="0" w:type="auto"/>
            <w:tcBorders>
              <w:top w:val="nil"/>
              <w:left w:val="nil"/>
              <w:bottom w:val="nil"/>
              <w:right w:val="nil"/>
            </w:tcBorders>
            <w:shd w:val="clear" w:color="auto" w:fill="auto"/>
            <w:noWrap/>
            <w:vAlign w:val="bottom"/>
            <w:hideMark/>
          </w:tcPr>
          <w:p w14:paraId="0FB0A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25673475187</w:t>
            </w:r>
          </w:p>
        </w:tc>
        <w:tc>
          <w:tcPr>
            <w:tcW w:w="0" w:type="auto"/>
            <w:tcBorders>
              <w:top w:val="nil"/>
              <w:left w:val="nil"/>
              <w:bottom w:val="nil"/>
              <w:right w:val="nil"/>
            </w:tcBorders>
            <w:shd w:val="clear" w:color="auto" w:fill="auto"/>
            <w:noWrap/>
            <w:vAlign w:val="bottom"/>
            <w:hideMark/>
          </w:tcPr>
          <w:p w14:paraId="067C83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71DBC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33CD5" w14:textId="77777777" w:rsidTr="0044670C">
        <w:trPr>
          <w:trHeight w:val="300"/>
        </w:trPr>
        <w:tc>
          <w:tcPr>
            <w:tcW w:w="0" w:type="auto"/>
            <w:tcBorders>
              <w:top w:val="nil"/>
              <w:left w:val="nil"/>
              <w:bottom w:val="nil"/>
              <w:right w:val="nil"/>
            </w:tcBorders>
            <w:shd w:val="clear" w:color="auto" w:fill="auto"/>
            <w:noWrap/>
            <w:vAlign w:val="bottom"/>
            <w:hideMark/>
          </w:tcPr>
          <w:p w14:paraId="5CF895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477B00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23</w:t>
            </w:r>
          </w:p>
        </w:tc>
        <w:tc>
          <w:tcPr>
            <w:tcW w:w="0" w:type="auto"/>
            <w:tcBorders>
              <w:top w:val="nil"/>
              <w:left w:val="nil"/>
              <w:bottom w:val="nil"/>
              <w:right w:val="nil"/>
            </w:tcBorders>
            <w:shd w:val="clear" w:color="auto" w:fill="auto"/>
            <w:noWrap/>
            <w:vAlign w:val="bottom"/>
            <w:hideMark/>
          </w:tcPr>
          <w:p w14:paraId="54C9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GENESIO DE OLIVEIRA DA SILVA</w:t>
            </w:r>
          </w:p>
        </w:tc>
        <w:tc>
          <w:tcPr>
            <w:tcW w:w="0" w:type="auto"/>
            <w:tcBorders>
              <w:top w:val="nil"/>
              <w:left w:val="nil"/>
              <w:bottom w:val="nil"/>
              <w:right w:val="nil"/>
            </w:tcBorders>
            <w:shd w:val="clear" w:color="auto" w:fill="auto"/>
            <w:noWrap/>
            <w:vAlign w:val="bottom"/>
            <w:hideMark/>
          </w:tcPr>
          <w:p w14:paraId="64363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00601417003</w:t>
            </w:r>
          </w:p>
        </w:tc>
        <w:tc>
          <w:tcPr>
            <w:tcW w:w="0" w:type="auto"/>
            <w:tcBorders>
              <w:top w:val="nil"/>
              <w:left w:val="nil"/>
              <w:bottom w:val="nil"/>
              <w:right w:val="nil"/>
            </w:tcBorders>
            <w:shd w:val="clear" w:color="auto" w:fill="auto"/>
            <w:noWrap/>
            <w:vAlign w:val="bottom"/>
            <w:hideMark/>
          </w:tcPr>
          <w:p w14:paraId="0EAF02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112568,24</w:t>
            </w:r>
          </w:p>
        </w:tc>
        <w:tc>
          <w:tcPr>
            <w:tcW w:w="0" w:type="auto"/>
            <w:tcBorders>
              <w:top w:val="nil"/>
              <w:left w:val="nil"/>
              <w:bottom w:val="nil"/>
              <w:right w:val="nil"/>
            </w:tcBorders>
            <w:shd w:val="clear" w:color="auto" w:fill="auto"/>
            <w:noWrap/>
            <w:vAlign w:val="bottom"/>
            <w:hideMark/>
          </w:tcPr>
          <w:p w14:paraId="6AF85A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01EE2D68" w14:textId="77777777" w:rsidTr="0044670C">
        <w:trPr>
          <w:trHeight w:val="300"/>
        </w:trPr>
        <w:tc>
          <w:tcPr>
            <w:tcW w:w="0" w:type="auto"/>
            <w:tcBorders>
              <w:top w:val="nil"/>
              <w:left w:val="nil"/>
              <w:bottom w:val="nil"/>
              <w:right w:val="nil"/>
            </w:tcBorders>
            <w:shd w:val="clear" w:color="auto" w:fill="auto"/>
            <w:noWrap/>
            <w:vAlign w:val="bottom"/>
            <w:hideMark/>
          </w:tcPr>
          <w:p w14:paraId="6101A2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16B685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10</w:t>
            </w:r>
          </w:p>
        </w:tc>
        <w:tc>
          <w:tcPr>
            <w:tcW w:w="0" w:type="auto"/>
            <w:tcBorders>
              <w:top w:val="nil"/>
              <w:left w:val="nil"/>
              <w:bottom w:val="nil"/>
              <w:right w:val="nil"/>
            </w:tcBorders>
            <w:shd w:val="clear" w:color="auto" w:fill="auto"/>
            <w:noWrap/>
            <w:vAlign w:val="bottom"/>
            <w:hideMark/>
          </w:tcPr>
          <w:p w14:paraId="733765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GENIVAL BARROS DA SILVA</w:t>
            </w:r>
          </w:p>
        </w:tc>
        <w:tc>
          <w:tcPr>
            <w:tcW w:w="0" w:type="auto"/>
            <w:tcBorders>
              <w:top w:val="nil"/>
              <w:left w:val="nil"/>
              <w:bottom w:val="nil"/>
              <w:right w:val="nil"/>
            </w:tcBorders>
            <w:shd w:val="clear" w:color="auto" w:fill="auto"/>
            <w:noWrap/>
            <w:vAlign w:val="bottom"/>
            <w:hideMark/>
          </w:tcPr>
          <w:p w14:paraId="2F2F9F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81668651149</w:t>
            </w:r>
          </w:p>
        </w:tc>
        <w:tc>
          <w:tcPr>
            <w:tcW w:w="0" w:type="auto"/>
            <w:tcBorders>
              <w:top w:val="nil"/>
              <w:left w:val="nil"/>
              <w:bottom w:val="nil"/>
              <w:right w:val="nil"/>
            </w:tcBorders>
            <w:shd w:val="clear" w:color="auto" w:fill="auto"/>
            <w:noWrap/>
            <w:vAlign w:val="bottom"/>
            <w:hideMark/>
          </w:tcPr>
          <w:p w14:paraId="510786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197552,41</w:t>
            </w:r>
          </w:p>
        </w:tc>
        <w:tc>
          <w:tcPr>
            <w:tcW w:w="0" w:type="auto"/>
            <w:tcBorders>
              <w:top w:val="nil"/>
              <w:left w:val="nil"/>
              <w:bottom w:val="nil"/>
              <w:right w:val="nil"/>
            </w:tcBorders>
            <w:shd w:val="clear" w:color="auto" w:fill="auto"/>
            <w:noWrap/>
            <w:vAlign w:val="bottom"/>
            <w:hideMark/>
          </w:tcPr>
          <w:p w14:paraId="28D156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30/10/2032</w:t>
            </w:r>
          </w:p>
        </w:tc>
      </w:tr>
      <w:tr w:rsidR="00CA73B7" w:rsidRPr="0044670C" w14:paraId="14F572BD" w14:textId="77777777" w:rsidTr="0044670C">
        <w:trPr>
          <w:trHeight w:val="300"/>
        </w:trPr>
        <w:tc>
          <w:tcPr>
            <w:tcW w:w="0" w:type="auto"/>
            <w:tcBorders>
              <w:top w:val="nil"/>
              <w:left w:val="nil"/>
              <w:bottom w:val="nil"/>
              <w:right w:val="nil"/>
            </w:tcBorders>
            <w:shd w:val="clear" w:color="auto" w:fill="auto"/>
            <w:noWrap/>
            <w:vAlign w:val="bottom"/>
            <w:hideMark/>
          </w:tcPr>
          <w:p w14:paraId="2950A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164AE5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13</w:t>
            </w:r>
          </w:p>
        </w:tc>
        <w:tc>
          <w:tcPr>
            <w:tcW w:w="0" w:type="auto"/>
            <w:tcBorders>
              <w:top w:val="nil"/>
              <w:left w:val="nil"/>
              <w:bottom w:val="nil"/>
              <w:right w:val="nil"/>
            </w:tcBorders>
            <w:shd w:val="clear" w:color="auto" w:fill="auto"/>
            <w:noWrap/>
            <w:vAlign w:val="bottom"/>
            <w:hideMark/>
          </w:tcPr>
          <w:p w14:paraId="525A9D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GEOVANI JOSE KUHN</w:t>
            </w:r>
          </w:p>
        </w:tc>
        <w:tc>
          <w:tcPr>
            <w:tcW w:w="0" w:type="auto"/>
            <w:tcBorders>
              <w:top w:val="nil"/>
              <w:left w:val="nil"/>
              <w:bottom w:val="nil"/>
              <w:right w:val="nil"/>
            </w:tcBorders>
            <w:shd w:val="clear" w:color="auto" w:fill="auto"/>
            <w:noWrap/>
            <w:vAlign w:val="bottom"/>
            <w:hideMark/>
          </w:tcPr>
          <w:p w14:paraId="79508E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02398673197</w:t>
            </w:r>
          </w:p>
        </w:tc>
        <w:tc>
          <w:tcPr>
            <w:tcW w:w="0" w:type="auto"/>
            <w:tcBorders>
              <w:top w:val="nil"/>
              <w:left w:val="nil"/>
              <w:bottom w:val="nil"/>
              <w:right w:val="nil"/>
            </w:tcBorders>
            <w:shd w:val="clear" w:color="auto" w:fill="auto"/>
            <w:noWrap/>
            <w:vAlign w:val="bottom"/>
            <w:hideMark/>
          </w:tcPr>
          <w:p w14:paraId="22831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A4CF2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5E014C1" w14:textId="77777777" w:rsidTr="0044670C">
        <w:trPr>
          <w:trHeight w:val="300"/>
        </w:trPr>
        <w:tc>
          <w:tcPr>
            <w:tcW w:w="0" w:type="auto"/>
            <w:tcBorders>
              <w:top w:val="nil"/>
              <w:left w:val="nil"/>
              <w:bottom w:val="nil"/>
              <w:right w:val="nil"/>
            </w:tcBorders>
            <w:shd w:val="clear" w:color="auto" w:fill="auto"/>
            <w:noWrap/>
            <w:vAlign w:val="bottom"/>
            <w:hideMark/>
          </w:tcPr>
          <w:p w14:paraId="273F8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4ABA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21</w:t>
            </w:r>
          </w:p>
        </w:tc>
        <w:tc>
          <w:tcPr>
            <w:tcW w:w="0" w:type="auto"/>
            <w:tcBorders>
              <w:top w:val="nil"/>
              <w:left w:val="nil"/>
              <w:bottom w:val="nil"/>
              <w:right w:val="nil"/>
            </w:tcBorders>
            <w:shd w:val="clear" w:color="auto" w:fill="auto"/>
            <w:noWrap/>
            <w:vAlign w:val="bottom"/>
            <w:hideMark/>
          </w:tcPr>
          <w:p w14:paraId="6AB476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GEOVANNI DIRCEU DEWES</w:t>
            </w:r>
          </w:p>
        </w:tc>
        <w:tc>
          <w:tcPr>
            <w:tcW w:w="0" w:type="auto"/>
            <w:tcBorders>
              <w:top w:val="nil"/>
              <w:left w:val="nil"/>
              <w:bottom w:val="nil"/>
              <w:right w:val="nil"/>
            </w:tcBorders>
            <w:shd w:val="clear" w:color="auto" w:fill="auto"/>
            <w:noWrap/>
            <w:vAlign w:val="bottom"/>
            <w:hideMark/>
          </w:tcPr>
          <w:p w14:paraId="282A1A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01142714020</w:t>
            </w:r>
          </w:p>
        </w:tc>
        <w:tc>
          <w:tcPr>
            <w:tcW w:w="0" w:type="auto"/>
            <w:tcBorders>
              <w:top w:val="nil"/>
              <w:left w:val="nil"/>
              <w:bottom w:val="nil"/>
              <w:right w:val="nil"/>
            </w:tcBorders>
            <w:shd w:val="clear" w:color="auto" w:fill="auto"/>
            <w:noWrap/>
            <w:vAlign w:val="bottom"/>
            <w:hideMark/>
          </w:tcPr>
          <w:p w14:paraId="723CB8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E7B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159A0D1" w14:textId="77777777" w:rsidTr="0044670C">
        <w:trPr>
          <w:trHeight w:val="300"/>
        </w:trPr>
        <w:tc>
          <w:tcPr>
            <w:tcW w:w="0" w:type="auto"/>
            <w:tcBorders>
              <w:top w:val="nil"/>
              <w:left w:val="nil"/>
              <w:bottom w:val="nil"/>
              <w:right w:val="nil"/>
            </w:tcBorders>
            <w:shd w:val="clear" w:color="auto" w:fill="auto"/>
            <w:noWrap/>
            <w:vAlign w:val="bottom"/>
            <w:hideMark/>
          </w:tcPr>
          <w:p w14:paraId="5088DA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w:t>
            </w:r>
          </w:p>
        </w:tc>
        <w:tc>
          <w:tcPr>
            <w:tcW w:w="0" w:type="auto"/>
            <w:tcBorders>
              <w:top w:val="nil"/>
              <w:left w:val="nil"/>
              <w:bottom w:val="nil"/>
              <w:right w:val="nil"/>
            </w:tcBorders>
            <w:shd w:val="clear" w:color="auto" w:fill="auto"/>
            <w:noWrap/>
            <w:vAlign w:val="bottom"/>
            <w:hideMark/>
          </w:tcPr>
          <w:p w14:paraId="2D3F98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13</w:t>
            </w:r>
          </w:p>
        </w:tc>
        <w:tc>
          <w:tcPr>
            <w:tcW w:w="0" w:type="auto"/>
            <w:tcBorders>
              <w:top w:val="nil"/>
              <w:left w:val="nil"/>
              <w:bottom w:val="nil"/>
              <w:right w:val="nil"/>
            </w:tcBorders>
            <w:shd w:val="clear" w:color="auto" w:fill="auto"/>
            <w:noWrap/>
            <w:vAlign w:val="bottom"/>
            <w:hideMark/>
          </w:tcPr>
          <w:p w14:paraId="7BD05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GERMANO ALVES MOREIRA</w:t>
            </w:r>
          </w:p>
        </w:tc>
        <w:tc>
          <w:tcPr>
            <w:tcW w:w="0" w:type="auto"/>
            <w:tcBorders>
              <w:top w:val="nil"/>
              <w:left w:val="nil"/>
              <w:bottom w:val="nil"/>
              <w:right w:val="nil"/>
            </w:tcBorders>
            <w:shd w:val="clear" w:color="auto" w:fill="auto"/>
            <w:noWrap/>
            <w:vAlign w:val="bottom"/>
            <w:hideMark/>
          </w:tcPr>
          <w:p w14:paraId="023BF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80569315115</w:t>
            </w:r>
          </w:p>
        </w:tc>
        <w:tc>
          <w:tcPr>
            <w:tcW w:w="0" w:type="auto"/>
            <w:tcBorders>
              <w:top w:val="nil"/>
              <w:left w:val="nil"/>
              <w:bottom w:val="nil"/>
              <w:right w:val="nil"/>
            </w:tcBorders>
            <w:shd w:val="clear" w:color="auto" w:fill="auto"/>
            <w:noWrap/>
            <w:vAlign w:val="bottom"/>
            <w:hideMark/>
          </w:tcPr>
          <w:p w14:paraId="52856F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421D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66D23153" w14:textId="77777777" w:rsidTr="0044670C">
        <w:trPr>
          <w:trHeight w:val="300"/>
        </w:trPr>
        <w:tc>
          <w:tcPr>
            <w:tcW w:w="0" w:type="auto"/>
            <w:tcBorders>
              <w:top w:val="nil"/>
              <w:left w:val="nil"/>
              <w:bottom w:val="nil"/>
              <w:right w:val="nil"/>
            </w:tcBorders>
            <w:shd w:val="clear" w:color="auto" w:fill="auto"/>
            <w:noWrap/>
            <w:vAlign w:val="bottom"/>
            <w:hideMark/>
          </w:tcPr>
          <w:p w14:paraId="667B3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1F451B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25</w:t>
            </w:r>
          </w:p>
        </w:tc>
        <w:tc>
          <w:tcPr>
            <w:tcW w:w="0" w:type="auto"/>
            <w:tcBorders>
              <w:top w:val="nil"/>
              <w:left w:val="nil"/>
              <w:bottom w:val="nil"/>
              <w:right w:val="nil"/>
            </w:tcBorders>
            <w:shd w:val="clear" w:color="auto" w:fill="auto"/>
            <w:noWrap/>
            <w:vAlign w:val="bottom"/>
            <w:hideMark/>
          </w:tcPr>
          <w:p w14:paraId="394A2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GERSON GALINDO DIAS</w:t>
            </w:r>
          </w:p>
        </w:tc>
        <w:tc>
          <w:tcPr>
            <w:tcW w:w="0" w:type="auto"/>
            <w:tcBorders>
              <w:top w:val="nil"/>
              <w:left w:val="nil"/>
              <w:bottom w:val="nil"/>
              <w:right w:val="nil"/>
            </w:tcBorders>
            <w:shd w:val="clear" w:color="auto" w:fill="auto"/>
            <w:noWrap/>
            <w:vAlign w:val="bottom"/>
            <w:hideMark/>
          </w:tcPr>
          <w:p w14:paraId="6CB01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01061906108</w:t>
            </w:r>
          </w:p>
        </w:tc>
        <w:tc>
          <w:tcPr>
            <w:tcW w:w="0" w:type="auto"/>
            <w:tcBorders>
              <w:top w:val="nil"/>
              <w:left w:val="nil"/>
              <w:bottom w:val="nil"/>
              <w:right w:val="nil"/>
            </w:tcBorders>
            <w:shd w:val="clear" w:color="auto" w:fill="auto"/>
            <w:noWrap/>
            <w:vAlign w:val="bottom"/>
            <w:hideMark/>
          </w:tcPr>
          <w:p w14:paraId="3B704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5D28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F60616F" w14:textId="77777777" w:rsidTr="0044670C">
        <w:trPr>
          <w:trHeight w:val="300"/>
        </w:trPr>
        <w:tc>
          <w:tcPr>
            <w:tcW w:w="0" w:type="auto"/>
            <w:tcBorders>
              <w:top w:val="nil"/>
              <w:left w:val="nil"/>
              <w:bottom w:val="nil"/>
              <w:right w:val="nil"/>
            </w:tcBorders>
            <w:shd w:val="clear" w:color="auto" w:fill="auto"/>
            <w:noWrap/>
            <w:vAlign w:val="bottom"/>
            <w:hideMark/>
          </w:tcPr>
          <w:p w14:paraId="28BB3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30AC6F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08</w:t>
            </w:r>
          </w:p>
        </w:tc>
        <w:tc>
          <w:tcPr>
            <w:tcW w:w="0" w:type="auto"/>
            <w:tcBorders>
              <w:top w:val="nil"/>
              <w:left w:val="nil"/>
              <w:bottom w:val="nil"/>
              <w:right w:val="nil"/>
            </w:tcBorders>
            <w:shd w:val="clear" w:color="auto" w:fill="auto"/>
            <w:noWrap/>
            <w:vAlign w:val="bottom"/>
            <w:hideMark/>
          </w:tcPr>
          <w:p w14:paraId="622D7A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GILBERTO MULLER</w:t>
            </w:r>
          </w:p>
        </w:tc>
        <w:tc>
          <w:tcPr>
            <w:tcW w:w="0" w:type="auto"/>
            <w:tcBorders>
              <w:top w:val="nil"/>
              <w:left w:val="nil"/>
              <w:bottom w:val="nil"/>
              <w:right w:val="nil"/>
            </w:tcBorders>
            <w:shd w:val="clear" w:color="auto" w:fill="auto"/>
            <w:noWrap/>
            <w:vAlign w:val="bottom"/>
            <w:hideMark/>
          </w:tcPr>
          <w:p w14:paraId="05D38B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81035055104</w:t>
            </w:r>
          </w:p>
        </w:tc>
        <w:tc>
          <w:tcPr>
            <w:tcW w:w="0" w:type="auto"/>
            <w:tcBorders>
              <w:top w:val="nil"/>
              <w:left w:val="nil"/>
              <w:bottom w:val="nil"/>
              <w:right w:val="nil"/>
            </w:tcBorders>
            <w:shd w:val="clear" w:color="auto" w:fill="auto"/>
            <w:noWrap/>
            <w:vAlign w:val="bottom"/>
            <w:hideMark/>
          </w:tcPr>
          <w:p w14:paraId="1F9047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D1590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1BE0920" w14:textId="77777777" w:rsidTr="0044670C">
        <w:trPr>
          <w:trHeight w:val="300"/>
        </w:trPr>
        <w:tc>
          <w:tcPr>
            <w:tcW w:w="0" w:type="auto"/>
            <w:tcBorders>
              <w:top w:val="nil"/>
              <w:left w:val="nil"/>
              <w:bottom w:val="nil"/>
              <w:right w:val="nil"/>
            </w:tcBorders>
            <w:shd w:val="clear" w:color="auto" w:fill="auto"/>
            <w:noWrap/>
            <w:vAlign w:val="bottom"/>
            <w:hideMark/>
          </w:tcPr>
          <w:p w14:paraId="6F86C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2096B9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25</w:t>
            </w:r>
          </w:p>
        </w:tc>
        <w:tc>
          <w:tcPr>
            <w:tcW w:w="0" w:type="auto"/>
            <w:tcBorders>
              <w:top w:val="nil"/>
              <w:left w:val="nil"/>
              <w:bottom w:val="nil"/>
              <w:right w:val="nil"/>
            </w:tcBorders>
            <w:shd w:val="clear" w:color="auto" w:fill="auto"/>
            <w:noWrap/>
            <w:vAlign w:val="bottom"/>
            <w:hideMark/>
          </w:tcPr>
          <w:p w14:paraId="515BB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GILMAR ANTONIO LISBOA</w:t>
            </w:r>
          </w:p>
        </w:tc>
        <w:tc>
          <w:tcPr>
            <w:tcW w:w="0" w:type="auto"/>
            <w:tcBorders>
              <w:top w:val="nil"/>
              <w:left w:val="nil"/>
              <w:bottom w:val="nil"/>
              <w:right w:val="nil"/>
            </w:tcBorders>
            <w:shd w:val="clear" w:color="auto" w:fill="auto"/>
            <w:noWrap/>
            <w:vAlign w:val="bottom"/>
            <w:hideMark/>
          </w:tcPr>
          <w:p w14:paraId="4626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45137048968</w:t>
            </w:r>
          </w:p>
        </w:tc>
        <w:tc>
          <w:tcPr>
            <w:tcW w:w="0" w:type="auto"/>
            <w:tcBorders>
              <w:top w:val="nil"/>
              <w:left w:val="nil"/>
              <w:bottom w:val="nil"/>
              <w:right w:val="nil"/>
            </w:tcBorders>
            <w:shd w:val="clear" w:color="auto" w:fill="auto"/>
            <w:noWrap/>
            <w:vAlign w:val="bottom"/>
            <w:hideMark/>
          </w:tcPr>
          <w:p w14:paraId="46BC5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34DF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B5E75EA" w14:textId="77777777" w:rsidTr="0044670C">
        <w:trPr>
          <w:trHeight w:val="300"/>
        </w:trPr>
        <w:tc>
          <w:tcPr>
            <w:tcW w:w="0" w:type="auto"/>
            <w:tcBorders>
              <w:top w:val="nil"/>
              <w:left w:val="nil"/>
              <w:bottom w:val="nil"/>
              <w:right w:val="nil"/>
            </w:tcBorders>
            <w:shd w:val="clear" w:color="auto" w:fill="auto"/>
            <w:noWrap/>
            <w:vAlign w:val="bottom"/>
            <w:hideMark/>
          </w:tcPr>
          <w:p w14:paraId="1270D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0DFCE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08</w:t>
            </w:r>
          </w:p>
        </w:tc>
        <w:tc>
          <w:tcPr>
            <w:tcW w:w="0" w:type="auto"/>
            <w:tcBorders>
              <w:top w:val="nil"/>
              <w:left w:val="nil"/>
              <w:bottom w:val="nil"/>
              <w:right w:val="nil"/>
            </w:tcBorders>
            <w:shd w:val="clear" w:color="auto" w:fill="auto"/>
            <w:noWrap/>
            <w:vAlign w:val="bottom"/>
            <w:hideMark/>
          </w:tcPr>
          <w:p w14:paraId="3AAF3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GILSIMAR DE SOUZA SIQUEIRA</w:t>
            </w:r>
          </w:p>
        </w:tc>
        <w:tc>
          <w:tcPr>
            <w:tcW w:w="0" w:type="auto"/>
            <w:tcBorders>
              <w:top w:val="nil"/>
              <w:left w:val="nil"/>
              <w:bottom w:val="nil"/>
              <w:right w:val="nil"/>
            </w:tcBorders>
            <w:shd w:val="clear" w:color="auto" w:fill="auto"/>
            <w:noWrap/>
            <w:vAlign w:val="bottom"/>
            <w:hideMark/>
          </w:tcPr>
          <w:p w14:paraId="6E0743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03799193111</w:t>
            </w:r>
          </w:p>
        </w:tc>
        <w:tc>
          <w:tcPr>
            <w:tcW w:w="0" w:type="auto"/>
            <w:tcBorders>
              <w:top w:val="nil"/>
              <w:left w:val="nil"/>
              <w:bottom w:val="nil"/>
              <w:right w:val="nil"/>
            </w:tcBorders>
            <w:shd w:val="clear" w:color="auto" w:fill="auto"/>
            <w:noWrap/>
            <w:vAlign w:val="bottom"/>
            <w:hideMark/>
          </w:tcPr>
          <w:p w14:paraId="27C165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218661,5</w:t>
            </w:r>
          </w:p>
        </w:tc>
        <w:tc>
          <w:tcPr>
            <w:tcW w:w="0" w:type="auto"/>
            <w:tcBorders>
              <w:top w:val="nil"/>
              <w:left w:val="nil"/>
              <w:bottom w:val="nil"/>
              <w:right w:val="nil"/>
            </w:tcBorders>
            <w:shd w:val="clear" w:color="auto" w:fill="auto"/>
            <w:noWrap/>
            <w:vAlign w:val="bottom"/>
            <w:hideMark/>
          </w:tcPr>
          <w:p w14:paraId="414D3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5C0D6F7C" w14:textId="77777777" w:rsidTr="0044670C">
        <w:trPr>
          <w:trHeight w:val="300"/>
        </w:trPr>
        <w:tc>
          <w:tcPr>
            <w:tcW w:w="0" w:type="auto"/>
            <w:tcBorders>
              <w:top w:val="nil"/>
              <w:left w:val="nil"/>
              <w:bottom w:val="nil"/>
              <w:right w:val="nil"/>
            </w:tcBorders>
            <w:shd w:val="clear" w:color="auto" w:fill="auto"/>
            <w:noWrap/>
            <w:vAlign w:val="bottom"/>
            <w:hideMark/>
          </w:tcPr>
          <w:p w14:paraId="01DE5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4A978F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06</w:t>
            </w:r>
          </w:p>
        </w:tc>
        <w:tc>
          <w:tcPr>
            <w:tcW w:w="0" w:type="auto"/>
            <w:tcBorders>
              <w:top w:val="nil"/>
              <w:left w:val="nil"/>
              <w:bottom w:val="nil"/>
              <w:right w:val="nil"/>
            </w:tcBorders>
            <w:shd w:val="clear" w:color="auto" w:fill="auto"/>
            <w:noWrap/>
            <w:vAlign w:val="bottom"/>
            <w:hideMark/>
          </w:tcPr>
          <w:p w14:paraId="336DE1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GILVAN DOS SANTOS</w:t>
            </w:r>
          </w:p>
        </w:tc>
        <w:tc>
          <w:tcPr>
            <w:tcW w:w="0" w:type="auto"/>
            <w:tcBorders>
              <w:top w:val="nil"/>
              <w:left w:val="nil"/>
              <w:bottom w:val="nil"/>
              <w:right w:val="nil"/>
            </w:tcBorders>
            <w:shd w:val="clear" w:color="auto" w:fill="auto"/>
            <w:noWrap/>
            <w:vAlign w:val="bottom"/>
            <w:hideMark/>
          </w:tcPr>
          <w:p w14:paraId="196AAC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51383080178</w:t>
            </w:r>
          </w:p>
        </w:tc>
        <w:tc>
          <w:tcPr>
            <w:tcW w:w="0" w:type="auto"/>
            <w:tcBorders>
              <w:top w:val="nil"/>
              <w:left w:val="nil"/>
              <w:bottom w:val="nil"/>
              <w:right w:val="nil"/>
            </w:tcBorders>
            <w:shd w:val="clear" w:color="auto" w:fill="auto"/>
            <w:noWrap/>
            <w:vAlign w:val="bottom"/>
            <w:hideMark/>
          </w:tcPr>
          <w:p w14:paraId="2C773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3B75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D086ED" w14:textId="77777777" w:rsidTr="0044670C">
        <w:trPr>
          <w:trHeight w:val="300"/>
        </w:trPr>
        <w:tc>
          <w:tcPr>
            <w:tcW w:w="0" w:type="auto"/>
            <w:tcBorders>
              <w:top w:val="nil"/>
              <w:left w:val="nil"/>
              <w:bottom w:val="nil"/>
              <w:right w:val="nil"/>
            </w:tcBorders>
            <w:shd w:val="clear" w:color="auto" w:fill="auto"/>
            <w:noWrap/>
            <w:vAlign w:val="bottom"/>
            <w:hideMark/>
          </w:tcPr>
          <w:p w14:paraId="0A7AD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24B75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01</w:t>
            </w:r>
          </w:p>
        </w:tc>
        <w:tc>
          <w:tcPr>
            <w:tcW w:w="0" w:type="auto"/>
            <w:tcBorders>
              <w:top w:val="nil"/>
              <w:left w:val="nil"/>
              <w:bottom w:val="nil"/>
              <w:right w:val="nil"/>
            </w:tcBorders>
            <w:shd w:val="clear" w:color="auto" w:fill="auto"/>
            <w:noWrap/>
            <w:vAlign w:val="bottom"/>
            <w:hideMark/>
          </w:tcPr>
          <w:p w14:paraId="28D4C0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GIOVANI JORDAO MARTINS</w:t>
            </w:r>
          </w:p>
        </w:tc>
        <w:tc>
          <w:tcPr>
            <w:tcW w:w="0" w:type="auto"/>
            <w:tcBorders>
              <w:top w:val="nil"/>
              <w:left w:val="nil"/>
              <w:bottom w:val="nil"/>
              <w:right w:val="nil"/>
            </w:tcBorders>
            <w:shd w:val="clear" w:color="auto" w:fill="auto"/>
            <w:noWrap/>
            <w:vAlign w:val="bottom"/>
            <w:hideMark/>
          </w:tcPr>
          <w:p w14:paraId="04F54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63004186187</w:t>
            </w:r>
          </w:p>
        </w:tc>
        <w:tc>
          <w:tcPr>
            <w:tcW w:w="0" w:type="auto"/>
            <w:tcBorders>
              <w:top w:val="nil"/>
              <w:left w:val="nil"/>
              <w:bottom w:val="nil"/>
              <w:right w:val="nil"/>
            </w:tcBorders>
            <w:shd w:val="clear" w:color="auto" w:fill="auto"/>
            <w:noWrap/>
            <w:vAlign w:val="bottom"/>
            <w:hideMark/>
          </w:tcPr>
          <w:p w14:paraId="509A8D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189220,5</w:t>
            </w:r>
          </w:p>
        </w:tc>
        <w:tc>
          <w:tcPr>
            <w:tcW w:w="0" w:type="auto"/>
            <w:tcBorders>
              <w:top w:val="nil"/>
              <w:left w:val="nil"/>
              <w:bottom w:val="nil"/>
              <w:right w:val="nil"/>
            </w:tcBorders>
            <w:shd w:val="clear" w:color="auto" w:fill="auto"/>
            <w:noWrap/>
            <w:vAlign w:val="bottom"/>
            <w:hideMark/>
          </w:tcPr>
          <w:p w14:paraId="542B7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78FFB5AB" w14:textId="77777777" w:rsidTr="0044670C">
        <w:trPr>
          <w:trHeight w:val="300"/>
        </w:trPr>
        <w:tc>
          <w:tcPr>
            <w:tcW w:w="0" w:type="auto"/>
            <w:tcBorders>
              <w:top w:val="nil"/>
              <w:left w:val="nil"/>
              <w:bottom w:val="nil"/>
              <w:right w:val="nil"/>
            </w:tcBorders>
            <w:shd w:val="clear" w:color="auto" w:fill="auto"/>
            <w:noWrap/>
            <w:vAlign w:val="bottom"/>
            <w:hideMark/>
          </w:tcPr>
          <w:p w14:paraId="34D4EE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67C85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09</w:t>
            </w:r>
          </w:p>
        </w:tc>
        <w:tc>
          <w:tcPr>
            <w:tcW w:w="0" w:type="auto"/>
            <w:tcBorders>
              <w:top w:val="nil"/>
              <w:left w:val="nil"/>
              <w:bottom w:val="nil"/>
              <w:right w:val="nil"/>
            </w:tcBorders>
            <w:shd w:val="clear" w:color="auto" w:fill="auto"/>
            <w:noWrap/>
            <w:vAlign w:val="bottom"/>
            <w:hideMark/>
          </w:tcPr>
          <w:p w14:paraId="0C55B9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GISELDO PAULO PEREIRA DOS SANTOS</w:t>
            </w:r>
          </w:p>
        </w:tc>
        <w:tc>
          <w:tcPr>
            <w:tcW w:w="0" w:type="auto"/>
            <w:tcBorders>
              <w:top w:val="nil"/>
              <w:left w:val="nil"/>
              <w:bottom w:val="nil"/>
              <w:right w:val="nil"/>
            </w:tcBorders>
            <w:shd w:val="clear" w:color="auto" w:fill="auto"/>
            <w:noWrap/>
            <w:vAlign w:val="bottom"/>
            <w:hideMark/>
          </w:tcPr>
          <w:p w14:paraId="4FBA37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94115532149</w:t>
            </w:r>
          </w:p>
        </w:tc>
        <w:tc>
          <w:tcPr>
            <w:tcW w:w="0" w:type="auto"/>
            <w:tcBorders>
              <w:top w:val="nil"/>
              <w:left w:val="nil"/>
              <w:bottom w:val="nil"/>
              <w:right w:val="nil"/>
            </w:tcBorders>
            <w:shd w:val="clear" w:color="auto" w:fill="auto"/>
            <w:noWrap/>
            <w:vAlign w:val="bottom"/>
            <w:hideMark/>
          </w:tcPr>
          <w:p w14:paraId="35E44E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2B306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2EDBC8ED" w14:textId="77777777" w:rsidTr="0044670C">
        <w:trPr>
          <w:trHeight w:val="300"/>
        </w:trPr>
        <w:tc>
          <w:tcPr>
            <w:tcW w:w="0" w:type="auto"/>
            <w:tcBorders>
              <w:top w:val="nil"/>
              <w:left w:val="nil"/>
              <w:bottom w:val="nil"/>
              <w:right w:val="nil"/>
            </w:tcBorders>
            <w:shd w:val="clear" w:color="auto" w:fill="auto"/>
            <w:noWrap/>
            <w:vAlign w:val="bottom"/>
            <w:hideMark/>
          </w:tcPr>
          <w:p w14:paraId="04E967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09333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30</w:t>
            </w:r>
          </w:p>
        </w:tc>
        <w:tc>
          <w:tcPr>
            <w:tcW w:w="0" w:type="auto"/>
            <w:tcBorders>
              <w:top w:val="nil"/>
              <w:left w:val="nil"/>
              <w:bottom w:val="nil"/>
              <w:right w:val="nil"/>
            </w:tcBorders>
            <w:shd w:val="clear" w:color="auto" w:fill="auto"/>
            <w:noWrap/>
            <w:vAlign w:val="bottom"/>
            <w:hideMark/>
          </w:tcPr>
          <w:p w14:paraId="0C6A0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GULNA FLEUREME</w:t>
            </w:r>
          </w:p>
        </w:tc>
        <w:tc>
          <w:tcPr>
            <w:tcW w:w="0" w:type="auto"/>
            <w:tcBorders>
              <w:top w:val="nil"/>
              <w:left w:val="nil"/>
              <w:bottom w:val="nil"/>
              <w:right w:val="nil"/>
            </w:tcBorders>
            <w:shd w:val="clear" w:color="auto" w:fill="auto"/>
            <w:noWrap/>
            <w:vAlign w:val="bottom"/>
            <w:hideMark/>
          </w:tcPr>
          <w:p w14:paraId="5AE61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70151324271</w:t>
            </w:r>
          </w:p>
        </w:tc>
        <w:tc>
          <w:tcPr>
            <w:tcW w:w="0" w:type="auto"/>
            <w:tcBorders>
              <w:top w:val="nil"/>
              <w:left w:val="nil"/>
              <w:bottom w:val="nil"/>
              <w:right w:val="nil"/>
            </w:tcBorders>
            <w:shd w:val="clear" w:color="auto" w:fill="auto"/>
            <w:noWrap/>
            <w:vAlign w:val="bottom"/>
            <w:hideMark/>
          </w:tcPr>
          <w:p w14:paraId="47B674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166248,16</w:t>
            </w:r>
          </w:p>
        </w:tc>
        <w:tc>
          <w:tcPr>
            <w:tcW w:w="0" w:type="auto"/>
            <w:tcBorders>
              <w:top w:val="nil"/>
              <w:left w:val="nil"/>
              <w:bottom w:val="nil"/>
              <w:right w:val="nil"/>
            </w:tcBorders>
            <w:shd w:val="clear" w:color="auto" w:fill="auto"/>
            <w:noWrap/>
            <w:vAlign w:val="bottom"/>
            <w:hideMark/>
          </w:tcPr>
          <w:p w14:paraId="3DB048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E276339" w14:textId="77777777" w:rsidTr="0044670C">
        <w:trPr>
          <w:trHeight w:val="300"/>
        </w:trPr>
        <w:tc>
          <w:tcPr>
            <w:tcW w:w="0" w:type="auto"/>
            <w:tcBorders>
              <w:top w:val="nil"/>
              <w:left w:val="nil"/>
              <w:bottom w:val="nil"/>
              <w:right w:val="nil"/>
            </w:tcBorders>
            <w:shd w:val="clear" w:color="auto" w:fill="auto"/>
            <w:noWrap/>
            <w:vAlign w:val="bottom"/>
            <w:hideMark/>
          </w:tcPr>
          <w:p w14:paraId="40B7E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6A9B49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03</w:t>
            </w:r>
          </w:p>
        </w:tc>
        <w:tc>
          <w:tcPr>
            <w:tcW w:w="0" w:type="auto"/>
            <w:tcBorders>
              <w:top w:val="nil"/>
              <w:left w:val="nil"/>
              <w:bottom w:val="nil"/>
              <w:right w:val="nil"/>
            </w:tcBorders>
            <w:shd w:val="clear" w:color="auto" w:fill="auto"/>
            <w:noWrap/>
            <w:vAlign w:val="bottom"/>
            <w:hideMark/>
          </w:tcPr>
          <w:p w14:paraId="627186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HENRIQUE JOVINIO DA SILVA</w:t>
            </w:r>
          </w:p>
        </w:tc>
        <w:tc>
          <w:tcPr>
            <w:tcW w:w="0" w:type="auto"/>
            <w:tcBorders>
              <w:top w:val="nil"/>
              <w:left w:val="nil"/>
              <w:bottom w:val="nil"/>
              <w:right w:val="nil"/>
            </w:tcBorders>
            <w:shd w:val="clear" w:color="auto" w:fill="auto"/>
            <w:noWrap/>
            <w:vAlign w:val="bottom"/>
            <w:hideMark/>
          </w:tcPr>
          <w:p w14:paraId="38544D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01996944274</w:t>
            </w:r>
          </w:p>
        </w:tc>
        <w:tc>
          <w:tcPr>
            <w:tcW w:w="0" w:type="auto"/>
            <w:tcBorders>
              <w:top w:val="nil"/>
              <w:left w:val="nil"/>
              <w:bottom w:val="nil"/>
              <w:right w:val="nil"/>
            </w:tcBorders>
            <w:shd w:val="clear" w:color="auto" w:fill="auto"/>
            <w:noWrap/>
            <w:vAlign w:val="bottom"/>
            <w:hideMark/>
          </w:tcPr>
          <w:p w14:paraId="153BC2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185672,72</w:t>
            </w:r>
          </w:p>
        </w:tc>
        <w:tc>
          <w:tcPr>
            <w:tcW w:w="0" w:type="auto"/>
            <w:tcBorders>
              <w:top w:val="nil"/>
              <w:left w:val="nil"/>
              <w:bottom w:val="nil"/>
              <w:right w:val="nil"/>
            </w:tcBorders>
            <w:shd w:val="clear" w:color="auto" w:fill="auto"/>
            <w:noWrap/>
            <w:vAlign w:val="bottom"/>
            <w:hideMark/>
          </w:tcPr>
          <w:p w14:paraId="309C7A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02BA8A6" w14:textId="77777777" w:rsidTr="0044670C">
        <w:trPr>
          <w:trHeight w:val="300"/>
        </w:trPr>
        <w:tc>
          <w:tcPr>
            <w:tcW w:w="0" w:type="auto"/>
            <w:tcBorders>
              <w:top w:val="nil"/>
              <w:left w:val="nil"/>
              <w:bottom w:val="nil"/>
              <w:right w:val="nil"/>
            </w:tcBorders>
            <w:shd w:val="clear" w:color="auto" w:fill="auto"/>
            <w:noWrap/>
            <w:vAlign w:val="bottom"/>
            <w:hideMark/>
          </w:tcPr>
          <w:p w14:paraId="48167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203B13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11</w:t>
            </w:r>
          </w:p>
        </w:tc>
        <w:tc>
          <w:tcPr>
            <w:tcW w:w="0" w:type="auto"/>
            <w:tcBorders>
              <w:top w:val="nil"/>
              <w:left w:val="nil"/>
              <w:bottom w:val="nil"/>
              <w:right w:val="nil"/>
            </w:tcBorders>
            <w:shd w:val="clear" w:color="auto" w:fill="auto"/>
            <w:noWrap/>
            <w:vAlign w:val="bottom"/>
            <w:hideMark/>
          </w:tcPr>
          <w:p w14:paraId="156A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HERIAN DALASTRA MAZZOCHIN</w:t>
            </w:r>
          </w:p>
        </w:tc>
        <w:tc>
          <w:tcPr>
            <w:tcW w:w="0" w:type="auto"/>
            <w:tcBorders>
              <w:top w:val="nil"/>
              <w:left w:val="nil"/>
              <w:bottom w:val="nil"/>
              <w:right w:val="nil"/>
            </w:tcBorders>
            <w:shd w:val="clear" w:color="auto" w:fill="auto"/>
            <w:noWrap/>
            <w:vAlign w:val="bottom"/>
            <w:hideMark/>
          </w:tcPr>
          <w:p w14:paraId="35A333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01609096193</w:t>
            </w:r>
          </w:p>
        </w:tc>
        <w:tc>
          <w:tcPr>
            <w:tcW w:w="0" w:type="auto"/>
            <w:tcBorders>
              <w:top w:val="nil"/>
              <w:left w:val="nil"/>
              <w:bottom w:val="nil"/>
              <w:right w:val="nil"/>
            </w:tcBorders>
            <w:shd w:val="clear" w:color="auto" w:fill="auto"/>
            <w:noWrap/>
            <w:vAlign w:val="bottom"/>
            <w:hideMark/>
          </w:tcPr>
          <w:p w14:paraId="510E5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156871,41</w:t>
            </w:r>
          </w:p>
        </w:tc>
        <w:tc>
          <w:tcPr>
            <w:tcW w:w="0" w:type="auto"/>
            <w:tcBorders>
              <w:top w:val="nil"/>
              <w:left w:val="nil"/>
              <w:bottom w:val="nil"/>
              <w:right w:val="nil"/>
            </w:tcBorders>
            <w:shd w:val="clear" w:color="auto" w:fill="auto"/>
            <w:noWrap/>
            <w:vAlign w:val="bottom"/>
            <w:hideMark/>
          </w:tcPr>
          <w:p w14:paraId="2DE047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55B418E" w14:textId="77777777" w:rsidTr="0044670C">
        <w:trPr>
          <w:trHeight w:val="300"/>
        </w:trPr>
        <w:tc>
          <w:tcPr>
            <w:tcW w:w="0" w:type="auto"/>
            <w:tcBorders>
              <w:top w:val="nil"/>
              <w:left w:val="nil"/>
              <w:bottom w:val="nil"/>
              <w:right w:val="nil"/>
            </w:tcBorders>
            <w:shd w:val="clear" w:color="auto" w:fill="auto"/>
            <w:noWrap/>
            <w:vAlign w:val="bottom"/>
            <w:hideMark/>
          </w:tcPr>
          <w:p w14:paraId="75F19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5125D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08</w:t>
            </w:r>
          </w:p>
        </w:tc>
        <w:tc>
          <w:tcPr>
            <w:tcW w:w="0" w:type="auto"/>
            <w:tcBorders>
              <w:top w:val="nil"/>
              <w:left w:val="nil"/>
              <w:bottom w:val="nil"/>
              <w:right w:val="nil"/>
            </w:tcBorders>
            <w:shd w:val="clear" w:color="auto" w:fill="auto"/>
            <w:noWrap/>
            <w:vAlign w:val="bottom"/>
            <w:hideMark/>
          </w:tcPr>
          <w:p w14:paraId="33B5F6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HERNA ANDRE GOMES</w:t>
            </w:r>
          </w:p>
        </w:tc>
        <w:tc>
          <w:tcPr>
            <w:tcW w:w="0" w:type="auto"/>
            <w:tcBorders>
              <w:top w:val="nil"/>
              <w:left w:val="nil"/>
              <w:bottom w:val="nil"/>
              <w:right w:val="nil"/>
            </w:tcBorders>
            <w:shd w:val="clear" w:color="auto" w:fill="auto"/>
            <w:noWrap/>
            <w:vAlign w:val="bottom"/>
            <w:hideMark/>
          </w:tcPr>
          <w:p w14:paraId="66CF2A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31019803053</w:t>
            </w:r>
          </w:p>
        </w:tc>
        <w:tc>
          <w:tcPr>
            <w:tcW w:w="0" w:type="auto"/>
            <w:tcBorders>
              <w:top w:val="nil"/>
              <w:left w:val="nil"/>
              <w:bottom w:val="nil"/>
              <w:right w:val="nil"/>
            </w:tcBorders>
            <w:shd w:val="clear" w:color="auto" w:fill="auto"/>
            <w:noWrap/>
            <w:vAlign w:val="bottom"/>
            <w:hideMark/>
          </w:tcPr>
          <w:p w14:paraId="34911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3D90C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3B2C2632" w14:textId="77777777" w:rsidTr="0044670C">
        <w:trPr>
          <w:trHeight w:val="300"/>
        </w:trPr>
        <w:tc>
          <w:tcPr>
            <w:tcW w:w="0" w:type="auto"/>
            <w:tcBorders>
              <w:top w:val="nil"/>
              <w:left w:val="nil"/>
              <w:bottom w:val="nil"/>
              <w:right w:val="nil"/>
            </w:tcBorders>
            <w:shd w:val="clear" w:color="auto" w:fill="auto"/>
            <w:noWrap/>
            <w:vAlign w:val="bottom"/>
            <w:hideMark/>
          </w:tcPr>
          <w:p w14:paraId="48EED5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0D7EA5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23</w:t>
            </w:r>
          </w:p>
        </w:tc>
        <w:tc>
          <w:tcPr>
            <w:tcW w:w="0" w:type="auto"/>
            <w:tcBorders>
              <w:top w:val="nil"/>
              <w:left w:val="nil"/>
              <w:bottom w:val="nil"/>
              <w:right w:val="nil"/>
            </w:tcBorders>
            <w:shd w:val="clear" w:color="auto" w:fill="auto"/>
            <w:noWrap/>
            <w:vAlign w:val="bottom"/>
            <w:hideMark/>
          </w:tcPr>
          <w:p w14:paraId="4EA845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28841D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6F768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172453,78</w:t>
            </w:r>
          </w:p>
        </w:tc>
        <w:tc>
          <w:tcPr>
            <w:tcW w:w="0" w:type="auto"/>
            <w:tcBorders>
              <w:top w:val="nil"/>
              <w:left w:val="nil"/>
              <w:bottom w:val="nil"/>
              <w:right w:val="nil"/>
            </w:tcBorders>
            <w:shd w:val="clear" w:color="auto" w:fill="auto"/>
            <w:noWrap/>
            <w:vAlign w:val="bottom"/>
            <w:hideMark/>
          </w:tcPr>
          <w:p w14:paraId="313436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DD3E0BA" w14:textId="77777777" w:rsidTr="0044670C">
        <w:trPr>
          <w:trHeight w:val="300"/>
        </w:trPr>
        <w:tc>
          <w:tcPr>
            <w:tcW w:w="0" w:type="auto"/>
            <w:tcBorders>
              <w:top w:val="nil"/>
              <w:left w:val="nil"/>
              <w:bottom w:val="nil"/>
              <w:right w:val="nil"/>
            </w:tcBorders>
            <w:shd w:val="clear" w:color="auto" w:fill="auto"/>
            <w:noWrap/>
            <w:vAlign w:val="bottom"/>
            <w:hideMark/>
          </w:tcPr>
          <w:p w14:paraId="27C22E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228</w:t>
            </w:r>
          </w:p>
        </w:tc>
        <w:tc>
          <w:tcPr>
            <w:tcW w:w="0" w:type="auto"/>
            <w:tcBorders>
              <w:top w:val="nil"/>
              <w:left w:val="nil"/>
              <w:bottom w:val="nil"/>
              <w:right w:val="nil"/>
            </w:tcBorders>
            <w:shd w:val="clear" w:color="auto" w:fill="auto"/>
            <w:noWrap/>
            <w:vAlign w:val="bottom"/>
            <w:hideMark/>
          </w:tcPr>
          <w:p w14:paraId="5F8ED6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24</w:t>
            </w:r>
          </w:p>
        </w:tc>
        <w:tc>
          <w:tcPr>
            <w:tcW w:w="0" w:type="auto"/>
            <w:tcBorders>
              <w:top w:val="nil"/>
              <w:left w:val="nil"/>
              <w:bottom w:val="nil"/>
              <w:right w:val="nil"/>
            </w:tcBorders>
            <w:shd w:val="clear" w:color="auto" w:fill="auto"/>
            <w:noWrap/>
            <w:vAlign w:val="bottom"/>
            <w:hideMark/>
          </w:tcPr>
          <w:p w14:paraId="05CD59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31F50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2083D9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172416,7</w:t>
            </w:r>
          </w:p>
        </w:tc>
        <w:tc>
          <w:tcPr>
            <w:tcW w:w="0" w:type="auto"/>
            <w:tcBorders>
              <w:top w:val="nil"/>
              <w:left w:val="nil"/>
              <w:bottom w:val="nil"/>
              <w:right w:val="nil"/>
            </w:tcBorders>
            <w:shd w:val="clear" w:color="auto" w:fill="auto"/>
            <w:noWrap/>
            <w:vAlign w:val="bottom"/>
            <w:hideMark/>
          </w:tcPr>
          <w:p w14:paraId="7D38F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62107771" w14:textId="77777777" w:rsidTr="0044670C">
        <w:trPr>
          <w:trHeight w:val="300"/>
        </w:trPr>
        <w:tc>
          <w:tcPr>
            <w:tcW w:w="0" w:type="auto"/>
            <w:tcBorders>
              <w:top w:val="nil"/>
              <w:left w:val="nil"/>
              <w:bottom w:val="nil"/>
              <w:right w:val="nil"/>
            </w:tcBorders>
            <w:shd w:val="clear" w:color="auto" w:fill="auto"/>
            <w:noWrap/>
            <w:vAlign w:val="bottom"/>
            <w:hideMark/>
          </w:tcPr>
          <w:p w14:paraId="1460FC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67BD54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01</w:t>
            </w:r>
          </w:p>
        </w:tc>
        <w:tc>
          <w:tcPr>
            <w:tcW w:w="0" w:type="auto"/>
            <w:tcBorders>
              <w:top w:val="nil"/>
              <w:left w:val="nil"/>
              <w:bottom w:val="nil"/>
              <w:right w:val="nil"/>
            </w:tcBorders>
            <w:shd w:val="clear" w:color="auto" w:fill="auto"/>
            <w:noWrap/>
            <w:vAlign w:val="bottom"/>
            <w:hideMark/>
          </w:tcPr>
          <w:p w14:paraId="657287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HORACIO DE SOUZA SILVA</w:t>
            </w:r>
          </w:p>
        </w:tc>
        <w:tc>
          <w:tcPr>
            <w:tcW w:w="0" w:type="auto"/>
            <w:tcBorders>
              <w:top w:val="nil"/>
              <w:left w:val="nil"/>
              <w:bottom w:val="nil"/>
              <w:right w:val="nil"/>
            </w:tcBorders>
            <w:shd w:val="clear" w:color="auto" w:fill="auto"/>
            <w:noWrap/>
            <w:vAlign w:val="bottom"/>
            <w:hideMark/>
          </w:tcPr>
          <w:p w14:paraId="75CE3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01402599102</w:t>
            </w:r>
          </w:p>
        </w:tc>
        <w:tc>
          <w:tcPr>
            <w:tcW w:w="0" w:type="auto"/>
            <w:tcBorders>
              <w:top w:val="nil"/>
              <w:left w:val="nil"/>
              <w:bottom w:val="nil"/>
              <w:right w:val="nil"/>
            </w:tcBorders>
            <w:shd w:val="clear" w:color="auto" w:fill="auto"/>
            <w:noWrap/>
            <w:vAlign w:val="bottom"/>
            <w:hideMark/>
          </w:tcPr>
          <w:p w14:paraId="02ACE1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168969,18</w:t>
            </w:r>
          </w:p>
        </w:tc>
        <w:tc>
          <w:tcPr>
            <w:tcW w:w="0" w:type="auto"/>
            <w:tcBorders>
              <w:top w:val="nil"/>
              <w:left w:val="nil"/>
              <w:bottom w:val="nil"/>
              <w:right w:val="nil"/>
            </w:tcBorders>
            <w:shd w:val="clear" w:color="auto" w:fill="auto"/>
            <w:noWrap/>
            <w:vAlign w:val="bottom"/>
            <w:hideMark/>
          </w:tcPr>
          <w:p w14:paraId="3D4A2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11/04/2031</w:t>
            </w:r>
          </w:p>
        </w:tc>
      </w:tr>
      <w:tr w:rsidR="00CA73B7" w:rsidRPr="0044670C" w14:paraId="60B88C43" w14:textId="77777777" w:rsidTr="0044670C">
        <w:trPr>
          <w:trHeight w:val="300"/>
        </w:trPr>
        <w:tc>
          <w:tcPr>
            <w:tcW w:w="0" w:type="auto"/>
            <w:tcBorders>
              <w:top w:val="nil"/>
              <w:left w:val="nil"/>
              <w:bottom w:val="nil"/>
              <w:right w:val="nil"/>
            </w:tcBorders>
            <w:shd w:val="clear" w:color="auto" w:fill="auto"/>
            <w:noWrap/>
            <w:vAlign w:val="bottom"/>
            <w:hideMark/>
          </w:tcPr>
          <w:p w14:paraId="2CC31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52FFD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10</w:t>
            </w:r>
          </w:p>
        </w:tc>
        <w:tc>
          <w:tcPr>
            <w:tcW w:w="0" w:type="auto"/>
            <w:tcBorders>
              <w:top w:val="nil"/>
              <w:left w:val="nil"/>
              <w:bottom w:val="nil"/>
              <w:right w:val="nil"/>
            </w:tcBorders>
            <w:shd w:val="clear" w:color="auto" w:fill="auto"/>
            <w:noWrap/>
            <w:vAlign w:val="bottom"/>
            <w:hideMark/>
          </w:tcPr>
          <w:p w14:paraId="3BD100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HUDSON APARECIDO PINTO</w:t>
            </w:r>
          </w:p>
        </w:tc>
        <w:tc>
          <w:tcPr>
            <w:tcW w:w="0" w:type="auto"/>
            <w:tcBorders>
              <w:top w:val="nil"/>
              <w:left w:val="nil"/>
              <w:bottom w:val="nil"/>
              <w:right w:val="nil"/>
            </w:tcBorders>
            <w:shd w:val="clear" w:color="auto" w:fill="auto"/>
            <w:noWrap/>
            <w:vAlign w:val="bottom"/>
            <w:hideMark/>
          </w:tcPr>
          <w:p w14:paraId="5C04EC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00342932136</w:t>
            </w:r>
          </w:p>
        </w:tc>
        <w:tc>
          <w:tcPr>
            <w:tcW w:w="0" w:type="auto"/>
            <w:tcBorders>
              <w:top w:val="nil"/>
              <w:left w:val="nil"/>
              <w:bottom w:val="nil"/>
              <w:right w:val="nil"/>
            </w:tcBorders>
            <w:shd w:val="clear" w:color="auto" w:fill="auto"/>
            <w:noWrap/>
            <w:vAlign w:val="bottom"/>
            <w:hideMark/>
          </w:tcPr>
          <w:p w14:paraId="43F88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189175,67</w:t>
            </w:r>
          </w:p>
        </w:tc>
        <w:tc>
          <w:tcPr>
            <w:tcW w:w="0" w:type="auto"/>
            <w:tcBorders>
              <w:top w:val="nil"/>
              <w:left w:val="nil"/>
              <w:bottom w:val="nil"/>
              <w:right w:val="nil"/>
            </w:tcBorders>
            <w:shd w:val="clear" w:color="auto" w:fill="auto"/>
            <w:noWrap/>
            <w:vAlign w:val="bottom"/>
            <w:hideMark/>
          </w:tcPr>
          <w:p w14:paraId="2F9ACD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36792BAA" w14:textId="77777777" w:rsidTr="0044670C">
        <w:trPr>
          <w:trHeight w:val="300"/>
        </w:trPr>
        <w:tc>
          <w:tcPr>
            <w:tcW w:w="0" w:type="auto"/>
            <w:tcBorders>
              <w:top w:val="nil"/>
              <w:left w:val="nil"/>
              <w:bottom w:val="nil"/>
              <w:right w:val="nil"/>
            </w:tcBorders>
            <w:shd w:val="clear" w:color="auto" w:fill="auto"/>
            <w:noWrap/>
            <w:vAlign w:val="bottom"/>
            <w:hideMark/>
          </w:tcPr>
          <w:p w14:paraId="22E9D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7FE28F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30</w:t>
            </w:r>
          </w:p>
        </w:tc>
        <w:tc>
          <w:tcPr>
            <w:tcW w:w="0" w:type="auto"/>
            <w:tcBorders>
              <w:top w:val="nil"/>
              <w:left w:val="nil"/>
              <w:bottom w:val="nil"/>
              <w:right w:val="nil"/>
            </w:tcBorders>
            <w:shd w:val="clear" w:color="auto" w:fill="auto"/>
            <w:noWrap/>
            <w:vAlign w:val="bottom"/>
            <w:hideMark/>
          </w:tcPr>
          <w:p w14:paraId="31A15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IARA MARASQUIM WEISS</w:t>
            </w:r>
          </w:p>
        </w:tc>
        <w:tc>
          <w:tcPr>
            <w:tcW w:w="0" w:type="auto"/>
            <w:tcBorders>
              <w:top w:val="nil"/>
              <w:left w:val="nil"/>
              <w:bottom w:val="nil"/>
              <w:right w:val="nil"/>
            </w:tcBorders>
            <w:shd w:val="clear" w:color="auto" w:fill="auto"/>
            <w:noWrap/>
            <w:vAlign w:val="bottom"/>
            <w:hideMark/>
          </w:tcPr>
          <w:p w14:paraId="14D28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02870613024</w:t>
            </w:r>
          </w:p>
        </w:tc>
        <w:tc>
          <w:tcPr>
            <w:tcW w:w="0" w:type="auto"/>
            <w:tcBorders>
              <w:top w:val="nil"/>
              <w:left w:val="nil"/>
              <w:bottom w:val="nil"/>
              <w:right w:val="nil"/>
            </w:tcBorders>
            <w:shd w:val="clear" w:color="auto" w:fill="auto"/>
            <w:noWrap/>
            <w:vAlign w:val="bottom"/>
            <w:hideMark/>
          </w:tcPr>
          <w:p w14:paraId="6BFDA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7D11F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F16A52F" w14:textId="77777777" w:rsidTr="0044670C">
        <w:trPr>
          <w:trHeight w:val="300"/>
        </w:trPr>
        <w:tc>
          <w:tcPr>
            <w:tcW w:w="0" w:type="auto"/>
            <w:tcBorders>
              <w:top w:val="nil"/>
              <w:left w:val="nil"/>
              <w:bottom w:val="nil"/>
              <w:right w:val="nil"/>
            </w:tcBorders>
            <w:shd w:val="clear" w:color="auto" w:fill="auto"/>
            <w:noWrap/>
            <w:vAlign w:val="bottom"/>
            <w:hideMark/>
          </w:tcPr>
          <w:p w14:paraId="618CD9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73781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22</w:t>
            </w:r>
          </w:p>
        </w:tc>
        <w:tc>
          <w:tcPr>
            <w:tcW w:w="0" w:type="auto"/>
            <w:tcBorders>
              <w:top w:val="nil"/>
              <w:left w:val="nil"/>
              <w:bottom w:val="nil"/>
              <w:right w:val="nil"/>
            </w:tcBorders>
            <w:shd w:val="clear" w:color="auto" w:fill="auto"/>
            <w:noWrap/>
            <w:vAlign w:val="bottom"/>
            <w:hideMark/>
          </w:tcPr>
          <w:p w14:paraId="60C92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IDLER LUIS MAMANI MAMANI</w:t>
            </w:r>
          </w:p>
        </w:tc>
        <w:tc>
          <w:tcPr>
            <w:tcW w:w="0" w:type="auto"/>
            <w:tcBorders>
              <w:top w:val="nil"/>
              <w:left w:val="nil"/>
              <w:bottom w:val="nil"/>
              <w:right w:val="nil"/>
            </w:tcBorders>
            <w:shd w:val="clear" w:color="auto" w:fill="auto"/>
            <w:noWrap/>
            <w:vAlign w:val="bottom"/>
            <w:hideMark/>
          </w:tcPr>
          <w:p w14:paraId="20CE9C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70368777154</w:t>
            </w:r>
          </w:p>
        </w:tc>
        <w:tc>
          <w:tcPr>
            <w:tcW w:w="0" w:type="auto"/>
            <w:tcBorders>
              <w:top w:val="nil"/>
              <w:left w:val="nil"/>
              <w:bottom w:val="nil"/>
              <w:right w:val="nil"/>
            </w:tcBorders>
            <w:shd w:val="clear" w:color="auto" w:fill="auto"/>
            <w:noWrap/>
            <w:vAlign w:val="bottom"/>
            <w:hideMark/>
          </w:tcPr>
          <w:p w14:paraId="31487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4340F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263704AF" w14:textId="77777777" w:rsidTr="0044670C">
        <w:trPr>
          <w:trHeight w:val="300"/>
        </w:trPr>
        <w:tc>
          <w:tcPr>
            <w:tcW w:w="0" w:type="auto"/>
            <w:tcBorders>
              <w:top w:val="nil"/>
              <w:left w:val="nil"/>
              <w:bottom w:val="nil"/>
              <w:right w:val="nil"/>
            </w:tcBorders>
            <w:shd w:val="clear" w:color="auto" w:fill="auto"/>
            <w:noWrap/>
            <w:vAlign w:val="bottom"/>
            <w:hideMark/>
          </w:tcPr>
          <w:p w14:paraId="12CBD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305049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27</w:t>
            </w:r>
          </w:p>
        </w:tc>
        <w:tc>
          <w:tcPr>
            <w:tcW w:w="0" w:type="auto"/>
            <w:tcBorders>
              <w:top w:val="nil"/>
              <w:left w:val="nil"/>
              <w:bottom w:val="nil"/>
              <w:right w:val="nil"/>
            </w:tcBorders>
            <w:shd w:val="clear" w:color="auto" w:fill="auto"/>
            <w:noWrap/>
            <w:vAlign w:val="bottom"/>
            <w:hideMark/>
          </w:tcPr>
          <w:p w14:paraId="132F68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ALEX WILLE MACHADO</w:t>
            </w:r>
          </w:p>
        </w:tc>
        <w:tc>
          <w:tcPr>
            <w:tcW w:w="0" w:type="auto"/>
            <w:tcBorders>
              <w:top w:val="nil"/>
              <w:left w:val="nil"/>
              <w:bottom w:val="nil"/>
              <w:right w:val="nil"/>
            </w:tcBorders>
            <w:shd w:val="clear" w:color="auto" w:fill="auto"/>
            <w:noWrap/>
            <w:vAlign w:val="bottom"/>
            <w:hideMark/>
          </w:tcPr>
          <w:p w14:paraId="1CD62F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04607321109</w:t>
            </w:r>
          </w:p>
        </w:tc>
        <w:tc>
          <w:tcPr>
            <w:tcW w:w="0" w:type="auto"/>
            <w:tcBorders>
              <w:top w:val="nil"/>
              <w:left w:val="nil"/>
              <w:bottom w:val="nil"/>
              <w:right w:val="nil"/>
            </w:tcBorders>
            <w:shd w:val="clear" w:color="auto" w:fill="auto"/>
            <w:noWrap/>
            <w:vAlign w:val="bottom"/>
            <w:hideMark/>
          </w:tcPr>
          <w:p w14:paraId="5FE6B7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122972,83</w:t>
            </w:r>
          </w:p>
        </w:tc>
        <w:tc>
          <w:tcPr>
            <w:tcW w:w="0" w:type="auto"/>
            <w:tcBorders>
              <w:top w:val="nil"/>
              <w:left w:val="nil"/>
              <w:bottom w:val="nil"/>
              <w:right w:val="nil"/>
            </w:tcBorders>
            <w:shd w:val="clear" w:color="auto" w:fill="auto"/>
            <w:noWrap/>
            <w:vAlign w:val="bottom"/>
            <w:hideMark/>
          </w:tcPr>
          <w:p w14:paraId="31084B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10/11/2031</w:t>
            </w:r>
          </w:p>
        </w:tc>
      </w:tr>
      <w:tr w:rsidR="00CA73B7" w:rsidRPr="0044670C" w14:paraId="4BC6191A" w14:textId="77777777" w:rsidTr="0044670C">
        <w:trPr>
          <w:trHeight w:val="300"/>
        </w:trPr>
        <w:tc>
          <w:tcPr>
            <w:tcW w:w="0" w:type="auto"/>
            <w:tcBorders>
              <w:top w:val="nil"/>
              <w:left w:val="nil"/>
              <w:bottom w:val="nil"/>
              <w:right w:val="nil"/>
            </w:tcBorders>
            <w:shd w:val="clear" w:color="auto" w:fill="auto"/>
            <w:noWrap/>
            <w:vAlign w:val="bottom"/>
            <w:hideMark/>
          </w:tcPr>
          <w:p w14:paraId="27BB83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5FA8A6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17</w:t>
            </w:r>
          </w:p>
        </w:tc>
        <w:tc>
          <w:tcPr>
            <w:tcW w:w="0" w:type="auto"/>
            <w:tcBorders>
              <w:top w:val="nil"/>
              <w:left w:val="nil"/>
              <w:bottom w:val="nil"/>
              <w:right w:val="nil"/>
            </w:tcBorders>
            <w:shd w:val="clear" w:color="auto" w:fill="auto"/>
            <w:noWrap/>
            <w:vAlign w:val="bottom"/>
            <w:hideMark/>
          </w:tcPr>
          <w:p w14:paraId="640061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IGOR DE SOUZA</w:t>
            </w:r>
          </w:p>
        </w:tc>
        <w:tc>
          <w:tcPr>
            <w:tcW w:w="0" w:type="auto"/>
            <w:tcBorders>
              <w:top w:val="nil"/>
              <w:left w:val="nil"/>
              <w:bottom w:val="nil"/>
              <w:right w:val="nil"/>
            </w:tcBorders>
            <w:shd w:val="clear" w:color="auto" w:fill="auto"/>
            <w:noWrap/>
            <w:vAlign w:val="bottom"/>
            <w:hideMark/>
          </w:tcPr>
          <w:p w14:paraId="7D9A75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92794564153</w:t>
            </w:r>
          </w:p>
        </w:tc>
        <w:tc>
          <w:tcPr>
            <w:tcW w:w="0" w:type="auto"/>
            <w:tcBorders>
              <w:top w:val="nil"/>
              <w:left w:val="nil"/>
              <w:bottom w:val="nil"/>
              <w:right w:val="nil"/>
            </w:tcBorders>
            <w:shd w:val="clear" w:color="auto" w:fill="auto"/>
            <w:noWrap/>
            <w:vAlign w:val="bottom"/>
            <w:hideMark/>
          </w:tcPr>
          <w:p w14:paraId="299B3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336263</w:t>
            </w:r>
          </w:p>
        </w:tc>
        <w:tc>
          <w:tcPr>
            <w:tcW w:w="0" w:type="auto"/>
            <w:tcBorders>
              <w:top w:val="nil"/>
              <w:left w:val="nil"/>
              <w:bottom w:val="nil"/>
              <w:right w:val="nil"/>
            </w:tcBorders>
            <w:shd w:val="clear" w:color="auto" w:fill="auto"/>
            <w:noWrap/>
            <w:vAlign w:val="bottom"/>
            <w:hideMark/>
          </w:tcPr>
          <w:p w14:paraId="437DC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10/08/2033</w:t>
            </w:r>
          </w:p>
        </w:tc>
      </w:tr>
      <w:tr w:rsidR="00CA73B7" w:rsidRPr="0044670C" w14:paraId="48287B96" w14:textId="77777777" w:rsidTr="0044670C">
        <w:trPr>
          <w:trHeight w:val="300"/>
        </w:trPr>
        <w:tc>
          <w:tcPr>
            <w:tcW w:w="0" w:type="auto"/>
            <w:tcBorders>
              <w:top w:val="nil"/>
              <w:left w:val="nil"/>
              <w:bottom w:val="nil"/>
              <w:right w:val="nil"/>
            </w:tcBorders>
            <w:shd w:val="clear" w:color="auto" w:fill="auto"/>
            <w:noWrap/>
            <w:vAlign w:val="bottom"/>
            <w:hideMark/>
          </w:tcPr>
          <w:p w14:paraId="09BDD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235</w:t>
            </w:r>
          </w:p>
        </w:tc>
        <w:tc>
          <w:tcPr>
            <w:tcW w:w="0" w:type="auto"/>
            <w:tcBorders>
              <w:top w:val="nil"/>
              <w:left w:val="nil"/>
              <w:bottom w:val="nil"/>
              <w:right w:val="nil"/>
            </w:tcBorders>
            <w:shd w:val="clear" w:color="auto" w:fill="auto"/>
            <w:noWrap/>
            <w:vAlign w:val="bottom"/>
            <w:hideMark/>
          </w:tcPr>
          <w:p w14:paraId="5320FF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11</w:t>
            </w:r>
          </w:p>
        </w:tc>
        <w:tc>
          <w:tcPr>
            <w:tcW w:w="0" w:type="auto"/>
            <w:tcBorders>
              <w:top w:val="nil"/>
              <w:left w:val="nil"/>
              <w:bottom w:val="nil"/>
              <w:right w:val="nil"/>
            </w:tcBorders>
            <w:shd w:val="clear" w:color="auto" w:fill="auto"/>
            <w:noWrap/>
            <w:vAlign w:val="bottom"/>
            <w:hideMark/>
          </w:tcPr>
          <w:p w14:paraId="33EB75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POLESELLO DA SILVA</w:t>
            </w:r>
          </w:p>
        </w:tc>
        <w:tc>
          <w:tcPr>
            <w:tcW w:w="0" w:type="auto"/>
            <w:tcBorders>
              <w:top w:val="nil"/>
              <w:left w:val="nil"/>
              <w:bottom w:val="nil"/>
              <w:right w:val="nil"/>
            </w:tcBorders>
            <w:shd w:val="clear" w:color="auto" w:fill="auto"/>
            <w:noWrap/>
            <w:vAlign w:val="bottom"/>
            <w:hideMark/>
          </w:tcPr>
          <w:p w14:paraId="6AFF5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03960493118</w:t>
            </w:r>
          </w:p>
        </w:tc>
        <w:tc>
          <w:tcPr>
            <w:tcW w:w="0" w:type="auto"/>
            <w:tcBorders>
              <w:top w:val="nil"/>
              <w:left w:val="nil"/>
              <w:bottom w:val="nil"/>
              <w:right w:val="nil"/>
            </w:tcBorders>
            <w:shd w:val="clear" w:color="auto" w:fill="auto"/>
            <w:noWrap/>
            <w:vAlign w:val="bottom"/>
            <w:hideMark/>
          </w:tcPr>
          <w:p w14:paraId="60456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145072,62</w:t>
            </w:r>
          </w:p>
        </w:tc>
        <w:tc>
          <w:tcPr>
            <w:tcW w:w="0" w:type="auto"/>
            <w:tcBorders>
              <w:top w:val="nil"/>
              <w:left w:val="nil"/>
              <w:bottom w:val="nil"/>
              <w:right w:val="nil"/>
            </w:tcBorders>
            <w:shd w:val="clear" w:color="auto" w:fill="auto"/>
            <w:noWrap/>
            <w:vAlign w:val="bottom"/>
            <w:hideMark/>
          </w:tcPr>
          <w:p w14:paraId="622F35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4AEF6913" w14:textId="77777777" w:rsidTr="0044670C">
        <w:trPr>
          <w:trHeight w:val="300"/>
        </w:trPr>
        <w:tc>
          <w:tcPr>
            <w:tcW w:w="0" w:type="auto"/>
            <w:tcBorders>
              <w:top w:val="nil"/>
              <w:left w:val="nil"/>
              <w:bottom w:val="nil"/>
              <w:right w:val="nil"/>
            </w:tcBorders>
            <w:shd w:val="clear" w:color="auto" w:fill="auto"/>
            <w:noWrap/>
            <w:vAlign w:val="bottom"/>
            <w:hideMark/>
          </w:tcPr>
          <w:p w14:paraId="541A0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04D0A7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13</w:t>
            </w:r>
          </w:p>
        </w:tc>
        <w:tc>
          <w:tcPr>
            <w:tcW w:w="0" w:type="auto"/>
            <w:tcBorders>
              <w:top w:val="nil"/>
              <w:left w:val="nil"/>
              <w:bottom w:val="nil"/>
              <w:right w:val="nil"/>
            </w:tcBorders>
            <w:shd w:val="clear" w:color="auto" w:fill="auto"/>
            <w:noWrap/>
            <w:vAlign w:val="bottom"/>
            <w:hideMark/>
          </w:tcPr>
          <w:p w14:paraId="53BB4D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393B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63FAC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150731,68</w:t>
            </w:r>
          </w:p>
        </w:tc>
        <w:tc>
          <w:tcPr>
            <w:tcW w:w="0" w:type="auto"/>
            <w:tcBorders>
              <w:top w:val="nil"/>
              <w:left w:val="nil"/>
              <w:bottom w:val="nil"/>
              <w:right w:val="nil"/>
            </w:tcBorders>
            <w:shd w:val="clear" w:color="auto" w:fill="auto"/>
            <w:noWrap/>
            <w:vAlign w:val="bottom"/>
            <w:hideMark/>
          </w:tcPr>
          <w:p w14:paraId="264548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58D94A04" w14:textId="77777777" w:rsidTr="0044670C">
        <w:trPr>
          <w:trHeight w:val="300"/>
        </w:trPr>
        <w:tc>
          <w:tcPr>
            <w:tcW w:w="0" w:type="auto"/>
            <w:tcBorders>
              <w:top w:val="nil"/>
              <w:left w:val="nil"/>
              <w:bottom w:val="nil"/>
              <w:right w:val="nil"/>
            </w:tcBorders>
            <w:shd w:val="clear" w:color="auto" w:fill="auto"/>
            <w:noWrap/>
            <w:vAlign w:val="bottom"/>
            <w:hideMark/>
          </w:tcPr>
          <w:p w14:paraId="5D9ED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2F538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14</w:t>
            </w:r>
          </w:p>
        </w:tc>
        <w:tc>
          <w:tcPr>
            <w:tcW w:w="0" w:type="auto"/>
            <w:tcBorders>
              <w:top w:val="nil"/>
              <w:left w:val="nil"/>
              <w:bottom w:val="nil"/>
              <w:right w:val="nil"/>
            </w:tcBorders>
            <w:shd w:val="clear" w:color="auto" w:fill="auto"/>
            <w:noWrap/>
            <w:vAlign w:val="bottom"/>
            <w:hideMark/>
          </w:tcPr>
          <w:p w14:paraId="0476A5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6BAC7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568838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130985,34</w:t>
            </w:r>
          </w:p>
        </w:tc>
        <w:tc>
          <w:tcPr>
            <w:tcW w:w="0" w:type="auto"/>
            <w:tcBorders>
              <w:top w:val="nil"/>
              <w:left w:val="nil"/>
              <w:bottom w:val="nil"/>
              <w:right w:val="nil"/>
            </w:tcBorders>
            <w:shd w:val="clear" w:color="auto" w:fill="auto"/>
            <w:noWrap/>
            <w:vAlign w:val="bottom"/>
            <w:hideMark/>
          </w:tcPr>
          <w:p w14:paraId="42EEA9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2D290165" w14:textId="77777777" w:rsidTr="0044670C">
        <w:trPr>
          <w:trHeight w:val="300"/>
        </w:trPr>
        <w:tc>
          <w:tcPr>
            <w:tcW w:w="0" w:type="auto"/>
            <w:tcBorders>
              <w:top w:val="nil"/>
              <w:left w:val="nil"/>
              <w:bottom w:val="nil"/>
              <w:right w:val="nil"/>
            </w:tcBorders>
            <w:shd w:val="clear" w:color="auto" w:fill="auto"/>
            <w:noWrap/>
            <w:vAlign w:val="bottom"/>
            <w:hideMark/>
          </w:tcPr>
          <w:p w14:paraId="22F96E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62103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05</w:t>
            </w:r>
          </w:p>
        </w:tc>
        <w:tc>
          <w:tcPr>
            <w:tcW w:w="0" w:type="auto"/>
            <w:tcBorders>
              <w:top w:val="nil"/>
              <w:left w:val="nil"/>
              <w:bottom w:val="nil"/>
              <w:right w:val="nil"/>
            </w:tcBorders>
            <w:shd w:val="clear" w:color="auto" w:fill="auto"/>
            <w:noWrap/>
            <w:vAlign w:val="bottom"/>
            <w:hideMark/>
          </w:tcPr>
          <w:p w14:paraId="4B975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872A3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0F3D6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204291,32</w:t>
            </w:r>
          </w:p>
        </w:tc>
        <w:tc>
          <w:tcPr>
            <w:tcW w:w="0" w:type="auto"/>
            <w:tcBorders>
              <w:top w:val="nil"/>
              <w:left w:val="nil"/>
              <w:bottom w:val="nil"/>
              <w:right w:val="nil"/>
            </w:tcBorders>
            <w:shd w:val="clear" w:color="auto" w:fill="auto"/>
            <w:noWrap/>
            <w:vAlign w:val="bottom"/>
            <w:hideMark/>
          </w:tcPr>
          <w:p w14:paraId="156A61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15728931" w14:textId="77777777" w:rsidTr="0044670C">
        <w:trPr>
          <w:trHeight w:val="300"/>
        </w:trPr>
        <w:tc>
          <w:tcPr>
            <w:tcW w:w="0" w:type="auto"/>
            <w:tcBorders>
              <w:top w:val="nil"/>
              <w:left w:val="nil"/>
              <w:bottom w:val="nil"/>
              <w:right w:val="nil"/>
            </w:tcBorders>
            <w:shd w:val="clear" w:color="auto" w:fill="auto"/>
            <w:noWrap/>
            <w:vAlign w:val="bottom"/>
            <w:hideMark/>
          </w:tcPr>
          <w:p w14:paraId="192755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14FEAF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06</w:t>
            </w:r>
          </w:p>
        </w:tc>
        <w:tc>
          <w:tcPr>
            <w:tcW w:w="0" w:type="auto"/>
            <w:tcBorders>
              <w:top w:val="nil"/>
              <w:left w:val="nil"/>
              <w:bottom w:val="nil"/>
              <w:right w:val="nil"/>
            </w:tcBorders>
            <w:shd w:val="clear" w:color="auto" w:fill="auto"/>
            <w:noWrap/>
            <w:vAlign w:val="bottom"/>
            <w:hideMark/>
          </w:tcPr>
          <w:p w14:paraId="099DA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0FE5F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9AA2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204371,75</w:t>
            </w:r>
          </w:p>
        </w:tc>
        <w:tc>
          <w:tcPr>
            <w:tcW w:w="0" w:type="auto"/>
            <w:tcBorders>
              <w:top w:val="nil"/>
              <w:left w:val="nil"/>
              <w:bottom w:val="nil"/>
              <w:right w:val="nil"/>
            </w:tcBorders>
            <w:shd w:val="clear" w:color="auto" w:fill="auto"/>
            <w:noWrap/>
            <w:vAlign w:val="bottom"/>
            <w:hideMark/>
          </w:tcPr>
          <w:p w14:paraId="5034D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77CDC081" w14:textId="77777777" w:rsidTr="0044670C">
        <w:trPr>
          <w:trHeight w:val="300"/>
        </w:trPr>
        <w:tc>
          <w:tcPr>
            <w:tcW w:w="0" w:type="auto"/>
            <w:tcBorders>
              <w:top w:val="nil"/>
              <w:left w:val="nil"/>
              <w:bottom w:val="nil"/>
              <w:right w:val="nil"/>
            </w:tcBorders>
            <w:shd w:val="clear" w:color="auto" w:fill="auto"/>
            <w:noWrap/>
            <w:vAlign w:val="bottom"/>
            <w:hideMark/>
          </w:tcPr>
          <w:p w14:paraId="6605C9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0702F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02</w:t>
            </w:r>
          </w:p>
        </w:tc>
        <w:tc>
          <w:tcPr>
            <w:tcW w:w="0" w:type="auto"/>
            <w:tcBorders>
              <w:top w:val="nil"/>
              <w:left w:val="nil"/>
              <w:bottom w:val="nil"/>
              <w:right w:val="nil"/>
            </w:tcBorders>
            <w:shd w:val="clear" w:color="auto" w:fill="auto"/>
            <w:noWrap/>
            <w:vAlign w:val="bottom"/>
            <w:hideMark/>
          </w:tcPr>
          <w:p w14:paraId="17013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ILENE CAGNINI FABIAN</w:t>
            </w:r>
          </w:p>
        </w:tc>
        <w:tc>
          <w:tcPr>
            <w:tcW w:w="0" w:type="auto"/>
            <w:tcBorders>
              <w:top w:val="nil"/>
              <w:left w:val="nil"/>
              <w:bottom w:val="nil"/>
              <w:right w:val="nil"/>
            </w:tcBorders>
            <w:shd w:val="clear" w:color="auto" w:fill="auto"/>
            <w:noWrap/>
            <w:vAlign w:val="bottom"/>
            <w:hideMark/>
          </w:tcPr>
          <w:p w14:paraId="24350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02372257943</w:t>
            </w:r>
          </w:p>
        </w:tc>
        <w:tc>
          <w:tcPr>
            <w:tcW w:w="0" w:type="auto"/>
            <w:tcBorders>
              <w:top w:val="nil"/>
              <w:left w:val="nil"/>
              <w:bottom w:val="nil"/>
              <w:right w:val="nil"/>
            </w:tcBorders>
            <w:shd w:val="clear" w:color="auto" w:fill="auto"/>
            <w:noWrap/>
            <w:vAlign w:val="bottom"/>
            <w:hideMark/>
          </w:tcPr>
          <w:p w14:paraId="208FFD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176692,05</w:t>
            </w:r>
          </w:p>
        </w:tc>
        <w:tc>
          <w:tcPr>
            <w:tcW w:w="0" w:type="auto"/>
            <w:tcBorders>
              <w:top w:val="nil"/>
              <w:left w:val="nil"/>
              <w:bottom w:val="nil"/>
              <w:right w:val="nil"/>
            </w:tcBorders>
            <w:shd w:val="clear" w:color="auto" w:fill="auto"/>
            <w:noWrap/>
            <w:vAlign w:val="bottom"/>
            <w:hideMark/>
          </w:tcPr>
          <w:p w14:paraId="4F011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25/05/2032</w:t>
            </w:r>
          </w:p>
        </w:tc>
      </w:tr>
      <w:tr w:rsidR="00CA73B7" w:rsidRPr="0044670C" w14:paraId="333F7F91" w14:textId="77777777" w:rsidTr="0044670C">
        <w:trPr>
          <w:trHeight w:val="300"/>
        </w:trPr>
        <w:tc>
          <w:tcPr>
            <w:tcW w:w="0" w:type="auto"/>
            <w:tcBorders>
              <w:top w:val="nil"/>
              <w:left w:val="nil"/>
              <w:bottom w:val="nil"/>
              <w:right w:val="nil"/>
            </w:tcBorders>
            <w:shd w:val="clear" w:color="auto" w:fill="auto"/>
            <w:noWrap/>
            <w:vAlign w:val="bottom"/>
            <w:hideMark/>
          </w:tcPr>
          <w:p w14:paraId="2B5F0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76A462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07</w:t>
            </w:r>
          </w:p>
        </w:tc>
        <w:tc>
          <w:tcPr>
            <w:tcW w:w="0" w:type="auto"/>
            <w:tcBorders>
              <w:top w:val="nil"/>
              <w:left w:val="nil"/>
              <w:bottom w:val="nil"/>
              <w:right w:val="nil"/>
            </w:tcBorders>
            <w:shd w:val="clear" w:color="auto" w:fill="auto"/>
            <w:noWrap/>
            <w:vAlign w:val="bottom"/>
            <w:hideMark/>
          </w:tcPr>
          <w:p w14:paraId="1B5E2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ILMA MIGUEL SALGO DE BRITO</w:t>
            </w:r>
          </w:p>
        </w:tc>
        <w:tc>
          <w:tcPr>
            <w:tcW w:w="0" w:type="auto"/>
            <w:tcBorders>
              <w:top w:val="nil"/>
              <w:left w:val="nil"/>
              <w:bottom w:val="nil"/>
              <w:right w:val="nil"/>
            </w:tcBorders>
            <w:shd w:val="clear" w:color="auto" w:fill="auto"/>
            <w:noWrap/>
            <w:vAlign w:val="bottom"/>
            <w:hideMark/>
          </w:tcPr>
          <w:p w14:paraId="07197F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00219677174</w:t>
            </w:r>
          </w:p>
        </w:tc>
        <w:tc>
          <w:tcPr>
            <w:tcW w:w="0" w:type="auto"/>
            <w:tcBorders>
              <w:top w:val="nil"/>
              <w:left w:val="nil"/>
              <w:bottom w:val="nil"/>
              <w:right w:val="nil"/>
            </w:tcBorders>
            <w:shd w:val="clear" w:color="auto" w:fill="auto"/>
            <w:noWrap/>
            <w:vAlign w:val="bottom"/>
            <w:hideMark/>
          </w:tcPr>
          <w:p w14:paraId="78342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163984,63</w:t>
            </w:r>
          </w:p>
        </w:tc>
        <w:tc>
          <w:tcPr>
            <w:tcW w:w="0" w:type="auto"/>
            <w:tcBorders>
              <w:top w:val="nil"/>
              <w:left w:val="nil"/>
              <w:bottom w:val="nil"/>
              <w:right w:val="nil"/>
            </w:tcBorders>
            <w:shd w:val="clear" w:color="auto" w:fill="auto"/>
            <w:noWrap/>
            <w:vAlign w:val="bottom"/>
            <w:hideMark/>
          </w:tcPr>
          <w:p w14:paraId="03962C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075D88F6" w14:textId="77777777" w:rsidTr="0044670C">
        <w:trPr>
          <w:trHeight w:val="300"/>
        </w:trPr>
        <w:tc>
          <w:tcPr>
            <w:tcW w:w="0" w:type="auto"/>
            <w:tcBorders>
              <w:top w:val="nil"/>
              <w:left w:val="nil"/>
              <w:bottom w:val="nil"/>
              <w:right w:val="nil"/>
            </w:tcBorders>
            <w:shd w:val="clear" w:color="auto" w:fill="auto"/>
            <w:noWrap/>
            <w:vAlign w:val="bottom"/>
            <w:hideMark/>
          </w:tcPr>
          <w:p w14:paraId="260DB1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766E7E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03</w:t>
            </w:r>
          </w:p>
        </w:tc>
        <w:tc>
          <w:tcPr>
            <w:tcW w:w="0" w:type="auto"/>
            <w:tcBorders>
              <w:top w:val="nil"/>
              <w:left w:val="nil"/>
              <w:bottom w:val="nil"/>
              <w:right w:val="nil"/>
            </w:tcBorders>
            <w:shd w:val="clear" w:color="auto" w:fill="auto"/>
            <w:noWrap/>
            <w:vAlign w:val="bottom"/>
            <w:hideMark/>
          </w:tcPr>
          <w:p w14:paraId="07F11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INDINEI LUIZ PERON</w:t>
            </w:r>
          </w:p>
        </w:tc>
        <w:tc>
          <w:tcPr>
            <w:tcW w:w="0" w:type="auto"/>
            <w:tcBorders>
              <w:top w:val="nil"/>
              <w:left w:val="nil"/>
              <w:bottom w:val="nil"/>
              <w:right w:val="nil"/>
            </w:tcBorders>
            <w:shd w:val="clear" w:color="auto" w:fill="auto"/>
            <w:noWrap/>
            <w:vAlign w:val="bottom"/>
            <w:hideMark/>
          </w:tcPr>
          <w:p w14:paraId="464172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01230691146</w:t>
            </w:r>
          </w:p>
        </w:tc>
        <w:tc>
          <w:tcPr>
            <w:tcW w:w="0" w:type="auto"/>
            <w:tcBorders>
              <w:top w:val="nil"/>
              <w:left w:val="nil"/>
              <w:bottom w:val="nil"/>
              <w:right w:val="nil"/>
            </w:tcBorders>
            <w:shd w:val="clear" w:color="auto" w:fill="auto"/>
            <w:noWrap/>
            <w:vAlign w:val="bottom"/>
            <w:hideMark/>
          </w:tcPr>
          <w:p w14:paraId="57C3E4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164403,06</w:t>
            </w:r>
          </w:p>
        </w:tc>
        <w:tc>
          <w:tcPr>
            <w:tcW w:w="0" w:type="auto"/>
            <w:tcBorders>
              <w:top w:val="nil"/>
              <w:left w:val="nil"/>
              <w:bottom w:val="nil"/>
              <w:right w:val="nil"/>
            </w:tcBorders>
            <w:shd w:val="clear" w:color="auto" w:fill="auto"/>
            <w:noWrap/>
            <w:vAlign w:val="bottom"/>
            <w:hideMark/>
          </w:tcPr>
          <w:p w14:paraId="11230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716CDD5E" w14:textId="77777777" w:rsidTr="0044670C">
        <w:trPr>
          <w:trHeight w:val="300"/>
        </w:trPr>
        <w:tc>
          <w:tcPr>
            <w:tcW w:w="0" w:type="auto"/>
            <w:tcBorders>
              <w:top w:val="nil"/>
              <w:left w:val="nil"/>
              <w:bottom w:val="nil"/>
              <w:right w:val="nil"/>
            </w:tcBorders>
            <w:shd w:val="clear" w:color="auto" w:fill="auto"/>
            <w:noWrap/>
            <w:vAlign w:val="bottom"/>
            <w:hideMark/>
          </w:tcPr>
          <w:p w14:paraId="2A5BF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25FB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26</w:t>
            </w:r>
          </w:p>
        </w:tc>
        <w:tc>
          <w:tcPr>
            <w:tcW w:w="0" w:type="auto"/>
            <w:tcBorders>
              <w:top w:val="nil"/>
              <w:left w:val="nil"/>
              <w:bottom w:val="nil"/>
              <w:right w:val="nil"/>
            </w:tcBorders>
            <w:shd w:val="clear" w:color="auto" w:fill="auto"/>
            <w:noWrap/>
            <w:vAlign w:val="bottom"/>
            <w:hideMark/>
          </w:tcPr>
          <w:p w14:paraId="4637E8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INES TERESINHA MASWOSKI</w:t>
            </w:r>
          </w:p>
        </w:tc>
        <w:tc>
          <w:tcPr>
            <w:tcW w:w="0" w:type="auto"/>
            <w:tcBorders>
              <w:top w:val="nil"/>
              <w:left w:val="nil"/>
              <w:bottom w:val="nil"/>
              <w:right w:val="nil"/>
            </w:tcBorders>
            <w:shd w:val="clear" w:color="auto" w:fill="auto"/>
            <w:noWrap/>
            <w:vAlign w:val="bottom"/>
            <w:hideMark/>
          </w:tcPr>
          <w:p w14:paraId="69EA2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93054530906</w:t>
            </w:r>
          </w:p>
        </w:tc>
        <w:tc>
          <w:tcPr>
            <w:tcW w:w="0" w:type="auto"/>
            <w:tcBorders>
              <w:top w:val="nil"/>
              <w:left w:val="nil"/>
              <w:bottom w:val="nil"/>
              <w:right w:val="nil"/>
            </w:tcBorders>
            <w:shd w:val="clear" w:color="auto" w:fill="auto"/>
            <w:noWrap/>
            <w:vAlign w:val="bottom"/>
            <w:hideMark/>
          </w:tcPr>
          <w:p w14:paraId="56351E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4ED58C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23E70EF1" w14:textId="77777777" w:rsidTr="0044670C">
        <w:trPr>
          <w:trHeight w:val="300"/>
        </w:trPr>
        <w:tc>
          <w:tcPr>
            <w:tcW w:w="0" w:type="auto"/>
            <w:tcBorders>
              <w:top w:val="nil"/>
              <w:left w:val="nil"/>
              <w:bottom w:val="nil"/>
              <w:right w:val="nil"/>
            </w:tcBorders>
            <w:shd w:val="clear" w:color="auto" w:fill="auto"/>
            <w:noWrap/>
            <w:vAlign w:val="bottom"/>
            <w:hideMark/>
          </w:tcPr>
          <w:p w14:paraId="78755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49CF3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14</w:t>
            </w:r>
          </w:p>
        </w:tc>
        <w:tc>
          <w:tcPr>
            <w:tcW w:w="0" w:type="auto"/>
            <w:tcBorders>
              <w:top w:val="nil"/>
              <w:left w:val="nil"/>
              <w:bottom w:val="nil"/>
              <w:right w:val="nil"/>
            </w:tcBorders>
            <w:shd w:val="clear" w:color="auto" w:fill="auto"/>
            <w:noWrap/>
            <w:vAlign w:val="bottom"/>
            <w:hideMark/>
          </w:tcPr>
          <w:p w14:paraId="2CB49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IOLANDA VALCLERIA ALVES DE ANHAIA OLIVEIRA</w:t>
            </w:r>
          </w:p>
        </w:tc>
        <w:tc>
          <w:tcPr>
            <w:tcW w:w="0" w:type="auto"/>
            <w:tcBorders>
              <w:top w:val="nil"/>
              <w:left w:val="nil"/>
              <w:bottom w:val="nil"/>
              <w:right w:val="nil"/>
            </w:tcBorders>
            <w:shd w:val="clear" w:color="auto" w:fill="auto"/>
            <w:noWrap/>
            <w:vAlign w:val="bottom"/>
            <w:hideMark/>
          </w:tcPr>
          <w:p w14:paraId="2842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00340972106</w:t>
            </w:r>
          </w:p>
        </w:tc>
        <w:tc>
          <w:tcPr>
            <w:tcW w:w="0" w:type="auto"/>
            <w:tcBorders>
              <w:top w:val="nil"/>
              <w:left w:val="nil"/>
              <w:bottom w:val="nil"/>
              <w:right w:val="nil"/>
            </w:tcBorders>
            <w:shd w:val="clear" w:color="auto" w:fill="auto"/>
            <w:noWrap/>
            <w:vAlign w:val="bottom"/>
            <w:hideMark/>
          </w:tcPr>
          <w:p w14:paraId="142840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156603,25</w:t>
            </w:r>
          </w:p>
        </w:tc>
        <w:tc>
          <w:tcPr>
            <w:tcW w:w="0" w:type="auto"/>
            <w:tcBorders>
              <w:top w:val="nil"/>
              <w:left w:val="nil"/>
              <w:bottom w:val="nil"/>
              <w:right w:val="nil"/>
            </w:tcBorders>
            <w:shd w:val="clear" w:color="auto" w:fill="auto"/>
            <w:noWrap/>
            <w:vAlign w:val="bottom"/>
            <w:hideMark/>
          </w:tcPr>
          <w:p w14:paraId="6750DA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0D5CE708" w14:textId="77777777" w:rsidTr="0044670C">
        <w:trPr>
          <w:trHeight w:val="300"/>
        </w:trPr>
        <w:tc>
          <w:tcPr>
            <w:tcW w:w="0" w:type="auto"/>
            <w:tcBorders>
              <w:top w:val="nil"/>
              <w:left w:val="nil"/>
              <w:bottom w:val="nil"/>
              <w:right w:val="nil"/>
            </w:tcBorders>
            <w:shd w:val="clear" w:color="auto" w:fill="auto"/>
            <w:noWrap/>
            <w:vAlign w:val="bottom"/>
            <w:hideMark/>
          </w:tcPr>
          <w:p w14:paraId="72350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7697B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21</w:t>
            </w:r>
          </w:p>
        </w:tc>
        <w:tc>
          <w:tcPr>
            <w:tcW w:w="0" w:type="auto"/>
            <w:tcBorders>
              <w:top w:val="nil"/>
              <w:left w:val="nil"/>
              <w:bottom w:val="nil"/>
              <w:right w:val="nil"/>
            </w:tcBorders>
            <w:shd w:val="clear" w:color="auto" w:fill="auto"/>
            <w:noWrap/>
            <w:vAlign w:val="bottom"/>
            <w:hideMark/>
          </w:tcPr>
          <w:p w14:paraId="35E59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IRACEMA SILVA BRASIL</w:t>
            </w:r>
          </w:p>
        </w:tc>
        <w:tc>
          <w:tcPr>
            <w:tcW w:w="0" w:type="auto"/>
            <w:tcBorders>
              <w:top w:val="nil"/>
              <w:left w:val="nil"/>
              <w:bottom w:val="nil"/>
              <w:right w:val="nil"/>
            </w:tcBorders>
            <w:shd w:val="clear" w:color="auto" w:fill="auto"/>
            <w:noWrap/>
            <w:vAlign w:val="bottom"/>
            <w:hideMark/>
          </w:tcPr>
          <w:p w14:paraId="447F8F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04348558396</w:t>
            </w:r>
          </w:p>
        </w:tc>
        <w:tc>
          <w:tcPr>
            <w:tcW w:w="0" w:type="auto"/>
            <w:tcBorders>
              <w:top w:val="nil"/>
              <w:left w:val="nil"/>
              <w:bottom w:val="nil"/>
              <w:right w:val="nil"/>
            </w:tcBorders>
            <w:shd w:val="clear" w:color="auto" w:fill="auto"/>
            <w:noWrap/>
            <w:vAlign w:val="bottom"/>
            <w:hideMark/>
          </w:tcPr>
          <w:p w14:paraId="6CB00B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38BB87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636FDFC" w14:textId="77777777" w:rsidTr="0044670C">
        <w:trPr>
          <w:trHeight w:val="300"/>
        </w:trPr>
        <w:tc>
          <w:tcPr>
            <w:tcW w:w="0" w:type="auto"/>
            <w:tcBorders>
              <w:top w:val="nil"/>
              <w:left w:val="nil"/>
              <w:bottom w:val="nil"/>
              <w:right w:val="nil"/>
            </w:tcBorders>
            <w:shd w:val="clear" w:color="auto" w:fill="auto"/>
            <w:noWrap/>
            <w:vAlign w:val="bottom"/>
            <w:hideMark/>
          </w:tcPr>
          <w:p w14:paraId="4017C3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6AB4A6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12</w:t>
            </w:r>
          </w:p>
        </w:tc>
        <w:tc>
          <w:tcPr>
            <w:tcW w:w="0" w:type="auto"/>
            <w:tcBorders>
              <w:top w:val="nil"/>
              <w:left w:val="nil"/>
              <w:bottom w:val="nil"/>
              <w:right w:val="nil"/>
            </w:tcBorders>
            <w:shd w:val="clear" w:color="auto" w:fill="auto"/>
            <w:noWrap/>
            <w:vAlign w:val="bottom"/>
            <w:hideMark/>
          </w:tcPr>
          <w:p w14:paraId="2F58C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ISAIAS DO PRADO OLIVEIRA</w:t>
            </w:r>
          </w:p>
        </w:tc>
        <w:tc>
          <w:tcPr>
            <w:tcW w:w="0" w:type="auto"/>
            <w:tcBorders>
              <w:top w:val="nil"/>
              <w:left w:val="nil"/>
              <w:bottom w:val="nil"/>
              <w:right w:val="nil"/>
            </w:tcBorders>
            <w:shd w:val="clear" w:color="auto" w:fill="auto"/>
            <w:noWrap/>
            <w:vAlign w:val="bottom"/>
            <w:hideMark/>
          </w:tcPr>
          <w:p w14:paraId="7BD8E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02953738142</w:t>
            </w:r>
          </w:p>
        </w:tc>
        <w:tc>
          <w:tcPr>
            <w:tcW w:w="0" w:type="auto"/>
            <w:tcBorders>
              <w:top w:val="nil"/>
              <w:left w:val="nil"/>
              <w:bottom w:val="nil"/>
              <w:right w:val="nil"/>
            </w:tcBorders>
            <w:shd w:val="clear" w:color="auto" w:fill="auto"/>
            <w:noWrap/>
            <w:vAlign w:val="bottom"/>
            <w:hideMark/>
          </w:tcPr>
          <w:p w14:paraId="4C090A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177898,72</w:t>
            </w:r>
          </w:p>
        </w:tc>
        <w:tc>
          <w:tcPr>
            <w:tcW w:w="0" w:type="auto"/>
            <w:tcBorders>
              <w:top w:val="nil"/>
              <w:left w:val="nil"/>
              <w:bottom w:val="nil"/>
              <w:right w:val="nil"/>
            </w:tcBorders>
            <w:shd w:val="clear" w:color="auto" w:fill="auto"/>
            <w:noWrap/>
            <w:vAlign w:val="bottom"/>
            <w:hideMark/>
          </w:tcPr>
          <w:p w14:paraId="11E26B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E57F501" w14:textId="77777777" w:rsidTr="0044670C">
        <w:trPr>
          <w:trHeight w:val="300"/>
        </w:trPr>
        <w:tc>
          <w:tcPr>
            <w:tcW w:w="0" w:type="auto"/>
            <w:tcBorders>
              <w:top w:val="nil"/>
              <w:left w:val="nil"/>
              <w:bottom w:val="nil"/>
              <w:right w:val="nil"/>
            </w:tcBorders>
            <w:shd w:val="clear" w:color="auto" w:fill="auto"/>
            <w:noWrap/>
            <w:vAlign w:val="bottom"/>
            <w:hideMark/>
          </w:tcPr>
          <w:p w14:paraId="76BA7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247</w:t>
            </w:r>
          </w:p>
        </w:tc>
        <w:tc>
          <w:tcPr>
            <w:tcW w:w="0" w:type="auto"/>
            <w:tcBorders>
              <w:top w:val="nil"/>
              <w:left w:val="nil"/>
              <w:bottom w:val="nil"/>
              <w:right w:val="nil"/>
            </w:tcBorders>
            <w:shd w:val="clear" w:color="auto" w:fill="auto"/>
            <w:noWrap/>
            <w:vAlign w:val="bottom"/>
            <w:hideMark/>
          </w:tcPr>
          <w:p w14:paraId="6A38B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01</w:t>
            </w:r>
          </w:p>
        </w:tc>
        <w:tc>
          <w:tcPr>
            <w:tcW w:w="0" w:type="auto"/>
            <w:tcBorders>
              <w:top w:val="nil"/>
              <w:left w:val="nil"/>
              <w:bottom w:val="nil"/>
              <w:right w:val="nil"/>
            </w:tcBorders>
            <w:shd w:val="clear" w:color="auto" w:fill="auto"/>
            <w:noWrap/>
            <w:vAlign w:val="bottom"/>
            <w:hideMark/>
          </w:tcPr>
          <w:p w14:paraId="1C32AC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ITAMAR ANDERSON ROMER</w:t>
            </w:r>
          </w:p>
        </w:tc>
        <w:tc>
          <w:tcPr>
            <w:tcW w:w="0" w:type="auto"/>
            <w:tcBorders>
              <w:top w:val="nil"/>
              <w:left w:val="nil"/>
              <w:bottom w:val="nil"/>
              <w:right w:val="nil"/>
            </w:tcBorders>
            <w:shd w:val="clear" w:color="auto" w:fill="auto"/>
            <w:noWrap/>
            <w:vAlign w:val="bottom"/>
            <w:hideMark/>
          </w:tcPr>
          <w:p w14:paraId="5F0965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00600981983</w:t>
            </w:r>
          </w:p>
        </w:tc>
        <w:tc>
          <w:tcPr>
            <w:tcW w:w="0" w:type="auto"/>
            <w:tcBorders>
              <w:top w:val="nil"/>
              <w:left w:val="nil"/>
              <w:bottom w:val="nil"/>
              <w:right w:val="nil"/>
            </w:tcBorders>
            <w:shd w:val="clear" w:color="auto" w:fill="auto"/>
            <w:noWrap/>
            <w:vAlign w:val="bottom"/>
            <w:hideMark/>
          </w:tcPr>
          <w:p w14:paraId="068FB9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204523,05</w:t>
            </w:r>
          </w:p>
        </w:tc>
        <w:tc>
          <w:tcPr>
            <w:tcW w:w="0" w:type="auto"/>
            <w:tcBorders>
              <w:top w:val="nil"/>
              <w:left w:val="nil"/>
              <w:bottom w:val="nil"/>
              <w:right w:val="nil"/>
            </w:tcBorders>
            <w:shd w:val="clear" w:color="auto" w:fill="auto"/>
            <w:noWrap/>
            <w:vAlign w:val="bottom"/>
            <w:hideMark/>
          </w:tcPr>
          <w:p w14:paraId="52BE01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148AC7F" w14:textId="77777777" w:rsidTr="0044670C">
        <w:trPr>
          <w:trHeight w:val="300"/>
        </w:trPr>
        <w:tc>
          <w:tcPr>
            <w:tcW w:w="0" w:type="auto"/>
            <w:tcBorders>
              <w:top w:val="nil"/>
              <w:left w:val="nil"/>
              <w:bottom w:val="nil"/>
              <w:right w:val="nil"/>
            </w:tcBorders>
            <w:shd w:val="clear" w:color="auto" w:fill="auto"/>
            <w:noWrap/>
            <w:vAlign w:val="bottom"/>
            <w:hideMark/>
          </w:tcPr>
          <w:p w14:paraId="6F5F17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2E24F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01</w:t>
            </w:r>
          </w:p>
        </w:tc>
        <w:tc>
          <w:tcPr>
            <w:tcW w:w="0" w:type="auto"/>
            <w:tcBorders>
              <w:top w:val="nil"/>
              <w:left w:val="nil"/>
              <w:bottom w:val="nil"/>
              <w:right w:val="nil"/>
            </w:tcBorders>
            <w:shd w:val="clear" w:color="auto" w:fill="auto"/>
            <w:noWrap/>
            <w:vAlign w:val="bottom"/>
            <w:hideMark/>
          </w:tcPr>
          <w:p w14:paraId="5A7337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IVALDO MACEDO VASCONCELOS</w:t>
            </w:r>
          </w:p>
        </w:tc>
        <w:tc>
          <w:tcPr>
            <w:tcW w:w="0" w:type="auto"/>
            <w:tcBorders>
              <w:top w:val="nil"/>
              <w:left w:val="nil"/>
              <w:bottom w:val="nil"/>
              <w:right w:val="nil"/>
            </w:tcBorders>
            <w:shd w:val="clear" w:color="auto" w:fill="auto"/>
            <w:noWrap/>
            <w:vAlign w:val="bottom"/>
            <w:hideMark/>
          </w:tcPr>
          <w:p w14:paraId="112AAE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02230428381</w:t>
            </w:r>
          </w:p>
        </w:tc>
        <w:tc>
          <w:tcPr>
            <w:tcW w:w="0" w:type="auto"/>
            <w:tcBorders>
              <w:top w:val="nil"/>
              <w:left w:val="nil"/>
              <w:bottom w:val="nil"/>
              <w:right w:val="nil"/>
            </w:tcBorders>
            <w:shd w:val="clear" w:color="auto" w:fill="auto"/>
            <w:noWrap/>
            <w:vAlign w:val="bottom"/>
            <w:hideMark/>
          </w:tcPr>
          <w:p w14:paraId="2D858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172160,82</w:t>
            </w:r>
          </w:p>
        </w:tc>
        <w:tc>
          <w:tcPr>
            <w:tcW w:w="0" w:type="auto"/>
            <w:tcBorders>
              <w:top w:val="nil"/>
              <w:left w:val="nil"/>
              <w:bottom w:val="nil"/>
              <w:right w:val="nil"/>
            </w:tcBorders>
            <w:shd w:val="clear" w:color="auto" w:fill="auto"/>
            <w:noWrap/>
            <w:vAlign w:val="bottom"/>
            <w:hideMark/>
          </w:tcPr>
          <w:p w14:paraId="76DF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2DA1521D" w14:textId="77777777" w:rsidTr="0044670C">
        <w:trPr>
          <w:trHeight w:val="300"/>
        </w:trPr>
        <w:tc>
          <w:tcPr>
            <w:tcW w:w="0" w:type="auto"/>
            <w:tcBorders>
              <w:top w:val="nil"/>
              <w:left w:val="nil"/>
              <w:bottom w:val="nil"/>
              <w:right w:val="nil"/>
            </w:tcBorders>
            <w:shd w:val="clear" w:color="auto" w:fill="auto"/>
            <w:noWrap/>
            <w:vAlign w:val="bottom"/>
            <w:hideMark/>
          </w:tcPr>
          <w:p w14:paraId="5C0E4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29EE02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19</w:t>
            </w:r>
          </w:p>
        </w:tc>
        <w:tc>
          <w:tcPr>
            <w:tcW w:w="0" w:type="auto"/>
            <w:tcBorders>
              <w:top w:val="nil"/>
              <w:left w:val="nil"/>
              <w:bottom w:val="nil"/>
              <w:right w:val="nil"/>
            </w:tcBorders>
            <w:shd w:val="clear" w:color="auto" w:fill="auto"/>
            <w:noWrap/>
            <w:vAlign w:val="bottom"/>
            <w:hideMark/>
          </w:tcPr>
          <w:p w14:paraId="2AF1F16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IVANETE DA SILVA BASTARD</w:t>
            </w:r>
          </w:p>
        </w:tc>
        <w:tc>
          <w:tcPr>
            <w:tcW w:w="0" w:type="auto"/>
            <w:tcBorders>
              <w:top w:val="nil"/>
              <w:left w:val="nil"/>
              <w:bottom w:val="nil"/>
              <w:right w:val="nil"/>
            </w:tcBorders>
            <w:shd w:val="clear" w:color="auto" w:fill="auto"/>
            <w:noWrap/>
            <w:vAlign w:val="bottom"/>
            <w:hideMark/>
          </w:tcPr>
          <w:p w14:paraId="1EC680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91091721149</w:t>
            </w:r>
          </w:p>
        </w:tc>
        <w:tc>
          <w:tcPr>
            <w:tcW w:w="0" w:type="auto"/>
            <w:tcBorders>
              <w:top w:val="nil"/>
              <w:left w:val="nil"/>
              <w:bottom w:val="nil"/>
              <w:right w:val="nil"/>
            </w:tcBorders>
            <w:shd w:val="clear" w:color="auto" w:fill="auto"/>
            <w:noWrap/>
            <w:vAlign w:val="bottom"/>
            <w:hideMark/>
          </w:tcPr>
          <w:p w14:paraId="403288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6D9CA6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20/04/2031</w:t>
            </w:r>
          </w:p>
        </w:tc>
      </w:tr>
      <w:tr w:rsidR="00CA73B7" w:rsidRPr="0044670C" w14:paraId="547EAEDB" w14:textId="77777777" w:rsidTr="0044670C">
        <w:trPr>
          <w:trHeight w:val="300"/>
        </w:trPr>
        <w:tc>
          <w:tcPr>
            <w:tcW w:w="0" w:type="auto"/>
            <w:tcBorders>
              <w:top w:val="nil"/>
              <w:left w:val="nil"/>
              <w:bottom w:val="nil"/>
              <w:right w:val="nil"/>
            </w:tcBorders>
            <w:shd w:val="clear" w:color="auto" w:fill="auto"/>
            <w:noWrap/>
            <w:vAlign w:val="bottom"/>
            <w:hideMark/>
          </w:tcPr>
          <w:p w14:paraId="20D7FC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1910B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01</w:t>
            </w:r>
          </w:p>
        </w:tc>
        <w:tc>
          <w:tcPr>
            <w:tcW w:w="0" w:type="auto"/>
            <w:tcBorders>
              <w:top w:val="nil"/>
              <w:left w:val="nil"/>
              <w:bottom w:val="nil"/>
              <w:right w:val="nil"/>
            </w:tcBorders>
            <w:shd w:val="clear" w:color="auto" w:fill="auto"/>
            <w:noWrap/>
            <w:vAlign w:val="bottom"/>
            <w:hideMark/>
          </w:tcPr>
          <w:p w14:paraId="328FE3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IVANETE DE OLIVEIRA SANTOS PEREIRA</w:t>
            </w:r>
          </w:p>
        </w:tc>
        <w:tc>
          <w:tcPr>
            <w:tcW w:w="0" w:type="auto"/>
            <w:tcBorders>
              <w:top w:val="nil"/>
              <w:left w:val="nil"/>
              <w:bottom w:val="nil"/>
              <w:right w:val="nil"/>
            </w:tcBorders>
            <w:shd w:val="clear" w:color="auto" w:fill="auto"/>
            <w:noWrap/>
            <w:vAlign w:val="bottom"/>
            <w:hideMark/>
          </w:tcPr>
          <w:p w14:paraId="5512AB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54454506191</w:t>
            </w:r>
          </w:p>
        </w:tc>
        <w:tc>
          <w:tcPr>
            <w:tcW w:w="0" w:type="auto"/>
            <w:tcBorders>
              <w:top w:val="nil"/>
              <w:left w:val="nil"/>
              <w:bottom w:val="nil"/>
              <w:right w:val="nil"/>
            </w:tcBorders>
            <w:shd w:val="clear" w:color="auto" w:fill="auto"/>
            <w:noWrap/>
            <w:vAlign w:val="bottom"/>
            <w:hideMark/>
          </w:tcPr>
          <w:p w14:paraId="483AB4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196398,45</w:t>
            </w:r>
          </w:p>
        </w:tc>
        <w:tc>
          <w:tcPr>
            <w:tcW w:w="0" w:type="auto"/>
            <w:tcBorders>
              <w:top w:val="nil"/>
              <w:left w:val="nil"/>
              <w:bottom w:val="nil"/>
              <w:right w:val="nil"/>
            </w:tcBorders>
            <w:shd w:val="clear" w:color="auto" w:fill="auto"/>
            <w:noWrap/>
            <w:vAlign w:val="bottom"/>
            <w:hideMark/>
          </w:tcPr>
          <w:p w14:paraId="0F193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20/10/2032</w:t>
            </w:r>
          </w:p>
        </w:tc>
      </w:tr>
      <w:tr w:rsidR="00CA73B7" w:rsidRPr="0044670C" w14:paraId="72155A97" w14:textId="77777777" w:rsidTr="0044670C">
        <w:trPr>
          <w:trHeight w:val="300"/>
        </w:trPr>
        <w:tc>
          <w:tcPr>
            <w:tcW w:w="0" w:type="auto"/>
            <w:tcBorders>
              <w:top w:val="nil"/>
              <w:left w:val="nil"/>
              <w:bottom w:val="nil"/>
              <w:right w:val="nil"/>
            </w:tcBorders>
            <w:shd w:val="clear" w:color="auto" w:fill="auto"/>
            <w:noWrap/>
            <w:vAlign w:val="bottom"/>
            <w:hideMark/>
          </w:tcPr>
          <w:p w14:paraId="1B06E8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7318AB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16</w:t>
            </w:r>
          </w:p>
        </w:tc>
        <w:tc>
          <w:tcPr>
            <w:tcW w:w="0" w:type="auto"/>
            <w:tcBorders>
              <w:top w:val="nil"/>
              <w:left w:val="nil"/>
              <w:bottom w:val="nil"/>
              <w:right w:val="nil"/>
            </w:tcBorders>
            <w:shd w:val="clear" w:color="auto" w:fill="auto"/>
            <w:noWrap/>
            <w:vAlign w:val="bottom"/>
            <w:hideMark/>
          </w:tcPr>
          <w:p w14:paraId="146B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IVONE MAZZOCATTO TRAVAGIN BAZANELLA</w:t>
            </w:r>
          </w:p>
        </w:tc>
        <w:tc>
          <w:tcPr>
            <w:tcW w:w="0" w:type="auto"/>
            <w:tcBorders>
              <w:top w:val="nil"/>
              <w:left w:val="nil"/>
              <w:bottom w:val="nil"/>
              <w:right w:val="nil"/>
            </w:tcBorders>
            <w:shd w:val="clear" w:color="auto" w:fill="auto"/>
            <w:noWrap/>
            <w:vAlign w:val="bottom"/>
            <w:hideMark/>
          </w:tcPr>
          <w:p w14:paraId="0C63B6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44569262953</w:t>
            </w:r>
          </w:p>
        </w:tc>
        <w:tc>
          <w:tcPr>
            <w:tcW w:w="0" w:type="auto"/>
            <w:tcBorders>
              <w:top w:val="nil"/>
              <w:left w:val="nil"/>
              <w:bottom w:val="nil"/>
              <w:right w:val="nil"/>
            </w:tcBorders>
            <w:shd w:val="clear" w:color="auto" w:fill="auto"/>
            <w:noWrap/>
            <w:vAlign w:val="bottom"/>
            <w:hideMark/>
          </w:tcPr>
          <w:p w14:paraId="6859B7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167471,13</w:t>
            </w:r>
          </w:p>
        </w:tc>
        <w:tc>
          <w:tcPr>
            <w:tcW w:w="0" w:type="auto"/>
            <w:tcBorders>
              <w:top w:val="nil"/>
              <w:left w:val="nil"/>
              <w:bottom w:val="nil"/>
              <w:right w:val="nil"/>
            </w:tcBorders>
            <w:shd w:val="clear" w:color="auto" w:fill="auto"/>
            <w:noWrap/>
            <w:vAlign w:val="bottom"/>
            <w:hideMark/>
          </w:tcPr>
          <w:p w14:paraId="54E1B6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5A40DDE" w14:textId="77777777" w:rsidTr="0044670C">
        <w:trPr>
          <w:trHeight w:val="300"/>
        </w:trPr>
        <w:tc>
          <w:tcPr>
            <w:tcW w:w="0" w:type="auto"/>
            <w:tcBorders>
              <w:top w:val="nil"/>
              <w:left w:val="nil"/>
              <w:bottom w:val="nil"/>
              <w:right w:val="nil"/>
            </w:tcBorders>
            <w:shd w:val="clear" w:color="auto" w:fill="auto"/>
            <w:noWrap/>
            <w:vAlign w:val="bottom"/>
            <w:hideMark/>
          </w:tcPr>
          <w:p w14:paraId="384159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3E022D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02</w:t>
            </w:r>
          </w:p>
        </w:tc>
        <w:tc>
          <w:tcPr>
            <w:tcW w:w="0" w:type="auto"/>
            <w:tcBorders>
              <w:top w:val="nil"/>
              <w:left w:val="nil"/>
              <w:bottom w:val="nil"/>
              <w:right w:val="nil"/>
            </w:tcBorders>
            <w:shd w:val="clear" w:color="auto" w:fill="auto"/>
            <w:noWrap/>
            <w:vAlign w:val="bottom"/>
            <w:hideMark/>
          </w:tcPr>
          <w:p w14:paraId="74A5CD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IZAEL EBERLLE</w:t>
            </w:r>
          </w:p>
        </w:tc>
        <w:tc>
          <w:tcPr>
            <w:tcW w:w="0" w:type="auto"/>
            <w:tcBorders>
              <w:top w:val="nil"/>
              <w:left w:val="nil"/>
              <w:bottom w:val="nil"/>
              <w:right w:val="nil"/>
            </w:tcBorders>
            <w:shd w:val="clear" w:color="auto" w:fill="auto"/>
            <w:noWrap/>
            <w:vAlign w:val="bottom"/>
            <w:hideMark/>
          </w:tcPr>
          <w:p w14:paraId="17D40D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05758944157</w:t>
            </w:r>
          </w:p>
        </w:tc>
        <w:tc>
          <w:tcPr>
            <w:tcW w:w="0" w:type="auto"/>
            <w:tcBorders>
              <w:top w:val="nil"/>
              <w:left w:val="nil"/>
              <w:bottom w:val="nil"/>
              <w:right w:val="nil"/>
            </w:tcBorders>
            <w:shd w:val="clear" w:color="auto" w:fill="auto"/>
            <w:noWrap/>
            <w:vAlign w:val="bottom"/>
            <w:hideMark/>
          </w:tcPr>
          <w:p w14:paraId="3D03C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167172,9</w:t>
            </w:r>
          </w:p>
        </w:tc>
        <w:tc>
          <w:tcPr>
            <w:tcW w:w="0" w:type="auto"/>
            <w:tcBorders>
              <w:top w:val="nil"/>
              <w:left w:val="nil"/>
              <w:bottom w:val="nil"/>
              <w:right w:val="nil"/>
            </w:tcBorders>
            <w:shd w:val="clear" w:color="auto" w:fill="auto"/>
            <w:noWrap/>
            <w:vAlign w:val="bottom"/>
            <w:hideMark/>
          </w:tcPr>
          <w:p w14:paraId="549F7D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2C1BE0CC" w14:textId="77777777" w:rsidTr="0044670C">
        <w:trPr>
          <w:trHeight w:val="300"/>
        </w:trPr>
        <w:tc>
          <w:tcPr>
            <w:tcW w:w="0" w:type="auto"/>
            <w:tcBorders>
              <w:top w:val="nil"/>
              <w:left w:val="nil"/>
              <w:bottom w:val="nil"/>
              <w:right w:val="nil"/>
            </w:tcBorders>
            <w:shd w:val="clear" w:color="auto" w:fill="auto"/>
            <w:noWrap/>
            <w:vAlign w:val="bottom"/>
            <w:hideMark/>
          </w:tcPr>
          <w:p w14:paraId="01B4B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0D23F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21</w:t>
            </w:r>
          </w:p>
        </w:tc>
        <w:tc>
          <w:tcPr>
            <w:tcW w:w="0" w:type="auto"/>
            <w:tcBorders>
              <w:top w:val="nil"/>
              <w:left w:val="nil"/>
              <w:bottom w:val="nil"/>
              <w:right w:val="nil"/>
            </w:tcBorders>
            <w:shd w:val="clear" w:color="auto" w:fill="auto"/>
            <w:noWrap/>
            <w:vAlign w:val="bottom"/>
            <w:hideMark/>
          </w:tcPr>
          <w:p w14:paraId="38ACD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IZAUL MORAES DE SOUZA</w:t>
            </w:r>
          </w:p>
        </w:tc>
        <w:tc>
          <w:tcPr>
            <w:tcW w:w="0" w:type="auto"/>
            <w:tcBorders>
              <w:top w:val="nil"/>
              <w:left w:val="nil"/>
              <w:bottom w:val="nil"/>
              <w:right w:val="nil"/>
            </w:tcBorders>
            <w:shd w:val="clear" w:color="auto" w:fill="auto"/>
            <w:noWrap/>
            <w:vAlign w:val="bottom"/>
            <w:hideMark/>
          </w:tcPr>
          <w:p w14:paraId="5A2A0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11008555134</w:t>
            </w:r>
          </w:p>
        </w:tc>
        <w:tc>
          <w:tcPr>
            <w:tcW w:w="0" w:type="auto"/>
            <w:tcBorders>
              <w:top w:val="nil"/>
              <w:left w:val="nil"/>
              <w:bottom w:val="nil"/>
              <w:right w:val="nil"/>
            </w:tcBorders>
            <w:shd w:val="clear" w:color="auto" w:fill="auto"/>
            <w:noWrap/>
            <w:vAlign w:val="bottom"/>
            <w:hideMark/>
          </w:tcPr>
          <w:p w14:paraId="1A458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136697,52</w:t>
            </w:r>
          </w:p>
        </w:tc>
        <w:tc>
          <w:tcPr>
            <w:tcW w:w="0" w:type="auto"/>
            <w:tcBorders>
              <w:top w:val="nil"/>
              <w:left w:val="nil"/>
              <w:bottom w:val="nil"/>
              <w:right w:val="nil"/>
            </w:tcBorders>
            <w:shd w:val="clear" w:color="auto" w:fill="auto"/>
            <w:noWrap/>
            <w:vAlign w:val="bottom"/>
            <w:hideMark/>
          </w:tcPr>
          <w:p w14:paraId="794376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01D34A3" w14:textId="77777777" w:rsidTr="0044670C">
        <w:trPr>
          <w:trHeight w:val="300"/>
        </w:trPr>
        <w:tc>
          <w:tcPr>
            <w:tcW w:w="0" w:type="auto"/>
            <w:tcBorders>
              <w:top w:val="nil"/>
              <w:left w:val="nil"/>
              <w:bottom w:val="nil"/>
              <w:right w:val="nil"/>
            </w:tcBorders>
            <w:shd w:val="clear" w:color="auto" w:fill="auto"/>
            <w:noWrap/>
            <w:vAlign w:val="bottom"/>
            <w:hideMark/>
          </w:tcPr>
          <w:p w14:paraId="448BB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3EBDA1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04</w:t>
            </w:r>
          </w:p>
        </w:tc>
        <w:tc>
          <w:tcPr>
            <w:tcW w:w="0" w:type="auto"/>
            <w:tcBorders>
              <w:top w:val="nil"/>
              <w:left w:val="nil"/>
              <w:bottom w:val="nil"/>
              <w:right w:val="nil"/>
            </w:tcBorders>
            <w:shd w:val="clear" w:color="auto" w:fill="auto"/>
            <w:noWrap/>
            <w:vAlign w:val="bottom"/>
            <w:hideMark/>
          </w:tcPr>
          <w:p w14:paraId="0BF2FE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JACOB ROBSON ROSSA</w:t>
            </w:r>
          </w:p>
        </w:tc>
        <w:tc>
          <w:tcPr>
            <w:tcW w:w="0" w:type="auto"/>
            <w:tcBorders>
              <w:top w:val="nil"/>
              <w:left w:val="nil"/>
              <w:bottom w:val="nil"/>
              <w:right w:val="nil"/>
            </w:tcBorders>
            <w:shd w:val="clear" w:color="auto" w:fill="auto"/>
            <w:noWrap/>
            <w:vAlign w:val="bottom"/>
            <w:hideMark/>
          </w:tcPr>
          <w:p w14:paraId="04191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03400180114</w:t>
            </w:r>
          </w:p>
        </w:tc>
        <w:tc>
          <w:tcPr>
            <w:tcW w:w="0" w:type="auto"/>
            <w:tcBorders>
              <w:top w:val="nil"/>
              <w:left w:val="nil"/>
              <w:bottom w:val="nil"/>
              <w:right w:val="nil"/>
            </w:tcBorders>
            <w:shd w:val="clear" w:color="auto" w:fill="auto"/>
            <w:noWrap/>
            <w:vAlign w:val="bottom"/>
            <w:hideMark/>
          </w:tcPr>
          <w:p w14:paraId="50E832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125520,34</w:t>
            </w:r>
          </w:p>
        </w:tc>
        <w:tc>
          <w:tcPr>
            <w:tcW w:w="0" w:type="auto"/>
            <w:tcBorders>
              <w:top w:val="nil"/>
              <w:left w:val="nil"/>
              <w:bottom w:val="nil"/>
              <w:right w:val="nil"/>
            </w:tcBorders>
            <w:shd w:val="clear" w:color="auto" w:fill="auto"/>
            <w:noWrap/>
            <w:vAlign w:val="bottom"/>
            <w:hideMark/>
          </w:tcPr>
          <w:p w14:paraId="76E1D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51848CA" w14:textId="77777777" w:rsidTr="0044670C">
        <w:trPr>
          <w:trHeight w:val="300"/>
        </w:trPr>
        <w:tc>
          <w:tcPr>
            <w:tcW w:w="0" w:type="auto"/>
            <w:tcBorders>
              <w:top w:val="nil"/>
              <w:left w:val="nil"/>
              <w:bottom w:val="nil"/>
              <w:right w:val="nil"/>
            </w:tcBorders>
            <w:shd w:val="clear" w:color="auto" w:fill="auto"/>
            <w:noWrap/>
            <w:vAlign w:val="bottom"/>
            <w:hideMark/>
          </w:tcPr>
          <w:p w14:paraId="0B7940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255</w:t>
            </w:r>
          </w:p>
        </w:tc>
        <w:tc>
          <w:tcPr>
            <w:tcW w:w="0" w:type="auto"/>
            <w:tcBorders>
              <w:top w:val="nil"/>
              <w:left w:val="nil"/>
              <w:bottom w:val="nil"/>
              <w:right w:val="nil"/>
            </w:tcBorders>
            <w:shd w:val="clear" w:color="auto" w:fill="auto"/>
            <w:noWrap/>
            <w:vAlign w:val="bottom"/>
            <w:hideMark/>
          </w:tcPr>
          <w:p w14:paraId="45ABA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06</w:t>
            </w:r>
          </w:p>
        </w:tc>
        <w:tc>
          <w:tcPr>
            <w:tcW w:w="0" w:type="auto"/>
            <w:tcBorders>
              <w:top w:val="nil"/>
              <w:left w:val="nil"/>
              <w:bottom w:val="nil"/>
              <w:right w:val="nil"/>
            </w:tcBorders>
            <w:shd w:val="clear" w:color="auto" w:fill="auto"/>
            <w:noWrap/>
            <w:vAlign w:val="bottom"/>
            <w:hideMark/>
          </w:tcPr>
          <w:p w14:paraId="64DCF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0CF99C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F03B2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BE9D8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2E4F2C46" w14:textId="77777777" w:rsidTr="0044670C">
        <w:trPr>
          <w:trHeight w:val="300"/>
        </w:trPr>
        <w:tc>
          <w:tcPr>
            <w:tcW w:w="0" w:type="auto"/>
            <w:tcBorders>
              <w:top w:val="nil"/>
              <w:left w:val="nil"/>
              <w:bottom w:val="nil"/>
              <w:right w:val="nil"/>
            </w:tcBorders>
            <w:shd w:val="clear" w:color="auto" w:fill="auto"/>
            <w:noWrap/>
            <w:vAlign w:val="bottom"/>
            <w:hideMark/>
          </w:tcPr>
          <w:p w14:paraId="4FAD3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433962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07</w:t>
            </w:r>
          </w:p>
        </w:tc>
        <w:tc>
          <w:tcPr>
            <w:tcW w:w="0" w:type="auto"/>
            <w:tcBorders>
              <w:top w:val="nil"/>
              <w:left w:val="nil"/>
              <w:bottom w:val="nil"/>
              <w:right w:val="nil"/>
            </w:tcBorders>
            <w:shd w:val="clear" w:color="auto" w:fill="auto"/>
            <w:noWrap/>
            <w:vAlign w:val="bottom"/>
            <w:hideMark/>
          </w:tcPr>
          <w:p w14:paraId="0B811A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72E1A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6C38F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5621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6429851" w14:textId="77777777" w:rsidTr="0044670C">
        <w:trPr>
          <w:trHeight w:val="300"/>
        </w:trPr>
        <w:tc>
          <w:tcPr>
            <w:tcW w:w="0" w:type="auto"/>
            <w:tcBorders>
              <w:top w:val="nil"/>
              <w:left w:val="nil"/>
              <w:bottom w:val="nil"/>
              <w:right w:val="nil"/>
            </w:tcBorders>
            <w:shd w:val="clear" w:color="auto" w:fill="auto"/>
            <w:noWrap/>
            <w:vAlign w:val="bottom"/>
            <w:hideMark/>
          </w:tcPr>
          <w:p w14:paraId="2E6242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0AAEAB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14</w:t>
            </w:r>
          </w:p>
        </w:tc>
        <w:tc>
          <w:tcPr>
            <w:tcW w:w="0" w:type="auto"/>
            <w:tcBorders>
              <w:top w:val="nil"/>
              <w:left w:val="nil"/>
              <w:bottom w:val="nil"/>
              <w:right w:val="nil"/>
            </w:tcBorders>
            <w:shd w:val="clear" w:color="auto" w:fill="auto"/>
            <w:noWrap/>
            <w:vAlign w:val="bottom"/>
            <w:hideMark/>
          </w:tcPr>
          <w:p w14:paraId="6A06B2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JACQUES GERMINAL</w:t>
            </w:r>
          </w:p>
        </w:tc>
        <w:tc>
          <w:tcPr>
            <w:tcW w:w="0" w:type="auto"/>
            <w:tcBorders>
              <w:top w:val="nil"/>
              <w:left w:val="nil"/>
              <w:bottom w:val="nil"/>
              <w:right w:val="nil"/>
            </w:tcBorders>
            <w:shd w:val="clear" w:color="auto" w:fill="auto"/>
            <w:noWrap/>
            <w:vAlign w:val="bottom"/>
            <w:hideMark/>
          </w:tcPr>
          <w:p w14:paraId="1E0977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70002252201</w:t>
            </w:r>
          </w:p>
        </w:tc>
        <w:tc>
          <w:tcPr>
            <w:tcW w:w="0" w:type="auto"/>
            <w:tcBorders>
              <w:top w:val="nil"/>
              <w:left w:val="nil"/>
              <w:bottom w:val="nil"/>
              <w:right w:val="nil"/>
            </w:tcBorders>
            <w:shd w:val="clear" w:color="auto" w:fill="auto"/>
            <w:noWrap/>
            <w:vAlign w:val="bottom"/>
            <w:hideMark/>
          </w:tcPr>
          <w:p w14:paraId="6C43A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165399,32</w:t>
            </w:r>
          </w:p>
        </w:tc>
        <w:tc>
          <w:tcPr>
            <w:tcW w:w="0" w:type="auto"/>
            <w:tcBorders>
              <w:top w:val="nil"/>
              <w:left w:val="nil"/>
              <w:bottom w:val="nil"/>
              <w:right w:val="nil"/>
            </w:tcBorders>
            <w:shd w:val="clear" w:color="auto" w:fill="auto"/>
            <w:noWrap/>
            <w:vAlign w:val="bottom"/>
            <w:hideMark/>
          </w:tcPr>
          <w:p w14:paraId="7A5ABE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0EFF26A1" w14:textId="77777777" w:rsidTr="0044670C">
        <w:trPr>
          <w:trHeight w:val="300"/>
        </w:trPr>
        <w:tc>
          <w:tcPr>
            <w:tcW w:w="0" w:type="auto"/>
            <w:tcBorders>
              <w:top w:val="nil"/>
              <w:left w:val="nil"/>
              <w:bottom w:val="nil"/>
              <w:right w:val="nil"/>
            </w:tcBorders>
            <w:shd w:val="clear" w:color="auto" w:fill="auto"/>
            <w:noWrap/>
            <w:vAlign w:val="bottom"/>
            <w:hideMark/>
          </w:tcPr>
          <w:p w14:paraId="43DA0B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1F078A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25</w:t>
            </w:r>
          </w:p>
        </w:tc>
        <w:tc>
          <w:tcPr>
            <w:tcW w:w="0" w:type="auto"/>
            <w:tcBorders>
              <w:top w:val="nil"/>
              <w:left w:val="nil"/>
              <w:bottom w:val="nil"/>
              <w:right w:val="nil"/>
            </w:tcBorders>
            <w:shd w:val="clear" w:color="auto" w:fill="auto"/>
            <w:noWrap/>
            <w:vAlign w:val="bottom"/>
            <w:hideMark/>
          </w:tcPr>
          <w:p w14:paraId="7F633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JACSON VOGT</w:t>
            </w:r>
          </w:p>
        </w:tc>
        <w:tc>
          <w:tcPr>
            <w:tcW w:w="0" w:type="auto"/>
            <w:tcBorders>
              <w:top w:val="nil"/>
              <w:left w:val="nil"/>
              <w:bottom w:val="nil"/>
              <w:right w:val="nil"/>
            </w:tcBorders>
            <w:shd w:val="clear" w:color="auto" w:fill="auto"/>
            <w:noWrap/>
            <w:vAlign w:val="bottom"/>
            <w:hideMark/>
          </w:tcPr>
          <w:p w14:paraId="1D8C76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03944260104</w:t>
            </w:r>
          </w:p>
        </w:tc>
        <w:tc>
          <w:tcPr>
            <w:tcW w:w="0" w:type="auto"/>
            <w:tcBorders>
              <w:top w:val="nil"/>
              <w:left w:val="nil"/>
              <w:bottom w:val="nil"/>
              <w:right w:val="nil"/>
            </w:tcBorders>
            <w:shd w:val="clear" w:color="auto" w:fill="auto"/>
            <w:noWrap/>
            <w:vAlign w:val="bottom"/>
            <w:hideMark/>
          </w:tcPr>
          <w:p w14:paraId="3097C3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124982,79</w:t>
            </w:r>
          </w:p>
        </w:tc>
        <w:tc>
          <w:tcPr>
            <w:tcW w:w="0" w:type="auto"/>
            <w:tcBorders>
              <w:top w:val="nil"/>
              <w:left w:val="nil"/>
              <w:bottom w:val="nil"/>
              <w:right w:val="nil"/>
            </w:tcBorders>
            <w:shd w:val="clear" w:color="auto" w:fill="auto"/>
            <w:noWrap/>
            <w:vAlign w:val="bottom"/>
            <w:hideMark/>
          </w:tcPr>
          <w:p w14:paraId="4934F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75FBEC48" w14:textId="77777777" w:rsidTr="0044670C">
        <w:trPr>
          <w:trHeight w:val="300"/>
        </w:trPr>
        <w:tc>
          <w:tcPr>
            <w:tcW w:w="0" w:type="auto"/>
            <w:tcBorders>
              <w:top w:val="nil"/>
              <w:left w:val="nil"/>
              <w:bottom w:val="nil"/>
              <w:right w:val="nil"/>
            </w:tcBorders>
            <w:shd w:val="clear" w:color="auto" w:fill="auto"/>
            <w:noWrap/>
            <w:vAlign w:val="bottom"/>
            <w:hideMark/>
          </w:tcPr>
          <w:p w14:paraId="6D79AA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6F8C2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23</w:t>
            </w:r>
          </w:p>
        </w:tc>
        <w:tc>
          <w:tcPr>
            <w:tcW w:w="0" w:type="auto"/>
            <w:tcBorders>
              <w:top w:val="nil"/>
              <w:left w:val="nil"/>
              <w:bottom w:val="nil"/>
              <w:right w:val="nil"/>
            </w:tcBorders>
            <w:shd w:val="clear" w:color="auto" w:fill="auto"/>
            <w:noWrap/>
            <w:vAlign w:val="bottom"/>
            <w:hideMark/>
          </w:tcPr>
          <w:p w14:paraId="6E45D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JADERSON DE SOUZA MOURA</w:t>
            </w:r>
          </w:p>
        </w:tc>
        <w:tc>
          <w:tcPr>
            <w:tcW w:w="0" w:type="auto"/>
            <w:tcBorders>
              <w:top w:val="nil"/>
              <w:left w:val="nil"/>
              <w:bottom w:val="nil"/>
              <w:right w:val="nil"/>
            </w:tcBorders>
            <w:shd w:val="clear" w:color="auto" w:fill="auto"/>
            <w:noWrap/>
            <w:vAlign w:val="bottom"/>
            <w:hideMark/>
          </w:tcPr>
          <w:p w14:paraId="075DA4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03296921192</w:t>
            </w:r>
          </w:p>
        </w:tc>
        <w:tc>
          <w:tcPr>
            <w:tcW w:w="0" w:type="auto"/>
            <w:tcBorders>
              <w:top w:val="nil"/>
              <w:left w:val="nil"/>
              <w:bottom w:val="nil"/>
              <w:right w:val="nil"/>
            </w:tcBorders>
            <w:shd w:val="clear" w:color="auto" w:fill="auto"/>
            <w:noWrap/>
            <w:vAlign w:val="bottom"/>
            <w:hideMark/>
          </w:tcPr>
          <w:p w14:paraId="2E744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124906,45</w:t>
            </w:r>
          </w:p>
        </w:tc>
        <w:tc>
          <w:tcPr>
            <w:tcW w:w="0" w:type="auto"/>
            <w:tcBorders>
              <w:top w:val="nil"/>
              <w:left w:val="nil"/>
              <w:bottom w:val="nil"/>
              <w:right w:val="nil"/>
            </w:tcBorders>
            <w:shd w:val="clear" w:color="auto" w:fill="auto"/>
            <w:noWrap/>
            <w:vAlign w:val="bottom"/>
            <w:hideMark/>
          </w:tcPr>
          <w:p w14:paraId="3D836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15/10/2031</w:t>
            </w:r>
          </w:p>
        </w:tc>
      </w:tr>
      <w:tr w:rsidR="00CA73B7" w:rsidRPr="0044670C" w14:paraId="23FF75F6" w14:textId="77777777" w:rsidTr="0044670C">
        <w:trPr>
          <w:trHeight w:val="300"/>
        </w:trPr>
        <w:tc>
          <w:tcPr>
            <w:tcW w:w="0" w:type="auto"/>
            <w:tcBorders>
              <w:top w:val="nil"/>
              <w:left w:val="nil"/>
              <w:bottom w:val="nil"/>
              <w:right w:val="nil"/>
            </w:tcBorders>
            <w:shd w:val="clear" w:color="auto" w:fill="auto"/>
            <w:noWrap/>
            <w:vAlign w:val="bottom"/>
            <w:hideMark/>
          </w:tcPr>
          <w:p w14:paraId="5CA46E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2B2E52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05</w:t>
            </w:r>
          </w:p>
        </w:tc>
        <w:tc>
          <w:tcPr>
            <w:tcW w:w="0" w:type="auto"/>
            <w:tcBorders>
              <w:top w:val="nil"/>
              <w:left w:val="nil"/>
              <w:bottom w:val="nil"/>
              <w:right w:val="nil"/>
            </w:tcBorders>
            <w:shd w:val="clear" w:color="auto" w:fill="auto"/>
            <w:noWrap/>
            <w:vAlign w:val="bottom"/>
            <w:hideMark/>
          </w:tcPr>
          <w:p w14:paraId="2B1A03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JADSON SILVA COSTA</w:t>
            </w:r>
          </w:p>
        </w:tc>
        <w:tc>
          <w:tcPr>
            <w:tcW w:w="0" w:type="auto"/>
            <w:tcBorders>
              <w:top w:val="nil"/>
              <w:left w:val="nil"/>
              <w:bottom w:val="nil"/>
              <w:right w:val="nil"/>
            </w:tcBorders>
            <w:shd w:val="clear" w:color="auto" w:fill="auto"/>
            <w:noWrap/>
            <w:vAlign w:val="bottom"/>
            <w:hideMark/>
          </w:tcPr>
          <w:p w14:paraId="2017CA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04659684148</w:t>
            </w:r>
          </w:p>
        </w:tc>
        <w:tc>
          <w:tcPr>
            <w:tcW w:w="0" w:type="auto"/>
            <w:tcBorders>
              <w:top w:val="nil"/>
              <w:left w:val="nil"/>
              <w:bottom w:val="nil"/>
              <w:right w:val="nil"/>
            </w:tcBorders>
            <w:shd w:val="clear" w:color="auto" w:fill="auto"/>
            <w:noWrap/>
            <w:vAlign w:val="bottom"/>
            <w:hideMark/>
          </w:tcPr>
          <w:p w14:paraId="4BC8A5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186322,03</w:t>
            </w:r>
          </w:p>
        </w:tc>
        <w:tc>
          <w:tcPr>
            <w:tcW w:w="0" w:type="auto"/>
            <w:tcBorders>
              <w:top w:val="nil"/>
              <w:left w:val="nil"/>
              <w:bottom w:val="nil"/>
              <w:right w:val="nil"/>
            </w:tcBorders>
            <w:shd w:val="clear" w:color="auto" w:fill="auto"/>
            <w:noWrap/>
            <w:vAlign w:val="bottom"/>
            <w:hideMark/>
          </w:tcPr>
          <w:p w14:paraId="6B7289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30/09/2031</w:t>
            </w:r>
          </w:p>
        </w:tc>
      </w:tr>
      <w:tr w:rsidR="00CA73B7" w:rsidRPr="0044670C" w14:paraId="6662A5DA" w14:textId="77777777" w:rsidTr="0044670C">
        <w:trPr>
          <w:trHeight w:val="300"/>
        </w:trPr>
        <w:tc>
          <w:tcPr>
            <w:tcW w:w="0" w:type="auto"/>
            <w:tcBorders>
              <w:top w:val="nil"/>
              <w:left w:val="nil"/>
              <w:bottom w:val="nil"/>
              <w:right w:val="nil"/>
            </w:tcBorders>
            <w:shd w:val="clear" w:color="auto" w:fill="auto"/>
            <w:noWrap/>
            <w:vAlign w:val="bottom"/>
            <w:hideMark/>
          </w:tcPr>
          <w:p w14:paraId="1A5D1C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01204A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05</w:t>
            </w:r>
          </w:p>
        </w:tc>
        <w:tc>
          <w:tcPr>
            <w:tcW w:w="0" w:type="auto"/>
            <w:tcBorders>
              <w:top w:val="nil"/>
              <w:left w:val="nil"/>
              <w:bottom w:val="nil"/>
              <w:right w:val="nil"/>
            </w:tcBorders>
            <w:shd w:val="clear" w:color="auto" w:fill="auto"/>
            <w:noWrap/>
            <w:vAlign w:val="bottom"/>
            <w:hideMark/>
          </w:tcPr>
          <w:p w14:paraId="4ED797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JAILSON DA COSTA CORREA</w:t>
            </w:r>
          </w:p>
        </w:tc>
        <w:tc>
          <w:tcPr>
            <w:tcW w:w="0" w:type="auto"/>
            <w:tcBorders>
              <w:top w:val="nil"/>
              <w:left w:val="nil"/>
              <w:bottom w:val="nil"/>
              <w:right w:val="nil"/>
            </w:tcBorders>
            <w:shd w:val="clear" w:color="auto" w:fill="auto"/>
            <w:noWrap/>
            <w:vAlign w:val="bottom"/>
            <w:hideMark/>
          </w:tcPr>
          <w:p w14:paraId="3FE472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04975525151</w:t>
            </w:r>
          </w:p>
        </w:tc>
        <w:tc>
          <w:tcPr>
            <w:tcW w:w="0" w:type="auto"/>
            <w:tcBorders>
              <w:top w:val="nil"/>
              <w:left w:val="nil"/>
              <w:bottom w:val="nil"/>
              <w:right w:val="nil"/>
            </w:tcBorders>
            <w:shd w:val="clear" w:color="auto" w:fill="auto"/>
            <w:noWrap/>
            <w:vAlign w:val="bottom"/>
            <w:hideMark/>
          </w:tcPr>
          <w:p w14:paraId="39F6F8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173807,67</w:t>
            </w:r>
          </w:p>
        </w:tc>
        <w:tc>
          <w:tcPr>
            <w:tcW w:w="0" w:type="auto"/>
            <w:tcBorders>
              <w:top w:val="nil"/>
              <w:left w:val="nil"/>
              <w:bottom w:val="nil"/>
              <w:right w:val="nil"/>
            </w:tcBorders>
            <w:shd w:val="clear" w:color="auto" w:fill="auto"/>
            <w:noWrap/>
            <w:vAlign w:val="bottom"/>
            <w:hideMark/>
          </w:tcPr>
          <w:p w14:paraId="52AD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7547C1" w14:textId="77777777" w:rsidTr="0044670C">
        <w:trPr>
          <w:trHeight w:val="300"/>
        </w:trPr>
        <w:tc>
          <w:tcPr>
            <w:tcW w:w="0" w:type="auto"/>
            <w:tcBorders>
              <w:top w:val="nil"/>
              <w:left w:val="nil"/>
              <w:bottom w:val="nil"/>
              <w:right w:val="nil"/>
            </w:tcBorders>
            <w:shd w:val="clear" w:color="auto" w:fill="auto"/>
            <w:noWrap/>
            <w:vAlign w:val="bottom"/>
            <w:hideMark/>
          </w:tcPr>
          <w:p w14:paraId="718180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101B3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08</w:t>
            </w:r>
          </w:p>
        </w:tc>
        <w:tc>
          <w:tcPr>
            <w:tcW w:w="0" w:type="auto"/>
            <w:tcBorders>
              <w:top w:val="nil"/>
              <w:left w:val="nil"/>
              <w:bottom w:val="nil"/>
              <w:right w:val="nil"/>
            </w:tcBorders>
            <w:shd w:val="clear" w:color="auto" w:fill="auto"/>
            <w:noWrap/>
            <w:vAlign w:val="bottom"/>
            <w:hideMark/>
          </w:tcPr>
          <w:p w14:paraId="7F314C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JAIR TONINE</w:t>
            </w:r>
          </w:p>
        </w:tc>
        <w:tc>
          <w:tcPr>
            <w:tcW w:w="0" w:type="auto"/>
            <w:tcBorders>
              <w:top w:val="nil"/>
              <w:left w:val="nil"/>
              <w:bottom w:val="nil"/>
              <w:right w:val="nil"/>
            </w:tcBorders>
            <w:shd w:val="clear" w:color="auto" w:fill="auto"/>
            <w:noWrap/>
            <w:vAlign w:val="bottom"/>
            <w:hideMark/>
          </w:tcPr>
          <w:p w14:paraId="21488C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47892234268</w:t>
            </w:r>
          </w:p>
        </w:tc>
        <w:tc>
          <w:tcPr>
            <w:tcW w:w="0" w:type="auto"/>
            <w:tcBorders>
              <w:top w:val="nil"/>
              <w:left w:val="nil"/>
              <w:bottom w:val="nil"/>
              <w:right w:val="nil"/>
            </w:tcBorders>
            <w:shd w:val="clear" w:color="auto" w:fill="auto"/>
            <w:noWrap/>
            <w:vAlign w:val="bottom"/>
            <w:hideMark/>
          </w:tcPr>
          <w:p w14:paraId="77540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6D8F9C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C565BAF" w14:textId="77777777" w:rsidTr="0044670C">
        <w:trPr>
          <w:trHeight w:val="300"/>
        </w:trPr>
        <w:tc>
          <w:tcPr>
            <w:tcW w:w="0" w:type="auto"/>
            <w:tcBorders>
              <w:top w:val="nil"/>
              <w:left w:val="nil"/>
              <w:bottom w:val="nil"/>
              <w:right w:val="nil"/>
            </w:tcBorders>
            <w:shd w:val="clear" w:color="auto" w:fill="auto"/>
            <w:noWrap/>
            <w:vAlign w:val="bottom"/>
            <w:hideMark/>
          </w:tcPr>
          <w:p w14:paraId="634E8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56A043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31</w:t>
            </w:r>
          </w:p>
        </w:tc>
        <w:tc>
          <w:tcPr>
            <w:tcW w:w="0" w:type="auto"/>
            <w:tcBorders>
              <w:top w:val="nil"/>
              <w:left w:val="nil"/>
              <w:bottom w:val="nil"/>
              <w:right w:val="nil"/>
            </w:tcBorders>
            <w:shd w:val="clear" w:color="auto" w:fill="auto"/>
            <w:noWrap/>
            <w:vAlign w:val="bottom"/>
            <w:hideMark/>
          </w:tcPr>
          <w:p w14:paraId="5D45E6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JAKSON DA SILVA E SILVA</w:t>
            </w:r>
          </w:p>
        </w:tc>
        <w:tc>
          <w:tcPr>
            <w:tcW w:w="0" w:type="auto"/>
            <w:tcBorders>
              <w:top w:val="nil"/>
              <w:left w:val="nil"/>
              <w:bottom w:val="nil"/>
              <w:right w:val="nil"/>
            </w:tcBorders>
            <w:shd w:val="clear" w:color="auto" w:fill="auto"/>
            <w:noWrap/>
            <w:vAlign w:val="bottom"/>
            <w:hideMark/>
          </w:tcPr>
          <w:p w14:paraId="5DB755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00251885348</w:t>
            </w:r>
          </w:p>
        </w:tc>
        <w:tc>
          <w:tcPr>
            <w:tcW w:w="0" w:type="auto"/>
            <w:tcBorders>
              <w:top w:val="nil"/>
              <w:left w:val="nil"/>
              <w:bottom w:val="nil"/>
              <w:right w:val="nil"/>
            </w:tcBorders>
            <w:shd w:val="clear" w:color="auto" w:fill="auto"/>
            <w:noWrap/>
            <w:vAlign w:val="bottom"/>
            <w:hideMark/>
          </w:tcPr>
          <w:p w14:paraId="5D5BC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24A8D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33667F9" w14:textId="77777777" w:rsidTr="0044670C">
        <w:trPr>
          <w:trHeight w:val="300"/>
        </w:trPr>
        <w:tc>
          <w:tcPr>
            <w:tcW w:w="0" w:type="auto"/>
            <w:tcBorders>
              <w:top w:val="nil"/>
              <w:left w:val="nil"/>
              <w:bottom w:val="nil"/>
              <w:right w:val="nil"/>
            </w:tcBorders>
            <w:shd w:val="clear" w:color="auto" w:fill="auto"/>
            <w:noWrap/>
            <w:vAlign w:val="bottom"/>
            <w:hideMark/>
          </w:tcPr>
          <w:p w14:paraId="180833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0DAF5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13</w:t>
            </w:r>
          </w:p>
        </w:tc>
        <w:tc>
          <w:tcPr>
            <w:tcW w:w="0" w:type="auto"/>
            <w:tcBorders>
              <w:top w:val="nil"/>
              <w:left w:val="nil"/>
              <w:bottom w:val="nil"/>
              <w:right w:val="nil"/>
            </w:tcBorders>
            <w:shd w:val="clear" w:color="auto" w:fill="auto"/>
            <w:noWrap/>
            <w:vAlign w:val="bottom"/>
            <w:hideMark/>
          </w:tcPr>
          <w:p w14:paraId="19B28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JANETE APARECIDA RADKE BONIATTI</w:t>
            </w:r>
          </w:p>
        </w:tc>
        <w:tc>
          <w:tcPr>
            <w:tcW w:w="0" w:type="auto"/>
            <w:tcBorders>
              <w:top w:val="nil"/>
              <w:left w:val="nil"/>
              <w:bottom w:val="nil"/>
              <w:right w:val="nil"/>
            </w:tcBorders>
            <w:shd w:val="clear" w:color="auto" w:fill="auto"/>
            <w:noWrap/>
            <w:vAlign w:val="bottom"/>
            <w:hideMark/>
          </w:tcPr>
          <w:p w14:paraId="71DA76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63067080149</w:t>
            </w:r>
          </w:p>
        </w:tc>
        <w:tc>
          <w:tcPr>
            <w:tcW w:w="0" w:type="auto"/>
            <w:tcBorders>
              <w:top w:val="nil"/>
              <w:left w:val="nil"/>
              <w:bottom w:val="nil"/>
              <w:right w:val="nil"/>
            </w:tcBorders>
            <w:shd w:val="clear" w:color="auto" w:fill="auto"/>
            <w:noWrap/>
            <w:vAlign w:val="bottom"/>
            <w:hideMark/>
          </w:tcPr>
          <w:p w14:paraId="64F1B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AF8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73EAE521" w14:textId="77777777" w:rsidTr="0044670C">
        <w:trPr>
          <w:trHeight w:val="300"/>
        </w:trPr>
        <w:tc>
          <w:tcPr>
            <w:tcW w:w="0" w:type="auto"/>
            <w:tcBorders>
              <w:top w:val="nil"/>
              <w:left w:val="nil"/>
              <w:bottom w:val="nil"/>
              <w:right w:val="nil"/>
            </w:tcBorders>
            <w:shd w:val="clear" w:color="auto" w:fill="auto"/>
            <w:noWrap/>
            <w:vAlign w:val="bottom"/>
            <w:hideMark/>
          </w:tcPr>
          <w:p w14:paraId="293F6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02568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08</w:t>
            </w:r>
          </w:p>
        </w:tc>
        <w:tc>
          <w:tcPr>
            <w:tcW w:w="0" w:type="auto"/>
            <w:tcBorders>
              <w:top w:val="nil"/>
              <w:left w:val="nil"/>
              <w:bottom w:val="nil"/>
              <w:right w:val="nil"/>
            </w:tcBorders>
            <w:shd w:val="clear" w:color="auto" w:fill="auto"/>
            <w:noWrap/>
            <w:vAlign w:val="bottom"/>
            <w:hideMark/>
          </w:tcPr>
          <w:p w14:paraId="3631FB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JANETE PIRES</w:t>
            </w:r>
          </w:p>
        </w:tc>
        <w:tc>
          <w:tcPr>
            <w:tcW w:w="0" w:type="auto"/>
            <w:tcBorders>
              <w:top w:val="nil"/>
              <w:left w:val="nil"/>
              <w:bottom w:val="nil"/>
              <w:right w:val="nil"/>
            </w:tcBorders>
            <w:shd w:val="clear" w:color="auto" w:fill="auto"/>
            <w:noWrap/>
            <w:vAlign w:val="bottom"/>
            <w:hideMark/>
          </w:tcPr>
          <w:p w14:paraId="3682A4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63058634153</w:t>
            </w:r>
          </w:p>
        </w:tc>
        <w:tc>
          <w:tcPr>
            <w:tcW w:w="0" w:type="auto"/>
            <w:tcBorders>
              <w:top w:val="nil"/>
              <w:left w:val="nil"/>
              <w:bottom w:val="nil"/>
              <w:right w:val="nil"/>
            </w:tcBorders>
            <w:shd w:val="clear" w:color="auto" w:fill="auto"/>
            <w:noWrap/>
            <w:vAlign w:val="bottom"/>
            <w:hideMark/>
          </w:tcPr>
          <w:p w14:paraId="4CF616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168760,16</w:t>
            </w:r>
          </w:p>
        </w:tc>
        <w:tc>
          <w:tcPr>
            <w:tcW w:w="0" w:type="auto"/>
            <w:tcBorders>
              <w:top w:val="nil"/>
              <w:left w:val="nil"/>
              <w:bottom w:val="nil"/>
              <w:right w:val="nil"/>
            </w:tcBorders>
            <w:shd w:val="clear" w:color="auto" w:fill="auto"/>
            <w:noWrap/>
            <w:vAlign w:val="bottom"/>
            <w:hideMark/>
          </w:tcPr>
          <w:p w14:paraId="17D225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3A2EBB6" w14:textId="77777777" w:rsidTr="0044670C">
        <w:trPr>
          <w:trHeight w:val="300"/>
        </w:trPr>
        <w:tc>
          <w:tcPr>
            <w:tcW w:w="0" w:type="auto"/>
            <w:tcBorders>
              <w:top w:val="nil"/>
              <w:left w:val="nil"/>
              <w:bottom w:val="nil"/>
              <w:right w:val="nil"/>
            </w:tcBorders>
            <w:shd w:val="clear" w:color="auto" w:fill="auto"/>
            <w:noWrap/>
            <w:vAlign w:val="bottom"/>
            <w:hideMark/>
          </w:tcPr>
          <w:p w14:paraId="156512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266</w:t>
            </w:r>
          </w:p>
        </w:tc>
        <w:tc>
          <w:tcPr>
            <w:tcW w:w="0" w:type="auto"/>
            <w:tcBorders>
              <w:top w:val="nil"/>
              <w:left w:val="nil"/>
              <w:bottom w:val="nil"/>
              <w:right w:val="nil"/>
            </w:tcBorders>
            <w:shd w:val="clear" w:color="auto" w:fill="auto"/>
            <w:noWrap/>
            <w:vAlign w:val="bottom"/>
            <w:hideMark/>
          </w:tcPr>
          <w:p w14:paraId="61889D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12</w:t>
            </w:r>
          </w:p>
        </w:tc>
        <w:tc>
          <w:tcPr>
            <w:tcW w:w="0" w:type="auto"/>
            <w:tcBorders>
              <w:top w:val="nil"/>
              <w:left w:val="nil"/>
              <w:bottom w:val="nil"/>
              <w:right w:val="nil"/>
            </w:tcBorders>
            <w:shd w:val="clear" w:color="auto" w:fill="auto"/>
            <w:noWrap/>
            <w:vAlign w:val="bottom"/>
            <w:hideMark/>
          </w:tcPr>
          <w:p w14:paraId="5103B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JANIO ANTONIO TAVARES ANDRE</w:t>
            </w:r>
          </w:p>
        </w:tc>
        <w:tc>
          <w:tcPr>
            <w:tcW w:w="0" w:type="auto"/>
            <w:tcBorders>
              <w:top w:val="nil"/>
              <w:left w:val="nil"/>
              <w:bottom w:val="nil"/>
              <w:right w:val="nil"/>
            </w:tcBorders>
            <w:shd w:val="clear" w:color="auto" w:fill="auto"/>
            <w:noWrap/>
            <w:vAlign w:val="bottom"/>
            <w:hideMark/>
          </w:tcPr>
          <w:p w14:paraId="15B3CA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38177296850</w:t>
            </w:r>
          </w:p>
        </w:tc>
        <w:tc>
          <w:tcPr>
            <w:tcW w:w="0" w:type="auto"/>
            <w:tcBorders>
              <w:top w:val="nil"/>
              <w:left w:val="nil"/>
              <w:bottom w:val="nil"/>
              <w:right w:val="nil"/>
            </w:tcBorders>
            <w:shd w:val="clear" w:color="auto" w:fill="auto"/>
            <w:noWrap/>
            <w:vAlign w:val="bottom"/>
            <w:hideMark/>
          </w:tcPr>
          <w:p w14:paraId="2D6D7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B1D71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1E0C2C5B" w14:textId="77777777" w:rsidTr="0044670C">
        <w:trPr>
          <w:trHeight w:val="300"/>
        </w:trPr>
        <w:tc>
          <w:tcPr>
            <w:tcW w:w="0" w:type="auto"/>
            <w:tcBorders>
              <w:top w:val="nil"/>
              <w:left w:val="nil"/>
              <w:bottom w:val="nil"/>
              <w:right w:val="nil"/>
            </w:tcBorders>
            <w:shd w:val="clear" w:color="auto" w:fill="auto"/>
            <w:noWrap/>
            <w:vAlign w:val="bottom"/>
            <w:hideMark/>
          </w:tcPr>
          <w:p w14:paraId="6C3967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714D36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23</w:t>
            </w:r>
          </w:p>
        </w:tc>
        <w:tc>
          <w:tcPr>
            <w:tcW w:w="0" w:type="auto"/>
            <w:tcBorders>
              <w:top w:val="nil"/>
              <w:left w:val="nil"/>
              <w:bottom w:val="nil"/>
              <w:right w:val="nil"/>
            </w:tcBorders>
            <w:shd w:val="clear" w:color="auto" w:fill="auto"/>
            <w:noWrap/>
            <w:vAlign w:val="bottom"/>
            <w:hideMark/>
          </w:tcPr>
          <w:p w14:paraId="3A3AE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ARAUJO FREITAS</w:t>
            </w:r>
          </w:p>
        </w:tc>
        <w:tc>
          <w:tcPr>
            <w:tcW w:w="0" w:type="auto"/>
            <w:tcBorders>
              <w:top w:val="nil"/>
              <w:left w:val="nil"/>
              <w:bottom w:val="nil"/>
              <w:right w:val="nil"/>
            </w:tcBorders>
            <w:shd w:val="clear" w:color="auto" w:fill="auto"/>
            <w:noWrap/>
            <w:vAlign w:val="bottom"/>
            <w:hideMark/>
          </w:tcPr>
          <w:p w14:paraId="0001F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89478363115</w:t>
            </w:r>
          </w:p>
        </w:tc>
        <w:tc>
          <w:tcPr>
            <w:tcW w:w="0" w:type="auto"/>
            <w:tcBorders>
              <w:top w:val="nil"/>
              <w:left w:val="nil"/>
              <w:bottom w:val="nil"/>
              <w:right w:val="nil"/>
            </w:tcBorders>
            <w:shd w:val="clear" w:color="auto" w:fill="auto"/>
            <w:noWrap/>
            <w:vAlign w:val="bottom"/>
            <w:hideMark/>
          </w:tcPr>
          <w:p w14:paraId="67B79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9C9C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17C65BAE" w14:textId="77777777" w:rsidTr="0044670C">
        <w:trPr>
          <w:trHeight w:val="300"/>
        </w:trPr>
        <w:tc>
          <w:tcPr>
            <w:tcW w:w="0" w:type="auto"/>
            <w:tcBorders>
              <w:top w:val="nil"/>
              <w:left w:val="nil"/>
              <w:bottom w:val="nil"/>
              <w:right w:val="nil"/>
            </w:tcBorders>
            <w:shd w:val="clear" w:color="auto" w:fill="auto"/>
            <w:noWrap/>
            <w:vAlign w:val="bottom"/>
            <w:hideMark/>
          </w:tcPr>
          <w:p w14:paraId="540E6B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4849D7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04</w:t>
            </w:r>
          </w:p>
        </w:tc>
        <w:tc>
          <w:tcPr>
            <w:tcW w:w="0" w:type="auto"/>
            <w:tcBorders>
              <w:top w:val="nil"/>
              <w:left w:val="nil"/>
              <w:bottom w:val="nil"/>
              <w:right w:val="nil"/>
            </w:tcBorders>
            <w:shd w:val="clear" w:color="auto" w:fill="auto"/>
            <w:noWrap/>
            <w:vAlign w:val="bottom"/>
            <w:hideMark/>
          </w:tcPr>
          <w:p w14:paraId="53EAE4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CASSIA DE CAMPOS</w:t>
            </w:r>
          </w:p>
        </w:tc>
        <w:tc>
          <w:tcPr>
            <w:tcW w:w="0" w:type="auto"/>
            <w:tcBorders>
              <w:top w:val="nil"/>
              <w:left w:val="nil"/>
              <w:bottom w:val="nil"/>
              <w:right w:val="nil"/>
            </w:tcBorders>
            <w:shd w:val="clear" w:color="auto" w:fill="auto"/>
            <w:noWrap/>
            <w:vAlign w:val="bottom"/>
            <w:hideMark/>
          </w:tcPr>
          <w:p w14:paraId="75507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01870338111</w:t>
            </w:r>
          </w:p>
        </w:tc>
        <w:tc>
          <w:tcPr>
            <w:tcW w:w="0" w:type="auto"/>
            <w:tcBorders>
              <w:top w:val="nil"/>
              <w:left w:val="nil"/>
              <w:bottom w:val="nil"/>
              <w:right w:val="nil"/>
            </w:tcBorders>
            <w:shd w:val="clear" w:color="auto" w:fill="auto"/>
            <w:noWrap/>
            <w:vAlign w:val="bottom"/>
            <w:hideMark/>
          </w:tcPr>
          <w:p w14:paraId="2A96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155527,41</w:t>
            </w:r>
          </w:p>
        </w:tc>
        <w:tc>
          <w:tcPr>
            <w:tcW w:w="0" w:type="auto"/>
            <w:tcBorders>
              <w:top w:val="nil"/>
              <w:left w:val="nil"/>
              <w:bottom w:val="nil"/>
              <w:right w:val="nil"/>
            </w:tcBorders>
            <w:shd w:val="clear" w:color="auto" w:fill="auto"/>
            <w:noWrap/>
            <w:vAlign w:val="bottom"/>
            <w:hideMark/>
          </w:tcPr>
          <w:p w14:paraId="63F70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287754D3" w14:textId="77777777" w:rsidTr="0044670C">
        <w:trPr>
          <w:trHeight w:val="300"/>
        </w:trPr>
        <w:tc>
          <w:tcPr>
            <w:tcW w:w="0" w:type="auto"/>
            <w:tcBorders>
              <w:top w:val="nil"/>
              <w:left w:val="nil"/>
              <w:bottom w:val="nil"/>
              <w:right w:val="nil"/>
            </w:tcBorders>
            <w:shd w:val="clear" w:color="auto" w:fill="auto"/>
            <w:noWrap/>
            <w:vAlign w:val="bottom"/>
            <w:hideMark/>
          </w:tcPr>
          <w:p w14:paraId="2FB7D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3B9BC6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20</w:t>
            </w:r>
          </w:p>
        </w:tc>
        <w:tc>
          <w:tcPr>
            <w:tcW w:w="0" w:type="auto"/>
            <w:tcBorders>
              <w:top w:val="nil"/>
              <w:left w:val="nil"/>
              <w:bottom w:val="nil"/>
              <w:right w:val="nil"/>
            </w:tcBorders>
            <w:shd w:val="clear" w:color="auto" w:fill="auto"/>
            <w:noWrap/>
            <w:vAlign w:val="bottom"/>
            <w:hideMark/>
          </w:tcPr>
          <w:p w14:paraId="621925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DA SILVA SOUSA</w:t>
            </w:r>
          </w:p>
        </w:tc>
        <w:tc>
          <w:tcPr>
            <w:tcW w:w="0" w:type="auto"/>
            <w:tcBorders>
              <w:top w:val="nil"/>
              <w:left w:val="nil"/>
              <w:bottom w:val="nil"/>
              <w:right w:val="nil"/>
            </w:tcBorders>
            <w:shd w:val="clear" w:color="auto" w:fill="auto"/>
            <w:noWrap/>
            <w:vAlign w:val="bottom"/>
            <w:hideMark/>
          </w:tcPr>
          <w:p w14:paraId="79CB5B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03845298103</w:t>
            </w:r>
          </w:p>
        </w:tc>
        <w:tc>
          <w:tcPr>
            <w:tcW w:w="0" w:type="auto"/>
            <w:tcBorders>
              <w:top w:val="nil"/>
              <w:left w:val="nil"/>
              <w:bottom w:val="nil"/>
              <w:right w:val="nil"/>
            </w:tcBorders>
            <w:shd w:val="clear" w:color="auto" w:fill="auto"/>
            <w:noWrap/>
            <w:vAlign w:val="bottom"/>
            <w:hideMark/>
          </w:tcPr>
          <w:p w14:paraId="0972A8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126245,75</w:t>
            </w:r>
          </w:p>
        </w:tc>
        <w:tc>
          <w:tcPr>
            <w:tcW w:w="0" w:type="auto"/>
            <w:tcBorders>
              <w:top w:val="nil"/>
              <w:left w:val="nil"/>
              <w:bottom w:val="nil"/>
              <w:right w:val="nil"/>
            </w:tcBorders>
            <w:shd w:val="clear" w:color="auto" w:fill="auto"/>
            <w:noWrap/>
            <w:vAlign w:val="bottom"/>
            <w:hideMark/>
          </w:tcPr>
          <w:p w14:paraId="0EA69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20/09/2031</w:t>
            </w:r>
          </w:p>
        </w:tc>
      </w:tr>
      <w:tr w:rsidR="00CA73B7" w:rsidRPr="0044670C" w14:paraId="7306F1A8" w14:textId="77777777" w:rsidTr="0044670C">
        <w:trPr>
          <w:trHeight w:val="300"/>
        </w:trPr>
        <w:tc>
          <w:tcPr>
            <w:tcW w:w="0" w:type="auto"/>
            <w:tcBorders>
              <w:top w:val="nil"/>
              <w:left w:val="nil"/>
              <w:bottom w:val="nil"/>
              <w:right w:val="nil"/>
            </w:tcBorders>
            <w:shd w:val="clear" w:color="auto" w:fill="auto"/>
            <w:noWrap/>
            <w:vAlign w:val="bottom"/>
            <w:hideMark/>
          </w:tcPr>
          <w:p w14:paraId="04FDE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1C8D5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05</w:t>
            </w:r>
          </w:p>
        </w:tc>
        <w:tc>
          <w:tcPr>
            <w:tcW w:w="0" w:type="auto"/>
            <w:tcBorders>
              <w:top w:val="nil"/>
              <w:left w:val="nil"/>
              <w:bottom w:val="nil"/>
              <w:right w:val="nil"/>
            </w:tcBorders>
            <w:shd w:val="clear" w:color="auto" w:fill="auto"/>
            <w:noWrap/>
            <w:vAlign w:val="bottom"/>
            <w:hideMark/>
          </w:tcPr>
          <w:p w14:paraId="75A817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GUEIZ DE OLIVEIRA</w:t>
            </w:r>
          </w:p>
        </w:tc>
        <w:tc>
          <w:tcPr>
            <w:tcW w:w="0" w:type="auto"/>
            <w:tcBorders>
              <w:top w:val="nil"/>
              <w:left w:val="nil"/>
              <w:bottom w:val="nil"/>
              <w:right w:val="nil"/>
            </w:tcBorders>
            <w:shd w:val="clear" w:color="auto" w:fill="auto"/>
            <w:noWrap/>
            <w:vAlign w:val="bottom"/>
            <w:hideMark/>
          </w:tcPr>
          <w:p w14:paraId="4CA0F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01013837118</w:t>
            </w:r>
          </w:p>
        </w:tc>
        <w:tc>
          <w:tcPr>
            <w:tcW w:w="0" w:type="auto"/>
            <w:tcBorders>
              <w:top w:val="nil"/>
              <w:left w:val="nil"/>
              <w:bottom w:val="nil"/>
              <w:right w:val="nil"/>
            </w:tcBorders>
            <w:shd w:val="clear" w:color="auto" w:fill="auto"/>
            <w:noWrap/>
            <w:vAlign w:val="bottom"/>
            <w:hideMark/>
          </w:tcPr>
          <w:p w14:paraId="555DE1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161111,64</w:t>
            </w:r>
          </w:p>
        </w:tc>
        <w:tc>
          <w:tcPr>
            <w:tcW w:w="0" w:type="auto"/>
            <w:tcBorders>
              <w:top w:val="nil"/>
              <w:left w:val="nil"/>
              <w:bottom w:val="nil"/>
              <w:right w:val="nil"/>
            </w:tcBorders>
            <w:shd w:val="clear" w:color="auto" w:fill="auto"/>
            <w:noWrap/>
            <w:vAlign w:val="bottom"/>
            <w:hideMark/>
          </w:tcPr>
          <w:p w14:paraId="0DAA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1EDC7472" w14:textId="77777777" w:rsidTr="0044670C">
        <w:trPr>
          <w:trHeight w:val="300"/>
        </w:trPr>
        <w:tc>
          <w:tcPr>
            <w:tcW w:w="0" w:type="auto"/>
            <w:tcBorders>
              <w:top w:val="nil"/>
              <w:left w:val="nil"/>
              <w:bottom w:val="nil"/>
              <w:right w:val="nil"/>
            </w:tcBorders>
            <w:shd w:val="clear" w:color="auto" w:fill="auto"/>
            <w:noWrap/>
            <w:vAlign w:val="bottom"/>
            <w:hideMark/>
          </w:tcPr>
          <w:p w14:paraId="6C71A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600B58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15</w:t>
            </w:r>
          </w:p>
        </w:tc>
        <w:tc>
          <w:tcPr>
            <w:tcW w:w="0" w:type="auto"/>
            <w:tcBorders>
              <w:top w:val="nil"/>
              <w:left w:val="nil"/>
              <w:bottom w:val="nil"/>
              <w:right w:val="nil"/>
            </w:tcBorders>
            <w:shd w:val="clear" w:color="auto" w:fill="auto"/>
            <w:noWrap/>
            <w:vAlign w:val="bottom"/>
            <w:hideMark/>
          </w:tcPr>
          <w:p w14:paraId="2E3FA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JEADIR DE OLIVEIRA FARIAS</w:t>
            </w:r>
          </w:p>
        </w:tc>
        <w:tc>
          <w:tcPr>
            <w:tcW w:w="0" w:type="auto"/>
            <w:tcBorders>
              <w:top w:val="nil"/>
              <w:left w:val="nil"/>
              <w:bottom w:val="nil"/>
              <w:right w:val="nil"/>
            </w:tcBorders>
            <w:shd w:val="clear" w:color="auto" w:fill="auto"/>
            <w:noWrap/>
            <w:vAlign w:val="bottom"/>
            <w:hideMark/>
          </w:tcPr>
          <w:p w14:paraId="5C30CB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65040260172</w:t>
            </w:r>
          </w:p>
        </w:tc>
        <w:tc>
          <w:tcPr>
            <w:tcW w:w="0" w:type="auto"/>
            <w:tcBorders>
              <w:top w:val="nil"/>
              <w:left w:val="nil"/>
              <w:bottom w:val="nil"/>
              <w:right w:val="nil"/>
            </w:tcBorders>
            <w:shd w:val="clear" w:color="auto" w:fill="auto"/>
            <w:noWrap/>
            <w:vAlign w:val="bottom"/>
            <w:hideMark/>
          </w:tcPr>
          <w:p w14:paraId="56EEAD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128024,6</w:t>
            </w:r>
          </w:p>
        </w:tc>
        <w:tc>
          <w:tcPr>
            <w:tcW w:w="0" w:type="auto"/>
            <w:tcBorders>
              <w:top w:val="nil"/>
              <w:left w:val="nil"/>
              <w:bottom w:val="nil"/>
              <w:right w:val="nil"/>
            </w:tcBorders>
            <w:shd w:val="clear" w:color="auto" w:fill="auto"/>
            <w:noWrap/>
            <w:vAlign w:val="bottom"/>
            <w:hideMark/>
          </w:tcPr>
          <w:p w14:paraId="1D960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25/01/2032</w:t>
            </w:r>
          </w:p>
        </w:tc>
      </w:tr>
      <w:tr w:rsidR="00CA73B7" w:rsidRPr="0044670C" w14:paraId="35654787" w14:textId="77777777" w:rsidTr="0044670C">
        <w:trPr>
          <w:trHeight w:val="300"/>
        </w:trPr>
        <w:tc>
          <w:tcPr>
            <w:tcW w:w="0" w:type="auto"/>
            <w:tcBorders>
              <w:top w:val="nil"/>
              <w:left w:val="nil"/>
              <w:bottom w:val="nil"/>
              <w:right w:val="nil"/>
            </w:tcBorders>
            <w:shd w:val="clear" w:color="auto" w:fill="auto"/>
            <w:noWrap/>
            <w:vAlign w:val="bottom"/>
            <w:hideMark/>
          </w:tcPr>
          <w:p w14:paraId="0A6C0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6D23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28</w:t>
            </w:r>
          </w:p>
        </w:tc>
        <w:tc>
          <w:tcPr>
            <w:tcW w:w="0" w:type="auto"/>
            <w:tcBorders>
              <w:top w:val="nil"/>
              <w:left w:val="nil"/>
              <w:bottom w:val="nil"/>
              <w:right w:val="nil"/>
            </w:tcBorders>
            <w:shd w:val="clear" w:color="auto" w:fill="auto"/>
            <w:noWrap/>
            <w:vAlign w:val="bottom"/>
            <w:hideMark/>
          </w:tcPr>
          <w:p w14:paraId="799C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JEDERSON SOUZA LIMA</w:t>
            </w:r>
          </w:p>
        </w:tc>
        <w:tc>
          <w:tcPr>
            <w:tcW w:w="0" w:type="auto"/>
            <w:tcBorders>
              <w:top w:val="nil"/>
              <w:left w:val="nil"/>
              <w:bottom w:val="nil"/>
              <w:right w:val="nil"/>
            </w:tcBorders>
            <w:shd w:val="clear" w:color="auto" w:fill="auto"/>
            <w:noWrap/>
            <w:vAlign w:val="bottom"/>
            <w:hideMark/>
          </w:tcPr>
          <w:p w14:paraId="0EF2AF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02853518183</w:t>
            </w:r>
          </w:p>
        </w:tc>
        <w:tc>
          <w:tcPr>
            <w:tcW w:w="0" w:type="auto"/>
            <w:tcBorders>
              <w:top w:val="nil"/>
              <w:left w:val="nil"/>
              <w:bottom w:val="nil"/>
              <w:right w:val="nil"/>
            </w:tcBorders>
            <w:shd w:val="clear" w:color="auto" w:fill="auto"/>
            <w:noWrap/>
            <w:vAlign w:val="bottom"/>
            <w:hideMark/>
          </w:tcPr>
          <w:p w14:paraId="0F36E8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87115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774125" w14:textId="77777777" w:rsidTr="0044670C">
        <w:trPr>
          <w:trHeight w:val="300"/>
        </w:trPr>
        <w:tc>
          <w:tcPr>
            <w:tcW w:w="0" w:type="auto"/>
            <w:tcBorders>
              <w:top w:val="nil"/>
              <w:left w:val="nil"/>
              <w:bottom w:val="nil"/>
              <w:right w:val="nil"/>
            </w:tcBorders>
            <w:shd w:val="clear" w:color="auto" w:fill="auto"/>
            <w:noWrap/>
            <w:vAlign w:val="bottom"/>
            <w:hideMark/>
          </w:tcPr>
          <w:p w14:paraId="0975D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09CD1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23</w:t>
            </w:r>
          </w:p>
        </w:tc>
        <w:tc>
          <w:tcPr>
            <w:tcW w:w="0" w:type="auto"/>
            <w:tcBorders>
              <w:top w:val="nil"/>
              <w:left w:val="nil"/>
              <w:bottom w:val="nil"/>
              <w:right w:val="nil"/>
            </w:tcBorders>
            <w:shd w:val="clear" w:color="auto" w:fill="auto"/>
            <w:noWrap/>
            <w:vAlign w:val="bottom"/>
            <w:hideMark/>
          </w:tcPr>
          <w:p w14:paraId="1BDC04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JEFERSON LISOT</w:t>
            </w:r>
          </w:p>
        </w:tc>
        <w:tc>
          <w:tcPr>
            <w:tcW w:w="0" w:type="auto"/>
            <w:tcBorders>
              <w:top w:val="nil"/>
              <w:left w:val="nil"/>
              <w:bottom w:val="nil"/>
              <w:right w:val="nil"/>
            </w:tcBorders>
            <w:shd w:val="clear" w:color="auto" w:fill="auto"/>
            <w:noWrap/>
            <w:vAlign w:val="bottom"/>
            <w:hideMark/>
          </w:tcPr>
          <w:p w14:paraId="629CB5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04207315128</w:t>
            </w:r>
          </w:p>
        </w:tc>
        <w:tc>
          <w:tcPr>
            <w:tcW w:w="0" w:type="auto"/>
            <w:tcBorders>
              <w:top w:val="nil"/>
              <w:left w:val="nil"/>
              <w:bottom w:val="nil"/>
              <w:right w:val="nil"/>
            </w:tcBorders>
            <w:shd w:val="clear" w:color="auto" w:fill="auto"/>
            <w:noWrap/>
            <w:vAlign w:val="bottom"/>
            <w:hideMark/>
          </w:tcPr>
          <w:p w14:paraId="30ED4D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133487,51</w:t>
            </w:r>
          </w:p>
        </w:tc>
        <w:tc>
          <w:tcPr>
            <w:tcW w:w="0" w:type="auto"/>
            <w:tcBorders>
              <w:top w:val="nil"/>
              <w:left w:val="nil"/>
              <w:bottom w:val="nil"/>
              <w:right w:val="nil"/>
            </w:tcBorders>
            <w:shd w:val="clear" w:color="auto" w:fill="auto"/>
            <w:noWrap/>
            <w:vAlign w:val="bottom"/>
            <w:hideMark/>
          </w:tcPr>
          <w:p w14:paraId="1AB922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15/12/2031</w:t>
            </w:r>
          </w:p>
        </w:tc>
      </w:tr>
      <w:tr w:rsidR="00CA73B7" w:rsidRPr="0044670C" w14:paraId="4304654D" w14:textId="77777777" w:rsidTr="0044670C">
        <w:trPr>
          <w:trHeight w:val="300"/>
        </w:trPr>
        <w:tc>
          <w:tcPr>
            <w:tcW w:w="0" w:type="auto"/>
            <w:tcBorders>
              <w:top w:val="nil"/>
              <w:left w:val="nil"/>
              <w:bottom w:val="nil"/>
              <w:right w:val="nil"/>
            </w:tcBorders>
            <w:shd w:val="clear" w:color="auto" w:fill="auto"/>
            <w:noWrap/>
            <w:vAlign w:val="bottom"/>
            <w:hideMark/>
          </w:tcPr>
          <w:p w14:paraId="390B0C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7D90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07</w:t>
            </w:r>
          </w:p>
        </w:tc>
        <w:tc>
          <w:tcPr>
            <w:tcW w:w="0" w:type="auto"/>
            <w:tcBorders>
              <w:top w:val="nil"/>
              <w:left w:val="nil"/>
              <w:bottom w:val="nil"/>
              <w:right w:val="nil"/>
            </w:tcBorders>
            <w:shd w:val="clear" w:color="auto" w:fill="auto"/>
            <w:noWrap/>
            <w:vAlign w:val="bottom"/>
            <w:hideMark/>
          </w:tcPr>
          <w:p w14:paraId="5BA24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JEFERSON TIMOTHIO PEREIRA</w:t>
            </w:r>
          </w:p>
        </w:tc>
        <w:tc>
          <w:tcPr>
            <w:tcW w:w="0" w:type="auto"/>
            <w:tcBorders>
              <w:top w:val="nil"/>
              <w:left w:val="nil"/>
              <w:bottom w:val="nil"/>
              <w:right w:val="nil"/>
            </w:tcBorders>
            <w:shd w:val="clear" w:color="auto" w:fill="auto"/>
            <w:noWrap/>
            <w:vAlign w:val="bottom"/>
            <w:hideMark/>
          </w:tcPr>
          <w:p w14:paraId="7B454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03803095131</w:t>
            </w:r>
          </w:p>
        </w:tc>
        <w:tc>
          <w:tcPr>
            <w:tcW w:w="0" w:type="auto"/>
            <w:tcBorders>
              <w:top w:val="nil"/>
              <w:left w:val="nil"/>
              <w:bottom w:val="nil"/>
              <w:right w:val="nil"/>
            </w:tcBorders>
            <w:shd w:val="clear" w:color="auto" w:fill="auto"/>
            <w:noWrap/>
            <w:vAlign w:val="bottom"/>
            <w:hideMark/>
          </w:tcPr>
          <w:p w14:paraId="2AEC6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193774,94</w:t>
            </w:r>
          </w:p>
        </w:tc>
        <w:tc>
          <w:tcPr>
            <w:tcW w:w="0" w:type="auto"/>
            <w:tcBorders>
              <w:top w:val="nil"/>
              <w:left w:val="nil"/>
              <w:bottom w:val="nil"/>
              <w:right w:val="nil"/>
            </w:tcBorders>
            <w:shd w:val="clear" w:color="auto" w:fill="auto"/>
            <w:noWrap/>
            <w:vAlign w:val="bottom"/>
            <w:hideMark/>
          </w:tcPr>
          <w:p w14:paraId="495E55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3531879A" w14:textId="77777777" w:rsidTr="0044670C">
        <w:trPr>
          <w:trHeight w:val="300"/>
        </w:trPr>
        <w:tc>
          <w:tcPr>
            <w:tcW w:w="0" w:type="auto"/>
            <w:tcBorders>
              <w:top w:val="nil"/>
              <w:left w:val="nil"/>
              <w:bottom w:val="nil"/>
              <w:right w:val="nil"/>
            </w:tcBorders>
            <w:shd w:val="clear" w:color="auto" w:fill="auto"/>
            <w:noWrap/>
            <w:vAlign w:val="bottom"/>
            <w:hideMark/>
          </w:tcPr>
          <w:p w14:paraId="1AAF1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275</w:t>
            </w:r>
          </w:p>
        </w:tc>
        <w:tc>
          <w:tcPr>
            <w:tcW w:w="0" w:type="auto"/>
            <w:tcBorders>
              <w:top w:val="nil"/>
              <w:left w:val="nil"/>
              <w:bottom w:val="nil"/>
              <w:right w:val="nil"/>
            </w:tcBorders>
            <w:shd w:val="clear" w:color="auto" w:fill="auto"/>
            <w:noWrap/>
            <w:vAlign w:val="bottom"/>
            <w:hideMark/>
          </w:tcPr>
          <w:p w14:paraId="491788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23</w:t>
            </w:r>
          </w:p>
        </w:tc>
        <w:tc>
          <w:tcPr>
            <w:tcW w:w="0" w:type="auto"/>
            <w:tcBorders>
              <w:top w:val="nil"/>
              <w:left w:val="nil"/>
              <w:bottom w:val="nil"/>
              <w:right w:val="nil"/>
            </w:tcBorders>
            <w:shd w:val="clear" w:color="auto" w:fill="auto"/>
            <w:noWrap/>
            <w:vAlign w:val="bottom"/>
            <w:hideMark/>
          </w:tcPr>
          <w:p w14:paraId="26E576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JEFFERSON LACERDA RABELO</w:t>
            </w:r>
          </w:p>
        </w:tc>
        <w:tc>
          <w:tcPr>
            <w:tcW w:w="0" w:type="auto"/>
            <w:tcBorders>
              <w:top w:val="nil"/>
              <w:left w:val="nil"/>
              <w:bottom w:val="nil"/>
              <w:right w:val="nil"/>
            </w:tcBorders>
            <w:shd w:val="clear" w:color="auto" w:fill="auto"/>
            <w:noWrap/>
            <w:vAlign w:val="bottom"/>
            <w:hideMark/>
          </w:tcPr>
          <w:p w14:paraId="4C00F7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03103939140</w:t>
            </w:r>
          </w:p>
        </w:tc>
        <w:tc>
          <w:tcPr>
            <w:tcW w:w="0" w:type="auto"/>
            <w:tcBorders>
              <w:top w:val="nil"/>
              <w:left w:val="nil"/>
              <w:bottom w:val="nil"/>
              <w:right w:val="nil"/>
            </w:tcBorders>
            <w:shd w:val="clear" w:color="auto" w:fill="auto"/>
            <w:noWrap/>
            <w:vAlign w:val="bottom"/>
            <w:hideMark/>
          </w:tcPr>
          <w:p w14:paraId="5C333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126943,53</w:t>
            </w:r>
          </w:p>
        </w:tc>
        <w:tc>
          <w:tcPr>
            <w:tcW w:w="0" w:type="auto"/>
            <w:tcBorders>
              <w:top w:val="nil"/>
              <w:left w:val="nil"/>
              <w:bottom w:val="nil"/>
              <w:right w:val="nil"/>
            </w:tcBorders>
            <w:shd w:val="clear" w:color="auto" w:fill="auto"/>
            <w:noWrap/>
            <w:vAlign w:val="bottom"/>
            <w:hideMark/>
          </w:tcPr>
          <w:p w14:paraId="32EFD0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633BAF1" w14:textId="77777777" w:rsidTr="0044670C">
        <w:trPr>
          <w:trHeight w:val="300"/>
        </w:trPr>
        <w:tc>
          <w:tcPr>
            <w:tcW w:w="0" w:type="auto"/>
            <w:tcBorders>
              <w:top w:val="nil"/>
              <w:left w:val="nil"/>
              <w:bottom w:val="nil"/>
              <w:right w:val="nil"/>
            </w:tcBorders>
            <w:shd w:val="clear" w:color="auto" w:fill="auto"/>
            <w:noWrap/>
            <w:vAlign w:val="bottom"/>
            <w:hideMark/>
          </w:tcPr>
          <w:p w14:paraId="482BE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56FA4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07</w:t>
            </w:r>
          </w:p>
        </w:tc>
        <w:tc>
          <w:tcPr>
            <w:tcW w:w="0" w:type="auto"/>
            <w:tcBorders>
              <w:top w:val="nil"/>
              <w:left w:val="nil"/>
              <w:bottom w:val="nil"/>
              <w:right w:val="nil"/>
            </w:tcBorders>
            <w:shd w:val="clear" w:color="auto" w:fill="auto"/>
            <w:noWrap/>
            <w:vAlign w:val="bottom"/>
            <w:hideMark/>
          </w:tcPr>
          <w:p w14:paraId="5B1AAA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JEFFESON NASCIMENTO DA COSTA</w:t>
            </w:r>
          </w:p>
        </w:tc>
        <w:tc>
          <w:tcPr>
            <w:tcW w:w="0" w:type="auto"/>
            <w:tcBorders>
              <w:top w:val="nil"/>
              <w:left w:val="nil"/>
              <w:bottom w:val="nil"/>
              <w:right w:val="nil"/>
            </w:tcBorders>
            <w:shd w:val="clear" w:color="auto" w:fill="auto"/>
            <w:noWrap/>
            <w:vAlign w:val="bottom"/>
            <w:hideMark/>
          </w:tcPr>
          <w:p w14:paraId="29121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02678474240</w:t>
            </w:r>
          </w:p>
        </w:tc>
        <w:tc>
          <w:tcPr>
            <w:tcW w:w="0" w:type="auto"/>
            <w:tcBorders>
              <w:top w:val="nil"/>
              <w:left w:val="nil"/>
              <w:bottom w:val="nil"/>
              <w:right w:val="nil"/>
            </w:tcBorders>
            <w:shd w:val="clear" w:color="auto" w:fill="auto"/>
            <w:noWrap/>
            <w:vAlign w:val="bottom"/>
            <w:hideMark/>
          </w:tcPr>
          <w:p w14:paraId="367459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174470,08</w:t>
            </w:r>
          </w:p>
        </w:tc>
        <w:tc>
          <w:tcPr>
            <w:tcW w:w="0" w:type="auto"/>
            <w:tcBorders>
              <w:top w:val="nil"/>
              <w:left w:val="nil"/>
              <w:bottom w:val="nil"/>
              <w:right w:val="nil"/>
            </w:tcBorders>
            <w:shd w:val="clear" w:color="auto" w:fill="auto"/>
            <w:noWrap/>
            <w:vAlign w:val="bottom"/>
            <w:hideMark/>
          </w:tcPr>
          <w:p w14:paraId="2887A0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30/09/2032</w:t>
            </w:r>
          </w:p>
        </w:tc>
      </w:tr>
      <w:tr w:rsidR="00CA73B7" w:rsidRPr="0044670C" w14:paraId="5B51669A" w14:textId="77777777" w:rsidTr="0044670C">
        <w:trPr>
          <w:trHeight w:val="300"/>
        </w:trPr>
        <w:tc>
          <w:tcPr>
            <w:tcW w:w="0" w:type="auto"/>
            <w:tcBorders>
              <w:top w:val="nil"/>
              <w:left w:val="nil"/>
              <w:bottom w:val="nil"/>
              <w:right w:val="nil"/>
            </w:tcBorders>
            <w:shd w:val="clear" w:color="auto" w:fill="auto"/>
            <w:noWrap/>
            <w:vAlign w:val="bottom"/>
            <w:hideMark/>
          </w:tcPr>
          <w:p w14:paraId="39979C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852F2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05</w:t>
            </w:r>
          </w:p>
        </w:tc>
        <w:tc>
          <w:tcPr>
            <w:tcW w:w="0" w:type="auto"/>
            <w:tcBorders>
              <w:top w:val="nil"/>
              <w:left w:val="nil"/>
              <w:bottom w:val="nil"/>
              <w:right w:val="nil"/>
            </w:tcBorders>
            <w:shd w:val="clear" w:color="auto" w:fill="auto"/>
            <w:noWrap/>
            <w:vAlign w:val="bottom"/>
            <w:hideMark/>
          </w:tcPr>
          <w:p w14:paraId="712D5C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JENIFER SKIMANSKI PEGORARO</w:t>
            </w:r>
          </w:p>
        </w:tc>
        <w:tc>
          <w:tcPr>
            <w:tcW w:w="0" w:type="auto"/>
            <w:tcBorders>
              <w:top w:val="nil"/>
              <w:left w:val="nil"/>
              <w:bottom w:val="nil"/>
              <w:right w:val="nil"/>
            </w:tcBorders>
            <w:shd w:val="clear" w:color="auto" w:fill="auto"/>
            <w:noWrap/>
            <w:vAlign w:val="bottom"/>
            <w:hideMark/>
          </w:tcPr>
          <w:p w14:paraId="744A67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04556354129</w:t>
            </w:r>
          </w:p>
        </w:tc>
        <w:tc>
          <w:tcPr>
            <w:tcW w:w="0" w:type="auto"/>
            <w:tcBorders>
              <w:top w:val="nil"/>
              <w:left w:val="nil"/>
              <w:bottom w:val="nil"/>
              <w:right w:val="nil"/>
            </w:tcBorders>
            <w:shd w:val="clear" w:color="auto" w:fill="auto"/>
            <w:noWrap/>
            <w:vAlign w:val="bottom"/>
            <w:hideMark/>
          </w:tcPr>
          <w:p w14:paraId="657306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8D12A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F45FA9D" w14:textId="77777777" w:rsidTr="0044670C">
        <w:trPr>
          <w:trHeight w:val="300"/>
        </w:trPr>
        <w:tc>
          <w:tcPr>
            <w:tcW w:w="0" w:type="auto"/>
            <w:tcBorders>
              <w:top w:val="nil"/>
              <w:left w:val="nil"/>
              <w:bottom w:val="nil"/>
              <w:right w:val="nil"/>
            </w:tcBorders>
            <w:shd w:val="clear" w:color="auto" w:fill="auto"/>
            <w:noWrap/>
            <w:vAlign w:val="bottom"/>
            <w:hideMark/>
          </w:tcPr>
          <w:p w14:paraId="5CDA0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327795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10</w:t>
            </w:r>
          </w:p>
        </w:tc>
        <w:tc>
          <w:tcPr>
            <w:tcW w:w="0" w:type="auto"/>
            <w:tcBorders>
              <w:top w:val="nil"/>
              <w:left w:val="nil"/>
              <w:bottom w:val="nil"/>
              <w:right w:val="nil"/>
            </w:tcBorders>
            <w:shd w:val="clear" w:color="auto" w:fill="auto"/>
            <w:noWrap/>
            <w:vAlign w:val="bottom"/>
            <w:hideMark/>
          </w:tcPr>
          <w:p w14:paraId="30BD12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JHONY SOUSA SANTO</w:t>
            </w:r>
          </w:p>
        </w:tc>
        <w:tc>
          <w:tcPr>
            <w:tcW w:w="0" w:type="auto"/>
            <w:tcBorders>
              <w:top w:val="nil"/>
              <w:left w:val="nil"/>
              <w:bottom w:val="nil"/>
              <w:right w:val="nil"/>
            </w:tcBorders>
            <w:shd w:val="clear" w:color="auto" w:fill="auto"/>
            <w:noWrap/>
            <w:vAlign w:val="bottom"/>
            <w:hideMark/>
          </w:tcPr>
          <w:p w14:paraId="6076FD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03020105137</w:t>
            </w:r>
          </w:p>
        </w:tc>
        <w:tc>
          <w:tcPr>
            <w:tcW w:w="0" w:type="auto"/>
            <w:tcBorders>
              <w:top w:val="nil"/>
              <w:left w:val="nil"/>
              <w:bottom w:val="nil"/>
              <w:right w:val="nil"/>
            </w:tcBorders>
            <w:shd w:val="clear" w:color="auto" w:fill="auto"/>
            <w:noWrap/>
            <w:vAlign w:val="bottom"/>
            <w:hideMark/>
          </w:tcPr>
          <w:p w14:paraId="4FF8A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120B86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62EFA92" w14:textId="77777777" w:rsidTr="0044670C">
        <w:trPr>
          <w:trHeight w:val="300"/>
        </w:trPr>
        <w:tc>
          <w:tcPr>
            <w:tcW w:w="0" w:type="auto"/>
            <w:tcBorders>
              <w:top w:val="nil"/>
              <w:left w:val="nil"/>
              <w:bottom w:val="nil"/>
              <w:right w:val="nil"/>
            </w:tcBorders>
            <w:shd w:val="clear" w:color="auto" w:fill="auto"/>
            <w:noWrap/>
            <w:vAlign w:val="bottom"/>
            <w:hideMark/>
          </w:tcPr>
          <w:p w14:paraId="1AAC3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5B08EE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09</w:t>
            </w:r>
          </w:p>
        </w:tc>
        <w:tc>
          <w:tcPr>
            <w:tcW w:w="0" w:type="auto"/>
            <w:tcBorders>
              <w:top w:val="nil"/>
              <w:left w:val="nil"/>
              <w:bottom w:val="nil"/>
              <w:right w:val="nil"/>
            </w:tcBorders>
            <w:shd w:val="clear" w:color="auto" w:fill="auto"/>
            <w:noWrap/>
            <w:vAlign w:val="bottom"/>
            <w:hideMark/>
          </w:tcPr>
          <w:p w14:paraId="00B151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JOACIR JORGE BOFF</w:t>
            </w:r>
          </w:p>
        </w:tc>
        <w:tc>
          <w:tcPr>
            <w:tcW w:w="0" w:type="auto"/>
            <w:tcBorders>
              <w:top w:val="nil"/>
              <w:left w:val="nil"/>
              <w:bottom w:val="nil"/>
              <w:right w:val="nil"/>
            </w:tcBorders>
            <w:shd w:val="clear" w:color="auto" w:fill="auto"/>
            <w:noWrap/>
            <w:vAlign w:val="bottom"/>
            <w:hideMark/>
          </w:tcPr>
          <w:p w14:paraId="2DA1C7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54478332053</w:t>
            </w:r>
          </w:p>
        </w:tc>
        <w:tc>
          <w:tcPr>
            <w:tcW w:w="0" w:type="auto"/>
            <w:tcBorders>
              <w:top w:val="nil"/>
              <w:left w:val="nil"/>
              <w:bottom w:val="nil"/>
              <w:right w:val="nil"/>
            </w:tcBorders>
            <w:shd w:val="clear" w:color="auto" w:fill="auto"/>
            <w:noWrap/>
            <w:vAlign w:val="bottom"/>
            <w:hideMark/>
          </w:tcPr>
          <w:p w14:paraId="3278B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132025,06</w:t>
            </w:r>
          </w:p>
        </w:tc>
        <w:tc>
          <w:tcPr>
            <w:tcW w:w="0" w:type="auto"/>
            <w:tcBorders>
              <w:top w:val="nil"/>
              <w:left w:val="nil"/>
              <w:bottom w:val="nil"/>
              <w:right w:val="nil"/>
            </w:tcBorders>
            <w:shd w:val="clear" w:color="auto" w:fill="auto"/>
            <w:noWrap/>
            <w:vAlign w:val="bottom"/>
            <w:hideMark/>
          </w:tcPr>
          <w:p w14:paraId="5BFEB9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47A0D3E3" w14:textId="77777777" w:rsidTr="0044670C">
        <w:trPr>
          <w:trHeight w:val="300"/>
        </w:trPr>
        <w:tc>
          <w:tcPr>
            <w:tcW w:w="0" w:type="auto"/>
            <w:tcBorders>
              <w:top w:val="nil"/>
              <w:left w:val="nil"/>
              <w:bottom w:val="nil"/>
              <w:right w:val="nil"/>
            </w:tcBorders>
            <w:shd w:val="clear" w:color="auto" w:fill="auto"/>
            <w:noWrap/>
            <w:vAlign w:val="bottom"/>
            <w:hideMark/>
          </w:tcPr>
          <w:p w14:paraId="634F8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7D668A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19</w:t>
            </w:r>
          </w:p>
        </w:tc>
        <w:tc>
          <w:tcPr>
            <w:tcW w:w="0" w:type="auto"/>
            <w:tcBorders>
              <w:top w:val="nil"/>
              <w:left w:val="nil"/>
              <w:bottom w:val="nil"/>
              <w:right w:val="nil"/>
            </w:tcBorders>
            <w:shd w:val="clear" w:color="auto" w:fill="auto"/>
            <w:noWrap/>
            <w:vAlign w:val="bottom"/>
            <w:hideMark/>
          </w:tcPr>
          <w:p w14:paraId="61E45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CLEITON DE OLIVEIRA FERREIRA</w:t>
            </w:r>
          </w:p>
        </w:tc>
        <w:tc>
          <w:tcPr>
            <w:tcW w:w="0" w:type="auto"/>
            <w:tcBorders>
              <w:top w:val="nil"/>
              <w:left w:val="nil"/>
              <w:bottom w:val="nil"/>
              <w:right w:val="nil"/>
            </w:tcBorders>
            <w:shd w:val="clear" w:color="auto" w:fill="auto"/>
            <w:noWrap/>
            <w:vAlign w:val="bottom"/>
            <w:hideMark/>
          </w:tcPr>
          <w:p w14:paraId="0F04EB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01269317121</w:t>
            </w:r>
          </w:p>
        </w:tc>
        <w:tc>
          <w:tcPr>
            <w:tcW w:w="0" w:type="auto"/>
            <w:tcBorders>
              <w:top w:val="nil"/>
              <w:left w:val="nil"/>
              <w:bottom w:val="nil"/>
              <w:right w:val="nil"/>
            </w:tcBorders>
            <w:shd w:val="clear" w:color="auto" w:fill="auto"/>
            <w:noWrap/>
            <w:vAlign w:val="bottom"/>
            <w:hideMark/>
          </w:tcPr>
          <w:p w14:paraId="4AD25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303E6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FD2672E" w14:textId="77777777" w:rsidTr="0044670C">
        <w:trPr>
          <w:trHeight w:val="300"/>
        </w:trPr>
        <w:tc>
          <w:tcPr>
            <w:tcW w:w="0" w:type="auto"/>
            <w:tcBorders>
              <w:top w:val="nil"/>
              <w:left w:val="nil"/>
              <w:bottom w:val="nil"/>
              <w:right w:val="nil"/>
            </w:tcBorders>
            <w:shd w:val="clear" w:color="auto" w:fill="auto"/>
            <w:noWrap/>
            <w:vAlign w:val="bottom"/>
            <w:hideMark/>
          </w:tcPr>
          <w:p w14:paraId="7FED79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4487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11</w:t>
            </w:r>
          </w:p>
        </w:tc>
        <w:tc>
          <w:tcPr>
            <w:tcW w:w="0" w:type="auto"/>
            <w:tcBorders>
              <w:top w:val="nil"/>
              <w:left w:val="nil"/>
              <w:bottom w:val="nil"/>
              <w:right w:val="nil"/>
            </w:tcBorders>
            <w:shd w:val="clear" w:color="auto" w:fill="auto"/>
            <w:noWrap/>
            <w:vAlign w:val="bottom"/>
            <w:hideMark/>
          </w:tcPr>
          <w:p w14:paraId="7C456F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FRANCISCO DE SOUZA</w:t>
            </w:r>
          </w:p>
        </w:tc>
        <w:tc>
          <w:tcPr>
            <w:tcW w:w="0" w:type="auto"/>
            <w:tcBorders>
              <w:top w:val="nil"/>
              <w:left w:val="nil"/>
              <w:bottom w:val="nil"/>
              <w:right w:val="nil"/>
            </w:tcBorders>
            <w:shd w:val="clear" w:color="auto" w:fill="auto"/>
            <w:noWrap/>
            <w:vAlign w:val="bottom"/>
            <w:hideMark/>
          </w:tcPr>
          <w:p w14:paraId="0ED04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43396534972</w:t>
            </w:r>
          </w:p>
        </w:tc>
        <w:tc>
          <w:tcPr>
            <w:tcW w:w="0" w:type="auto"/>
            <w:tcBorders>
              <w:top w:val="nil"/>
              <w:left w:val="nil"/>
              <w:bottom w:val="nil"/>
              <w:right w:val="nil"/>
            </w:tcBorders>
            <w:shd w:val="clear" w:color="auto" w:fill="auto"/>
            <w:noWrap/>
            <w:vAlign w:val="bottom"/>
            <w:hideMark/>
          </w:tcPr>
          <w:p w14:paraId="666125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133426,73</w:t>
            </w:r>
          </w:p>
        </w:tc>
        <w:tc>
          <w:tcPr>
            <w:tcW w:w="0" w:type="auto"/>
            <w:tcBorders>
              <w:top w:val="nil"/>
              <w:left w:val="nil"/>
              <w:bottom w:val="nil"/>
              <w:right w:val="nil"/>
            </w:tcBorders>
            <w:shd w:val="clear" w:color="auto" w:fill="auto"/>
            <w:noWrap/>
            <w:vAlign w:val="bottom"/>
            <w:hideMark/>
          </w:tcPr>
          <w:p w14:paraId="37D56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55DE6D6" w14:textId="77777777" w:rsidTr="0044670C">
        <w:trPr>
          <w:trHeight w:val="300"/>
        </w:trPr>
        <w:tc>
          <w:tcPr>
            <w:tcW w:w="0" w:type="auto"/>
            <w:tcBorders>
              <w:top w:val="nil"/>
              <w:left w:val="nil"/>
              <w:bottom w:val="nil"/>
              <w:right w:val="nil"/>
            </w:tcBorders>
            <w:shd w:val="clear" w:color="auto" w:fill="auto"/>
            <w:noWrap/>
            <w:vAlign w:val="bottom"/>
            <w:hideMark/>
          </w:tcPr>
          <w:p w14:paraId="15CD1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86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18</w:t>
            </w:r>
          </w:p>
        </w:tc>
        <w:tc>
          <w:tcPr>
            <w:tcW w:w="0" w:type="auto"/>
            <w:tcBorders>
              <w:top w:val="nil"/>
              <w:left w:val="nil"/>
              <w:bottom w:val="nil"/>
              <w:right w:val="nil"/>
            </w:tcBorders>
            <w:shd w:val="clear" w:color="auto" w:fill="auto"/>
            <w:noWrap/>
            <w:vAlign w:val="bottom"/>
            <w:hideMark/>
          </w:tcPr>
          <w:p w14:paraId="48C0F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MACI VICENTE PEREIRA</w:t>
            </w:r>
          </w:p>
        </w:tc>
        <w:tc>
          <w:tcPr>
            <w:tcW w:w="0" w:type="auto"/>
            <w:tcBorders>
              <w:top w:val="nil"/>
              <w:left w:val="nil"/>
              <w:bottom w:val="nil"/>
              <w:right w:val="nil"/>
            </w:tcBorders>
            <w:shd w:val="clear" w:color="auto" w:fill="auto"/>
            <w:noWrap/>
            <w:vAlign w:val="bottom"/>
            <w:hideMark/>
          </w:tcPr>
          <w:p w14:paraId="2EF61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02046120558</w:t>
            </w:r>
          </w:p>
        </w:tc>
        <w:tc>
          <w:tcPr>
            <w:tcW w:w="0" w:type="auto"/>
            <w:tcBorders>
              <w:top w:val="nil"/>
              <w:left w:val="nil"/>
              <w:bottom w:val="nil"/>
              <w:right w:val="nil"/>
            </w:tcBorders>
            <w:shd w:val="clear" w:color="auto" w:fill="auto"/>
            <w:noWrap/>
            <w:vAlign w:val="bottom"/>
            <w:hideMark/>
          </w:tcPr>
          <w:p w14:paraId="321F3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182970,42</w:t>
            </w:r>
          </w:p>
        </w:tc>
        <w:tc>
          <w:tcPr>
            <w:tcW w:w="0" w:type="auto"/>
            <w:tcBorders>
              <w:top w:val="nil"/>
              <w:left w:val="nil"/>
              <w:bottom w:val="nil"/>
              <w:right w:val="nil"/>
            </w:tcBorders>
            <w:shd w:val="clear" w:color="auto" w:fill="auto"/>
            <w:noWrap/>
            <w:vAlign w:val="bottom"/>
            <w:hideMark/>
          </w:tcPr>
          <w:p w14:paraId="71E8A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71B031C3" w14:textId="77777777" w:rsidTr="0044670C">
        <w:trPr>
          <w:trHeight w:val="300"/>
        </w:trPr>
        <w:tc>
          <w:tcPr>
            <w:tcW w:w="0" w:type="auto"/>
            <w:tcBorders>
              <w:top w:val="nil"/>
              <w:left w:val="nil"/>
              <w:bottom w:val="nil"/>
              <w:right w:val="nil"/>
            </w:tcBorders>
            <w:shd w:val="clear" w:color="auto" w:fill="auto"/>
            <w:noWrap/>
            <w:vAlign w:val="bottom"/>
            <w:hideMark/>
          </w:tcPr>
          <w:p w14:paraId="7E6D40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4060FC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15</w:t>
            </w:r>
          </w:p>
        </w:tc>
        <w:tc>
          <w:tcPr>
            <w:tcW w:w="0" w:type="auto"/>
            <w:tcBorders>
              <w:top w:val="nil"/>
              <w:left w:val="nil"/>
              <w:bottom w:val="nil"/>
              <w:right w:val="nil"/>
            </w:tcBorders>
            <w:shd w:val="clear" w:color="auto" w:fill="auto"/>
            <w:noWrap/>
            <w:vAlign w:val="bottom"/>
            <w:hideMark/>
          </w:tcPr>
          <w:p w14:paraId="63C64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JOAO MARIA CARVALHO</w:t>
            </w:r>
          </w:p>
        </w:tc>
        <w:tc>
          <w:tcPr>
            <w:tcW w:w="0" w:type="auto"/>
            <w:tcBorders>
              <w:top w:val="nil"/>
              <w:left w:val="nil"/>
              <w:bottom w:val="nil"/>
              <w:right w:val="nil"/>
            </w:tcBorders>
            <w:shd w:val="clear" w:color="auto" w:fill="auto"/>
            <w:noWrap/>
            <w:vAlign w:val="bottom"/>
            <w:hideMark/>
          </w:tcPr>
          <w:p w14:paraId="49C4E9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00684233142</w:t>
            </w:r>
          </w:p>
        </w:tc>
        <w:tc>
          <w:tcPr>
            <w:tcW w:w="0" w:type="auto"/>
            <w:tcBorders>
              <w:top w:val="nil"/>
              <w:left w:val="nil"/>
              <w:bottom w:val="nil"/>
              <w:right w:val="nil"/>
            </w:tcBorders>
            <w:shd w:val="clear" w:color="auto" w:fill="auto"/>
            <w:noWrap/>
            <w:vAlign w:val="bottom"/>
            <w:hideMark/>
          </w:tcPr>
          <w:p w14:paraId="225055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EDFFB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9E7C0EE" w14:textId="77777777" w:rsidTr="0044670C">
        <w:trPr>
          <w:trHeight w:val="300"/>
        </w:trPr>
        <w:tc>
          <w:tcPr>
            <w:tcW w:w="0" w:type="auto"/>
            <w:tcBorders>
              <w:top w:val="nil"/>
              <w:left w:val="nil"/>
              <w:bottom w:val="nil"/>
              <w:right w:val="nil"/>
            </w:tcBorders>
            <w:shd w:val="clear" w:color="auto" w:fill="auto"/>
            <w:noWrap/>
            <w:vAlign w:val="bottom"/>
            <w:hideMark/>
          </w:tcPr>
          <w:p w14:paraId="0F71FD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231CB4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02</w:t>
            </w:r>
          </w:p>
        </w:tc>
        <w:tc>
          <w:tcPr>
            <w:tcW w:w="0" w:type="auto"/>
            <w:tcBorders>
              <w:top w:val="nil"/>
              <w:left w:val="nil"/>
              <w:bottom w:val="nil"/>
              <w:right w:val="nil"/>
            </w:tcBorders>
            <w:shd w:val="clear" w:color="auto" w:fill="auto"/>
            <w:noWrap/>
            <w:vAlign w:val="bottom"/>
            <w:hideMark/>
          </w:tcPr>
          <w:p w14:paraId="1F3AF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PAULO DA SILVA</w:t>
            </w:r>
          </w:p>
        </w:tc>
        <w:tc>
          <w:tcPr>
            <w:tcW w:w="0" w:type="auto"/>
            <w:tcBorders>
              <w:top w:val="nil"/>
              <w:left w:val="nil"/>
              <w:bottom w:val="nil"/>
              <w:right w:val="nil"/>
            </w:tcBorders>
            <w:shd w:val="clear" w:color="auto" w:fill="auto"/>
            <w:noWrap/>
            <w:vAlign w:val="bottom"/>
            <w:hideMark/>
          </w:tcPr>
          <w:p w14:paraId="341444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73580031104</w:t>
            </w:r>
          </w:p>
        </w:tc>
        <w:tc>
          <w:tcPr>
            <w:tcW w:w="0" w:type="auto"/>
            <w:tcBorders>
              <w:top w:val="nil"/>
              <w:left w:val="nil"/>
              <w:bottom w:val="nil"/>
              <w:right w:val="nil"/>
            </w:tcBorders>
            <w:shd w:val="clear" w:color="auto" w:fill="auto"/>
            <w:noWrap/>
            <w:vAlign w:val="bottom"/>
            <w:hideMark/>
          </w:tcPr>
          <w:p w14:paraId="08A7C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147673,66</w:t>
            </w:r>
          </w:p>
        </w:tc>
        <w:tc>
          <w:tcPr>
            <w:tcW w:w="0" w:type="auto"/>
            <w:tcBorders>
              <w:top w:val="nil"/>
              <w:left w:val="nil"/>
              <w:bottom w:val="nil"/>
              <w:right w:val="nil"/>
            </w:tcBorders>
            <w:shd w:val="clear" w:color="auto" w:fill="auto"/>
            <w:noWrap/>
            <w:vAlign w:val="bottom"/>
            <w:hideMark/>
          </w:tcPr>
          <w:p w14:paraId="26B933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83FDDE9" w14:textId="77777777" w:rsidTr="0044670C">
        <w:trPr>
          <w:trHeight w:val="300"/>
        </w:trPr>
        <w:tc>
          <w:tcPr>
            <w:tcW w:w="0" w:type="auto"/>
            <w:tcBorders>
              <w:top w:val="nil"/>
              <w:left w:val="nil"/>
              <w:bottom w:val="nil"/>
              <w:right w:val="nil"/>
            </w:tcBorders>
            <w:shd w:val="clear" w:color="auto" w:fill="auto"/>
            <w:noWrap/>
            <w:vAlign w:val="bottom"/>
            <w:hideMark/>
          </w:tcPr>
          <w:p w14:paraId="3AE12A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6B17FC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08</w:t>
            </w:r>
          </w:p>
        </w:tc>
        <w:tc>
          <w:tcPr>
            <w:tcW w:w="0" w:type="auto"/>
            <w:tcBorders>
              <w:top w:val="nil"/>
              <w:left w:val="nil"/>
              <w:bottom w:val="nil"/>
              <w:right w:val="nil"/>
            </w:tcBorders>
            <w:shd w:val="clear" w:color="auto" w:fill="auto"/>
            <w:noWrap/>
            <w:vAlign w:val="bottom"/>
            <w:hideMark/>
          </w:tcPr>
          <w:p w14:paraId="124E4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ROBERTO DA SILVA</w:t>
            </w:r>
          </w:p>
        </w:tc>
        <w:tc>
          <w:tcPr>
            <w:tcW w:w="0" w:type="auto"/>
            <w:tcBorders>
              <w:top w:val="nil"/>
              <w:left w:val="nil"/>
              <w:bottom w:val="nil"/>
              <w:right w:val="nil"/>
            </w:tcBorders>
            <w:shd w:val="clear" w:color="auto" w:fill="auto"/>
            <w:noWrap/>
            <w:vAlign w:val="bottom"/>
            <w:hideMark/>
          </w:tcPr>
          <w:p w14:paraId="5F111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02243283875</w:t>
            </w:r>
          </w:p>
        </w:tc>
        <w:tc>
          <w:tcPr>
            <w:tcW w:w="0" w:type="auto"/>
            <w:tcBorders>
              <w:top w:val="nil"/>
              <w:left w:val="nil"/>
              <w:bottom w:val="nil"/>
              <w:right w:val="nil"/>
            </w:tcBorders>
            <w:shd w:val="clear" w:color="auto" w:fill="auto"/>
            <w:noWrap/>
            <w:vAlign w:val="bottom"/>
            <w:hideMark/>
          </w:tcPr>
          <w:p w14:paraId="2CF479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193814,34</w:t>
            </w:r>
          </w:p>
        </w:tc>
        <w:tc>
          <w:tcPr>
            <w:tcW w:w="0" w:type="auto"/>
            <w:tcBorders>
              <w:top w:val="nil"/>
              <w:left w:val="nil"/>
              <w:bottom w:val="nil"/>
              <w:right w:val="nil"/>
            </w:tcBorders>
            <w:shd w:val="clear" w:color="auto" w:fill="auto"/>
            <w:noWrap/>
            <w:vAlign w:val="bottom"/>
            <w:hideMark/>
          </w:tcPr>
          <w:p w14:paraId="39DDAC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DACEB2B" w14:textId="77777777" w:rsidTr="0044670C">
        <w:trPr>
          <w:trHeight w:val="300"/>
        </w:trPr>
        <w:tc>
          <w:tcPr>
            <w:tcW w:w="0" w:type="auto"/>
            <w:tcBorders>
              <w:top w:val="nil"/>
              <w:left w:val="nil"/>
              <w:bottom w:val="nil"/>
              <w:right w:val="nil"/>
            </w:tcBorders>
            <w:shd w:val="clear" w:color="auto" w:fill="auto"/>
            <w:noWrap/>
            <w:vAlign w:val="bottom"/>
            <w:hideMark/>
          </w:tcPr>
          <w:p w14:paraId="1530F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1280C6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09</w:t>
            </w:r>
          </w:p>
        </w:tc>
        <w:tc>
          <w:tcPr>
            <w:tcW w:w="0" w:type="auto"/>
            <w:tcBorders>
              <w:top w:val="nil"/>
              <w:left w:val="nil"/>
              <w:bottom w:val="nil"/>
              <w:right w:val="nil"/>
            </w:tcBorders>
            <w:shd w:val="clear" w:color="auto" w:fill="auto"/>
            <w:noWrap/>
            <w:vAlign w:val="bottom"/>
            <w:hideMark/>
          </w:tcPr>
          <w:p w14:paraId="714C98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VICELLI</w:t>
            </w:r>
          </w:p>
        </w:tc>
        <w:tc>
          <w:tcPr>
            <w:tcW w:w="0" w:type="auto"/>
            <w:tcBorders>
              <w:top w:val="nil"/>
              <w:left w:val="nil"/>
              <w:bottom w:val="nil"/>
              <w:right w:val="nil"/>
            </w:tcBorders>
            <w:shd w:val="clear" w:color="auto" w:fill="auto"/>
            <w:noWrap/>
            <w:vAlign w:val="bottom"/>
            <w:hideMark/>
          </w:tcPr>
          <w:p w14:paraId="22716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69766207968</w:t>
            </w:r>
          </w:p>
        </w:tc>
        <w:tc>
          <w:tcPr>
            <w:tcW w:w="0" w:type="auto"/>
            <w:tcBorders>
              <w:top w:val="nil"/>
              <w:left w:val="nil"/>
              <w:bottom w:val="nil"/>
              <w:right w:val="nil"/>
            </w:tcBorders>
            <w:shd w:val="clear" w:color="auto" w:fill="auto"/>
            <w:noWrap/>
            <w:vAlign w:val="bottom"/>
            <w:hideMark/>
          </w:tcPr>
          <w:p w14:paraId="72D0D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174360,28</w:t>
            </w:r>
          </w:p>
        </w:tc>
        <w:tc>
          <w:tcPr>
            <w:tcW w:w="0" w:type="auto"/>
            <w:tcBorders>
              <w:top w:val="nil"/>
              <w:left w:val="nil"/>
              <w:bottom w:val="nil"/>
              <w:right w:val="nil"/>
            </w:tcBorders>
            <w:shd w:val="clear" w:color="auto" w:fill="auto"/>
            <w:noWrap/>
            <w:vAlign w:val="bottom"/>
            <w:hideMark/>
          </w:tcPr>
          <w:p w14:paraId="501E1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DFB3155" w14:textId="77777777" w:rsidTr="0044670C">
        <w:trPr>
          <w:trHeight w:val="300"/>
        </w:trPr>
        <w:tc>
          <w:tcPr>
            <w:tcW w:w="0" w:type="auto"/>
            <w:tcBorders>
              <w:top w:val="nil"/>
              <w:left w:val="nil"/>
              <w:bottom w:val="nil"/>
              <w:right w:val="nil"/>
            </w:tcBorders>
            <w:shd w:val="clear" w:color="auto" w:fill="auto"/>
            <w:noWrap/>
            <w:vAlign w:val="bottom"/>
            <w:hideMark/>
          </w:tcPr>
          <w:p w14:paraId="5DC6A7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29106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08</w:t>
            </w:r>
          </w:p>
        </w:tc>
        <w:tc>
          <w:tcPr>
            <w:tcW w:w="0" w:type="auto"/>
            <w:tcBorders>
              <w:top w:val="nil"/>
              <w:left w:val="nil"/>
              <w:bottom w:val="nil"/>
              <w:right w:val="nil"/>
            </w:tcBorders>
            <w:shd w:val="clear" w:color="auto" w:fill="auto"/>
            <w:noWrap/>
            <w:vAlign w:val="bottom"/>
            <w:hideMark/>
          </w:tcPr>
          <w:p w14:paraId="756C8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JOAQUIM NUNES DE OLIVEIRA</w:t>
            </w:r>
          </w:p>
        </w:tc>
        <w:tc>
          <w:tcPr>
            <w:tcW w:w="0" w:type="auto"/>
            <w:tcBorders>
              <w:top w:val="nil"/>
              <w:left w:val="nil"/>
              <w:bottom w:val="nil"/>
              <w:right w:val="nil"/>
            </w:tcBorders>
            <w:shd w:val="clear" w:color="auto" w:fill="auto"/>
            <w:noWrap/>
            <w:vAlign w:val="bottom"/>
            <w:hideMark/>
          </w:tcPr>
          <w:p w14:paraId="6043E7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36123129104</w:t>
            </w:r>
          </w:p>
        </w:tc>
        <w:tc>
          <w:tcPr>
            <w:tcW w:w="0" w:type="auto"/>
            <w:tcBorders>
              <w:top w:val="nil"/>
              <w:left w:val="nil"/>
              <w:bottom w:val="nil"/>
              <w:right w:val="nil"/>
            </w:tcBorders>
            <w:shd w:val="clear" w:color="auto" w:fill="auto"/>
            <w:noWrap/>
            <w:vAlign w:val="bottom"/>
            <w:hideMark/>
          </w:tcPr>
          <w:p w14:paraId="28187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169031,66</w:t>
            </w:r>
          </w:p>
        </w:tc>
        <w:tc>
          <w:tcPr>
            <w:tcW w:w="0" w:type="auto"/>
            <w:tcBorders>
              <w:top w:val="nil"/>
              <w:left w:val="nil"/>
              <w:bottom w:val="nil"/>
              <w:right w:val="nil"/>
            </w:tcBorders>
            <w:shd w:val="clear" w:color="auto" w:fill="auto"/>
            <w:noWrap/>
            <w:vAlign w:val="bottom"/>
            <w:hideMark/>
          </w:tcPr>
          <w:p w14:paraId="4D4C9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5774F2" w14:textId="77777777" w:rsidTr="0044670C">
        <w:trPr>
          <w:trHeight w:val="300"/>
        </w:trPr>
        <w:tc>
          <w:tcPr>
            <w:tcW w:w="0" w:type="auto"/>
            <w:tcBorders>
              <w:top w:val="nil"/>
              <w:left w:val="nil"/>
              <w:bottom w:val="nil"/>
              <w:right w:val="nil"/>
            </w:tcBorders>
            <w:shd w:val="clear" w:color="auto" w:fill="auto"/>
            <w:noWrap/>
            <w:vAlign w:val="bottom"/>
            <w:hideMark/>
          </w:tcPr>
          <w:p w14:paraId="78A03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34959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13</w:t>
            </w:r>
          </w:p>
        </w:tc>
        <w:tc>
          <w:tcPr>
            <w:tcW w:w="0" w:type="auto"/>
            <w:tcBorders>
              <w:top w:val="nil"/>
              <w:left w:val="nil"/>
              <w:bottom w:val="nil"/>
              <w:right w:val="nil"/>
            </w:tcBorders>
            <w:shd w:val="clear" w:color="auto" w:fill="auto"/>
            <w:noWrap/>
            <w:vAlign w:val="bottom"/>
            <w:hideMark/>
          </w:tcPr>
          <w:p w14:paraId="691A2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JOELITON TRINDADE ROCHA</w:t>
            </w:r>
          </w:p>
        </w:tc>
        <w:tc>
          <w:tcPr>
            <w:tcW w:w="0" w:type="auto"/>
            <w:tcBorders>
              <w:top w:val="nil"/>
              <w:left w:val="nil"/>
              <w:bottom w:val="nil"/>
              <w:right w:val="nil"/>
            </w:tcBorders>
            <w:shd w:val="clear" w:color="auto" w:fill="auto"/>
            <w:noWrap/>
            <w:vAlign w:val="bottom"/>
            <w:hideMark/>
          </w:tcPr>
          <w:p w14:paraId="2ADB96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04185799110</w:t>
            </w:r>
          </w:p>
        </w:tc>
        <w:tc>
          <w:tcPr>
            <w:tcW w:w="0" w:type="auto"/>
            <w:tcBorders>
              <w:top w:val="nil"/>
              <w:left w:val="nil"/>
              <w:bottom w:val="nil"/>
              <w:right w:val="nil"/>
            </w:tcBorders>
            <w:shd w:val="clear" w:color="auto" w:fill="auto"/>
            <w:noWrap/>
            <w:vAlign w:val="bottom"/>
            <w:hideMark/>
          </w:tcPr>
          <w:p w14:paraId="4516A9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153943,05</w:t>
            </w:r>
          </w:p>
        </w:tc>
        <w:tc>
          <w:tcPr>
            <w:tcW w:w="0" w:type="auto"/>
            <w:tcBorders>
              <w:top w:val="nil"/>
              <w:left w:val="nil"/>
              <w:bottom w:val="nil"/>
              <w:right w:val="nil"/>
            </w:tcBorders>
            <w:shd w:val="clear" w:color="auto" w:fill="auto"/>
            <w:noWrap/>
            <w:vAlign w:val="bottom"/>
            <w:hideMark/>
          </w:tcPr>
          <w:p w14:paraId="11665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53194CF4" w14:textId="77777777" w:rsidTr="0044670C">
        <w:trPr>
          <w:trHeight w:val="300"/>
        </w:trPr>
        <w:tc>
          <w:tcPr>
            <w:tcW w:w="0" w:type="auto"/>
            <w:tcBorders>
              <w:top w:val="nil"/>
              <w:left w:val="nil"/>
              <w:bottom w:val="nil"/>
              <w:right w:val="nil"/>
            </w:tcBorders>
            <w:shd w:val="clear" w:color="auto" w:fill="auto"/>
            <w:noWrap/>
            <w:vAlign w:val="bottom"/>
            <w:hideMark/>
          </w:tcPr>
          <w:p w14:paraId="1C2E2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319B28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04</w:t>
            </w:r>
          </w:p>
        </w:tc>
        <w:tc>
          <w:tcPr>
            <w:tcW w:w="0" w:type="auto"/>
            <w:tcBorders>
              <w:top w:val="nil"/>
              <w:left w:val="nil"/>
              <w:bottom w:val="nil"/>
              <w:right w:val="nil"/>
            </w:tcBorders>
            <w:shd w:val="clear" w:color="auto" w:fill="auto"/>
            <w:noWrap/>
            <w:vAlign w:val="bottom"/>
            <w:hideMark/>
          </w:tcPr>
          <w:p w14:paraId="287EFF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JOELMA XAVIER FERNANDES</w:t>
            </w:r>
          </w:p>
        </w:tc>
        <w:tc>
          <w:tcPr>
            <w:tcW w:w="0" w:type="auto"/>
            <w:tcBorders>
              <w:top w:val="nil"/>
              <w:left w:val="nil"/>
              <w:bottom w:val="nil"/>
              <w:right w:val="nil"/>
            </w:tcBorders>
            <w:shd w:val="clear" w:color="auto" w:fill="auto"/>
            <w:noWrap/>
            <w:vAlign w:val="bottom"/>
            <w:hideMark/>
          </w:tcPr>
          <w:p w14:paraId="2B1A73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02449075100</w:t>
            </w:r>
          </w:p>
        </w:tc>
        <w:tc>
          <w:tcPr>
            <w:tcW w:w="0" w:type="auto"/>
            <w:tcBorders>
              <w:top w:val="nil"/>
              <w:left w:val="nil"/>
              <w:bottom w:val="nil"/>
              <w:right w:val="nil"/>
            </w:tcBorders>
            <w:shd w:val="clear" w:color="auto" w:fill="auto"/>
            <w:noWrap/>
            <w:vAlign w:val="bottom"/>
            <w:hideMark/>
          </w:tcPr>
          <w:p w14:paraId="30E04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280B43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3AAB4C84" w14:textId="77777777" w:rsidTr="0044670C">
        <w:trPr>
          <w:trHeight w:val="300"/>
        </w:trPr>
        <w:tc>
          <w:tcPr>
            <w:tcW w:w="0" w:type="auto"/>
            <w:tcBorders>
              <w:top w:val="nil"/>
              <w:left w:val="nil"/>
              <w:bottom w:val="nil"/>
              <w:right w:val="nil"/>
            </w:tcBorders>
            <w:shd w:val="clear" w:color="auto" w:fill="auto"/>
            <w:noWrap/>
            <w:vAlign w:val="bottom"/>
            <w:hideMark/>
          </w:tcPr>
          <w:p w14:paraId="0CA9F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70298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26</w:t>
            </w:r>
          </w:p>
        </w:tc>
        <w:tc>
          <w:tcPr>
            <w:tcW w:w="0" w:type="auto"/>
            <w:tcBorders>
              <w:top w:val="nil"/>
              <w:left w:val="nil"/>
              <w:bottom w:val="nil"/>
              <w:right w:val="nil"/>
            </w:tcBorders>
            <w:shd w:val="clear" w:color="auto" w:fill="auto"/>
            <w:noWrap/>
            <w:vAlign w:val="bottom"/>
            <w:hideMark/>
          </w:tcPr>
          <w:p w14:paraId="0345E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JOHNATHAN DA SILVA FERREIRA</w:t>
            </w:r>
          </w:p>
        </w:tc>
        <w:tc>
          <w:tcPr>
            <w:tcW w:w="0" w:type="auto"/>
            <w:tcBorders>
              <w:top w:val="nil"/>
              <w:left w:val="nil"/>
              <w:bottom w:val="nil"/>
              <w:right w:val="nil"/>
            </w:tcBorders>
            <w:shd w:val="clear" w:color="auto" w:fill="auto"/>
            <w:noWrap/>
            <w:vAlign w:val="bottom"/>
            <w:hideMark/>
          </w:tcPr>
          <w:p w14:paraId="2B035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01573024155</w:t>
            </w:r>
          </w:p>
        </w:tc>
        <w:tc>
          <w:tcPr>
            <w:tcW w:w="0" w:type="auto"/>
            <w:tcBorders>
              <w:top w:val="nil"/>
              <w:left w:val="nil"/>
              <w:bottom w:val="nil"/>
              <w:right w:val="nil"/>
            </w:tcBorders>
            <w:shd w:val="clear" w:color="auto" w:fill="auto"/>
            <w:noWrap/>
            <w:vAlign w:val="bottom"/>
            <w:hideMark/>
          </w:tcPr>
          <w:p w14:paraId="3A28D0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AE127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76A7B7F4" w14:textId="77777777" w:rsidTr="0044670C">
        <w:trPr>
          <w:trHeight w:val="300"/>
        </w:trPr>
        <w:tc>
          <w:tcPr>
            <w:tcW w:w="0" w:type="auto"/>
            <w:tcBorders>
              <w:top w:val="nil"/>
              <w:left w:val="nil"/>
              <w:bottom w:val="nil"/>
              <w:right w:val="nil"/>
            </w:tcBorders>
            <w:shd w:val="clear" w:color="auto" w:fill="auto"/>
            <w:noWrap/>
            <w:vAlign w:val="bottom"/>
            <w:hideMark/>
          </w:tcPr>
          <w:p w14:paraId="58A3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08DCC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11</w:t>
            </w:r>
          </w:p>
        </w:tc>
        <w:tc>
          <w:tcPr>
            <w:tcW w:w="0" w:type="auto"/>
            <w:tcBorders>
              <w:top w:val="nil"/>
              <w:left w:val="nil"/>
              <w:bottom w:val="nil"/>
              <w:right w:val="nil"/>
            </w:tcBorders>
            <w:shd w:val="clear" w:color="auto" w:fill="auto"/>
            <w:noWrap/>
            <w:vAlign w:val="bottom"/>
            <w:hideMark/>
          </w:tcPr>
          <w:p w14:paraId="19D9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JOILSON LINS LOPES</w:t>
            </w:r>
          </w:p>
        </w:tc>
        <w:tc>
          <w:tcPr>
            <w:tcW w:w="0" w:type="auto"/>
            <w:tcBorders>
              <w:top w:val="nil"/>
              <w:left w:val="nil"/>
              <w:bottom w:val="nil"/>
              <w:right w:val="nil"/>
            </w:tcBorders>
            <w:shd w:val="clear" w:color="auto" w:fill="auto"/>
            <w:noWrap/>
            <w:vAlign w:val="bottom"/>
            <w:hideMark/>
          </w:tcPr>
          <w:p w14:paraId="495E8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06202948175</w:t>
            </w:r>
          </w:p>
        </w:tc>
        <w:tc>
          <w:tcPr>
            <w:tcW w:w="0" w:type="auto"/>
            <w:tcBorders>
              <w:top w:val="nil"/>
              <w:left w:val="nil"/>
              <w:bottom w:val="nil"/>
              <w:right w:val="nil"/>
            </w:tcBorders>
            <w:shd w:val="clear" w:color="auto" w:fill="auto"/>
            <w:noWrap/>
            <w:vAlign w:val="bottom"/>
            <w:hideMark/>
          </w:tcPr>
          <w:p w14:paraId="4B44C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945D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2C46E9C" w14:textId="77777777" w:rsidTr="0044670C">
        <w:trPr>
          <w:trHeight w:val="300"/>
        </w:trPr>
        <w:tc>
          <w:tcPr>
            <w:tcW w:w="0" w:type="auto"/>
            <w:tcBorders>
              <w:top w:val="nil"/>
              <w:left w:val="nil"/>
              <w:bottom w:val="nil"/>
              <w:right w:val="nil"/>
            </w:tcBorders>
            <w:shd w:val="clear" w:color="auto" w:fill="auto"/>
            <w:noWrap/>
            <w:vAlign w:val="bottom"/>
            <w:hideMark/>
          </w:tcPr>
          <w:p w14:paraId="1B4909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5C01F3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10</w:t>
            </w:r>
          </w:p>
        </w:tc>
        <w:tc>
          <w:tcPr>
            <w:tcW w:w="0" w:type="auto"/>
            <w:tcBorders>
              <w:top w:val="nil"/>
              <w:left w:val="nil"/>
              <w:bottom w:val="nil"/>
              <w:right w:val="nil"/>
            </w:tcBorders>
            <w:shd w:val="clear" w:color="auto" w:fill="auto"/>
            <w:noWrap/>
            <w:vAlign w:val="bottom"/>
            <w:hideMark/>
          </w:tcPr>
          <w:p w14:paraId="51D7C8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JONATAS ABNER SOUZA DE CAMARGO</w:t>
            </w:r>
          </w:p>
        </w:tc>
        <w:tc>
          <w:tcPr>
            <w:tcW w:w="0" w:type="auto"/>
            <w:tcBorders>
              <w:top w:val="nil"/>
              <w:left w:val="nil"/>
              <w:bottom w:val="nil"/>
              <w:right w:val="nil"/>
            </w:tcBorders>
            <w:shd w:val="clear" w:color="auto" w:fill="auto"/>
            <w:noWrap/>
            <w:vAlign w:val="bottom"/>
            <w:hideMark/>
          </w:tcPr>
          <w:p w14:paraId="5E383A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05352561160</w:t>
            </w:r>
          </w:p>
        </w:tc>
        <w:tc>
          <w:tcPr>
            <w:tcW w:w="0" w:type="auto"/>
            <w:tcBorders>
              <w:top w:val="nil"/>
              <w:left w:val="nil"/>
              <w:bottom w:val="nil"/>
              <w:right w:val="nil"/>
            </w:tcBorders>
            <w:shd w:val="clear" w:color="auto" w:fill="auto"/>
            <w:noWrap/>
            <w:vAlign w:val="bottom"/>
            <w:hideMark/>
          </w:tcPr>
          <w:p w14:paraId="2E2DF5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161220,73</w:t>
            </w:r>
          </w:p>
        </w:tc>
        <w:tc>
          <w:tcPr>
            <w:tcW w:w="0" w:type="auto"/>
            <w:tcBorders>
              <w:top w:val="nil"/>
              <w:left w:val="nil"/>
              <w:bottom w:val="nil"/>
              <w:right w:val="nil"/>
            </w:tcBorders>
            <w:shd w:val="clear" w:color="auto" w:fill="auto"/>
            <w:noWrap/>
            <w:vAlign w:val="bottom"/>
            <w:hideMark/>
          </w:tcPr>
          <w:p w14:paraId="34238C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786BAFE" w14:textId="77777777" w:rsidTr="0044670C">
        <w:trPr>
          <w:trHeight w:val="300"/>
        </w:trPr>
        <w:tc>
          <w:tcPr>
            <w:tcW w:w="0" w:type="auto"/>
            <w:tcBorders>
              <w:top w:val="nil"/>
              <w:left w:val="nil"/>
              <w:bottom w:val="nil"/>
              <w:right w:val="nil"/>
            </w:tcBorders>
            <w:shd w:val="clear" w:color="auto" w:fill="auto"/>
            <w:noWrap/>
            <w:vAlign w:val="bottom"/>
            <w:hideMark/>
          </w:tcPr>
          <w:p w14:paraId="54D44A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6F3E3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05</w:t>
            </w:r>
          </w:p>
        </w:tc>
        <w:tc>
          <w:tcPr>
            <w:tcW w:w="0" w:type="auto"/>
            <w:tcBorders>
              <w:top w:val="nil"/>
              <w:left w:val="nil"/>
              <w:bottom w:val="nil"/>
              <w:right w:val="nil"/>
            </w:tcBorders>
            <w:shd w:val="clear" w:color="auto" w:fill="auto"/>
            <w:noWrap/>
            <w:vAlign w:val="bottom"/>
            <w:hideMark/>
          </w:tcPr>
          <w:p w14:paraId="40B44C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JONATAS DE CASTRO</w:t>
            </w:r>
          </w:p>
        </w:tc>
        <w:tc>
          <w:tcPr>
            <w:tcW w:w="0" w:type="auto"/>
            <w:tcBorders>
              <w:top w:val="nil"/>
              <w:left w:val="nil"/>
              <w:bottom w:val="nil"/>
              <w:right w:val="nil"/>
            </w:tcBorders>
            <w:shd w:val="clear" w:color="auto" w:fill="auto"/>
            <w:noWrap/>
            <w:vAlign w:val="bottom"/>
            <w:hideMark/>
          </w:tcPr>
          <w:p w14:paraId="5FEE8CC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08843988204</w:t>
            </w:r>
          </w:p>
        </w:tc>
        <w:tc>
          <w:tcPr>
            <w:tcW w:w="0" w:type="auto"/>
            <w:tcBorders>
              <w:top w:val="nil"/>
              <w:left w:val="nil"/>
              <w:bottom w:val="nil"/>
              <w:right w:val="nil"/>
            </w:tcBorders>
            <w:shd w:val="clear" w:color="auto" w:fill="auto"/>
            <w:noWrap/>
            <w:vAlign w:val="bottom"/>
            <w:hideMark/>
          </w:tcPr>
          <w:p w14:paraId="5D9C42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4EC06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16/07/2031</w:t>
            </w:r>
          </w:p>
        </w:tc>
      </w:tr>
      <w:tr w:rsidR="00CA73B7" w:rsidRPr="0044670C" w14:paraId="65E2F491" w14:textId="77777777" w:rsidTr="0044670C">
        <w:trPr>
          <w:trHeight w:val="300"/>
        </w:trPr>
        <w:tc>
          <w:tcPr>
            <w:tcW w:w="0" w:type="auto"/>
            <w:tcBorders>
              <w:top w:val="nil"/>
              <w:left w:val="nil"/>
              <w:bottom w:val="nil"/>
              <w:right w:val="nil"/>
            </w:tcBorders>
            <w:shd w:val="clear" w:color="auto" w:fill="auto"/>
            <w:noWrap/>
            <w:vAlign w:val="bottom"/>
            <w:hideMark/>
          </w:tcPr>
          <w:p w14:paraId="16C07D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71A57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12</w:t>
            </w:r>
          </w:p>
        </w:tc>
        <w:tc>
          <w:tcPr>
            <w:tcW w:w="0" w:type="auto"/>
            <w:tcBorders>
              <w:top w:val="nil"/>
              <w:left w:val="nil"/>
              <w:bottom w:val="nil"/>
              <w:right w:val="nil"/>
            </w:tcBorders>
            <w:shd w:val="clear" w:color="auto" w:fill="auto"/>
            <w:noWrap/>
            <w:vAlign w:val="bottom"/>
            <w:hideMark/>
          </w:tcPr>
          <w:p w14:paraId="73478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DE SOUZA</w:t>
            </w:r>
          </w:p>
        </w:tc>
        <w:tc>
          <w:tcPr>
            <w:tcW w:w="0" w:type="auto"/>
            <w:tcBorders>
              <w:top w:val="nil"/>
              <w:left w:val="nil"/>
              <w:bottom w:val="nil"/>
              <w:right w:val="nil"/>
            </w:tcBorders>
            <w:shd w:val="clear" w:color="auto" w:fill="auto"/>
            <w:noWrap/>
            <w:vAlign w:val="bottom"/>
            <w:hideMark/>
          </w:tcPr>
          <w:p w14:paraId="195C3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01666617164</w:t>
            </w:r>
          </w:p>
        </w:tc>
        <w:tc>
          <w:tcPr>
            <w:tcW w:w="0" w:type="auto"/>
            <w:tcBorders>
              <w:top w:val="nil"/>
              <w:left w:val="nil"/>
              <w:bottom w:val="nil"/>
              <w:right w:val="nil"/>
            </w:tcBorders>
            <w:shd w:val="clear" w:color="auto" w:fill="auto"/>
            <w:noWrap/>
            <w:vAlign w:val="bottom"/>
            <w:hideMark/>
          </w:tcPr>
          <w:p w14:paraId="015EA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132732,5</w:t>
            </w:r>
          </w:p>
        </w:tc>
        <w:tc>
          <w:tcPr>
            <w:tcW w:w="0" w:type="auto"/>
            <w:tcBorders>
              <w:top w:val="nil"/>
              <w:left w:val="nil"/>
              <w:bottom w:val="nil"/>
              <w:right w:val="nil"/>
            </w:tcBorders>
            <w:shd w:val="clear" w:color="auto" w:fill="auto"/>
            <w:noWrap/>
            <w:vAlign w:val="bottom"/>
            <w:hideMark/>
          </w:tcPr>
          <w:p w14:paraId="287D3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30/05/2032</w:t>
            </w:r>
          </w:p>
        </w:tc>
      </w:tr>
      <w:tr w:rsidR="00CA73B7" w:rsidRPr="0044670C" w14:paraId="1C67B93F" w14:textId="77777777" w:rsidTr="0044670C">
        <w:trPr>
          <w:trHeight w:val="300"/>
        </w:trPr>
        <w:tc>
          <w:tcPr>
            <w:tcW w:w="0" w:type="auto"/>
            <w:tcBorders>
              <w:top w:val="nil"/>
              <w:left w:val="nil"/>
              <w:bottom w:val="nil"/>
              <w:right w:val="nil"/>
            </w:tcBorders>
            <w:shd w:val="clear" w:color="auto" w:fill="auto"/>
            <w:noWrap/>
            <w:vAlign w:val="bottom"/>
            <w:hideMark/>
          </w:tcPr>
          <w:p w14:paraId="4ECD5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295</w:t>
            </w:r>
          </w:p>
        </w:tc>
        <w:tc>
          <w:tcPr>
            <w:tcW w:w="0" w:type="auto"/>
            <w:tcBorders>
              <w:top w:val="nil"/>
              <w:left w:val="nil"/>
              <w:bottom w:val="nil"/>
              <w:right w:val="nil"/>
            </w:tcBorders>
            <w:shd w:val="clear" w:color="auto" w:fill="auto"/>
            <w:noWrap/>
            <w:vAlign w:val="bottom"/>
            <w:hideMark/>
          </w:tcPr>
          <w:p w14:paraId="37A26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20</w:t>
            </w:r>
          </w:p>
        </w:tc>
        <w:tc>
          <w:tcPr>
            <w:tcW w:w="0" w:type="auto"/>
            <w:tcBorders>
              <w:top w:val="nil"/>
              <w:left w:val="nil"/>
              <w:bottom w:val="nil"/>
              <w:right w:val="nil"/>
            </w:tcBorders>
            <w:shd w:val="clear" w:color="auto" w:fill="auto"/>
            <w:noWrap/>
            <w:vAlign w:val="bottom"/>
            <w:hideMark/>
          </w:tcPr>
          <w:p w14:paraId="6B60CA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JUNIOR SANTOS DA CRUZ</w:t>
            </w:r>
          </w:p>
        </w:tc>
        <w:tc>
          <w:tcPr>
            <w:tcW w:w="0" w:type="auto"/>
            <w:tcBorders>
              <w:top w:val="nil"/>
              <w:left w:val="nil"/>
              <w:bottom w:val="nil"/>
              <w:right w:val="nil"/>
            </w:tcBorders>
            <w:shd w:val="clear" w:color="auto" w:fill="auto"/>
            <w:noWrap/>
            <w:vAlign w:val="bottom"/>
            <w:hideMark/>
          </w:tcPr>
          <w:p w14:paraId="7B4AA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73546950178</w:t>
            </w:r>
          </w:p>
        </w:tc>
        <w:tc>
          <w:tcPr>
            <w:tcW w:w="0" w:type="auto"/>
            <w:tcBorders>
              <w:top w:val="nil"/>
              <w:left w:val="nil"/>
              <w:bottom w:val="nil"/>
              <w:right w:val="nil"/>
            </w:tcBorders>
            <w:shd w:val="clear" w:color="auto" w:fill="auto"/>
            <w:noWrap/>
            <w:vAlign w:val="bottom"/>
            <w:hideMark/>
          </w:tcPr>
          <w:p w14:paraId="7B2D25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0DFC20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79B6A7CB" w14:textId="77777777" w:rsidTr="0044670C">
        <w:trPr>
          <w:trHeight w:val="300"/>
        </w:trPr>
        <w:tc>
          <w:tcPr>
            <w:tcW w:w="0" w:type="auto"/>
            <w:tcBorders>
              <w:top w:val="nil"/>
              <w:left w:val="nil"/>
              <w:bottom w:val="nil"/>
              <w:right w:val="nil"/>
            </w:tcBorders>
            <w:shd w:val="clear" w:color="auto" w:fill="auto"/>
            <w:noWrap/>
            <w:vAlign w:val="bottom"/>
            <w:hideMark/>
          </w:tcPr>
          <w:p w14:paraId="523A63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2512A4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08</w:t>
            </w:r>
          </w:p>
        </w:tc>
        <w:tc>
          <w:tcPr>
            <w:tcW w:w="0" w:type="auto"/>
            <w:tcBorders>
              <w:top w:val="nil"/>
              <w:left w:val="nil"/>
              <w:bottom w:val="nil"/>
              <w:right w:val="nil"/>
            </w:tcBorders>
            <w:shd w:val="clear" w:color="auto" w:fill="auto"/>
            <w:noWrap/>
            <w:vAlign w:val="bottom"/>
            <w:hideMark/>
          </w:tcPr>
          <w:p w14:paraId="573CDE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JORGE LUIZ DE ALMEIDA</w:t>
            </w:r>
          </w:p>
        </w:tc>
        <w:tc>
          <w:tcPr>
            <w:tcW w:w="0" w:type="auto"/>
            <w:tcBorders>
              <w:top w:val="nil"/>
              <w:left w:val="nil"/>
              <w:bottom w:val="nil"/>
              <w:right w:val="nil"/>
            </w:tcBorders>
            <w:shd w:val="clear" w:color="auto" w:fill="auto"/>
            <w:noWrap/>
            <w:vAlign w:val="bottom"/>
            <w:hideMark/>
          </w:tcPr>
          <w:p w14:paraId="55382E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01693841100</w:t>
            </w:r>
          </w:p>
        </w:tc>
        <w:tc>
          <w:tcPr>
            <w:tcW w:w="0" w:type="auto"/>
            <w:tcBorders>
              <w:top w:val="nil"/>
              <w:left w:val="nil"/>
              <w:bottom w:val="nil"/>
              <w:right w:val="nil"/>
            </w:tcBorders>
            <w:shd w:val="clear" w:color="auto" w:fill="auto"/>
            <w:noWrap/>
            <w:vAlign w:val="bottom"/>
            <w:hideMark/>
          </w:tcPr>
          <w:p w14:paraId="67609E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142998,14</w:t>
            </w:r>
          </w:p>
        </w:tc>
        <w:tc>
          <w:tcPr>
            <w:tcW w:w="0" w:type="auto"/>
            <w:tcBorders>
              <w:top w:val="nil"/>
              <w:left w:val="nil"/>
              <w:bottom w:val="nil"/>
              <w:right w:val="nil"/>
            </w:tcBorders>
            <w:shd w:val="clear" w:color="auto" w:fill="auto"/>
            <w:noWrap/>
            <w:vAlign w:val="bottom"/>
            <w:hideMark/>
          </w:tcPr>
          <w:p w14:paraId="00BD50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10/05/2033</w:t>
            </w:r>
          </w:p>
        </w:tc>
      </w:tr>
      <w:tr w:rsidR="00CA73B7" w:rsidRPr="0044670C" w14:paraId="6FF964FC" w14:textId="77777777" w:rsidTr="0044670C">
        <w:trPr>
          <w:trHeight w:val="300"/>
        </w:trPr>
        <w:tc>
          <w:tcPr>
            <w:tcW w:w="0" w:type="auto"/>
            <w:tcBorders>
              <w:top w:val="nil"/>
              <w:left w:val="nil"/>
              <w:bottom w:val="nil"/>
              <w:right w:val="nil"/>
            </w:tcBorders>
            <w:shd w:val="clear" w:color="auto" w:fill="auto"/>
            <w:noWrap/>
            <w:vAlign w:val="bottom"/>
            <w:hideMark/>
          </w:tcPr>
          <w:p w14:paraId="6F501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6EE941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12</w:t>
            </w:r>
          </w:p>
        </w:tc>
        <w:tc>
          <w:tcPr>
            <w:tcW w:w="0" w:type="auto"/>
            <w:tcBorders>
              <w:top w:val="nil"/>
              <w:left w:val="nil"/>
              <w:bottom w:val="nil"/>
              <w:right w:val="nil"/>
            </w:tcBorders>
            <w:shd w:val="clear" w:color="auto" w:fill="auto"/>
            <w:noWrap/>
            <w:vAlign w:val="bottom"/>
            <w:hideMark/>
          </w:tcPr>
          <w:p w14:paraId="057FC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JORGE ROCHA DA SILVA</w:t>
            </w:r>
          </w:p>
        </w:tc>
        <w:tc>
          <w:tcPr>
            <w:tcW w:w="0" w:type="auto"/>
            <w:tcBorders>
              <w:top w:val="nil"/>
              <w:left w:val="nil"/>
              <w:bottom w:val="nil"/>
              <w:right w:val="nil"/>
            </w:tcBorders>
            <w:shd w:val="clear" w:color="auto" w:fill="auto"/>
            <w:noWrap/>
            <w:vAlign w:val="bottom"/>
            <w:hideMark/>
          </w:tcPr>
          <w:p w14:paraId="112389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47498943115</w:t>
            </w:r>
          </w:p>
        </w:tc>
        <w:tc>
          <w:tcPr>
            <w:tcW w:w="0" w:type="auto"/>
            <w:tcBorders>
              <w:top w:val="nil"/>
              <w:left w:val="nil"/>
              <w:bottom w:val="nil"/>
              <w:right w:val="nil"/>
            </w:tcBorders>
            <w:shd w:val="clear" w:color="auto" w:fill="auto"/>
            <w:noWrap/>
            <w:vAlign w:val="bottom"/>
            <w:hideMark/>
          </w:tcPr>
          <w:p w14:paraId="1B6B9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166670,24</w:t>
            </w:r>
          </w:p>
        </w:tc>
        <w:tc>
          <w:tcPr>
            <w:tcW w:w="0" w:type="auto"/>
            <w:tcBorders>
              <w:top w:val="nil"/>
              <w:left w:val="nil"/>
              <w:bottom w:val="nil"/>
              <w:right w:val="nil"/>
            </w:tcBorders>
            <w:shd w:val="clear" w:color="auto" w:fill="auto"/>
            <w:noWrap/>
            <w:vAlign w:val="bottom"/>
            <w:hideMark/>
          </w:tcPr>
          <w:p w14:paraId="094325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5FF25DD" w14:textId="77777777" w:rsidTr="0044670C">
        <w:trPr>
          <w:trHeight w:val="300"/>
        </w:trPr>
        <w:tc>
          <w:tcPr>
            <w:tcW w:w="0" w:type="auto"/>
            <w:tcBorders>
              <w:top w:val="nil"/>
              <w:left w:val="nil"/>
              <w:bottom w:val="nil"/>
              <w:right w:val="nil"/>
            </w:tcBorders>
            <w:shd w:val="clear" w:color="auto" w:fill="auto"/>
            <w:noWrap/>
            <w:vAlign w:val="bottom"/>
            <w:hideMark/>
          </w:tcPr>
          <w:p w14:paraId="4DA41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2BD6A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15</w:t>
            </w:r>
          </w:p>
        </w:tc>
        <w:tc>
          <w:tcPr>
            <w:tcW w:w="0" w:type="auto"/>
            <w:tcBorders>
              <w:top w:val="nil"/>
              <w:left w:val="nil"/>
              <w:bottom w:val="nil"/>
              <w:right w:val="nil"/>
            </w:tcBorders>
            <w:shd w:val="clear" w:color="auto" w:fill="auto"/>
            <w:noWrap/>
            <w:vAlign w:val="bottom"/>
            <w:hideMark/>
          </w:tcPr>
          <w:p w14:paraId="656AD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JOSCELIO APARECIDO DA SILVA</w:t>
            </w:r>
          </w:p>
        </w:tc>
        <w:tc>
          <w:tcPr>
            <w:tcW w:w="0" w:type="auto"/>
            <w:tcBorders>
              <w:top w:val="nil"/>
              <w:left w:val="nil"/>
              <w:bottom w:val="nil"/>
              <w:right w:val="nil"/>
            </w:tcBorders>
            <w:shd w:val="clear" w:color="auto" w:fill="auto"/>
            <w:noWrap/>
            <w:vAlign w:val="bottom"/>
            <w:hideMark/>
          </w:tcPr>
          <w:p w14:paraId="4DC048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87798727191</w:t>
            </w:r>
          </w:p>
        </w:tc>
        <w:tc>
          <w:tcPr>
            <w:tcW w:w="0" w:type="auto"/>
            <w:tcBorders>
              <w:top w:val="nil"/>
              <w:left w:val="nil"/>
              <w:bottom w:val="nil"/>
              <w:right w:val="nil"/>
            </w:tcBorders>
            <w:shd w:val="clear" w:color="auto" w:fill="auto"/>
            <w:noWrap/>
            <w:vAlign w:val="bottom"/>
            <w:hideMark/>
          </w:tcPr>
          <w:p w14:paraId="64970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195129,67</w:t>
            </w:r>
          </w:p>
        </w:tc>
        <w:tc>
          <w:tcPr>
            <w:tcW w:w="0" w:type="auto"/>
            <w:tcBorders>
              <w:top w:val="nil"/>
              <w:left w:val="nil"/>
              <w:bottom w:val="nil"/>
              <w:right w:val="nil"/>
            </w:tcBorders>
            <w:shd w:val="clear" w:color="auto" w:fill="auto"/>
            <w:noWrap/>
            <w:vAlign w:val="bottom"/>
            <w:hideMark/>
          </w:tcPr>
          <w:p w14:paraId="1202F1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BA3C2E3" w14:textId="77777777" w:rsidTr="0044670C">
        <w:trPr>
          <w:trHeight w:val="300"/>
        </w:trPr>
        <w:tc>
          <w:tcPr>
            <w:tcW w:w="0" w:type="auto"/>
            <w:tcBorders>
              <w:top w:val="nil"/>
              <w:left w:val="nil"/>
              <w:bottom w:val="nil"/>
              <w:right w:val="nil"/>
            </w:tcBorders>
            <w:shd w:val="clear" w:color="auto" w:fill="auto"/>
            <w:noWrap/>
            <w:vAlign w:val="bottom"/>
            <w:hideMark/>
          </w:tcPr>
          <w:p w14:paraId="785C4D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08237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12</w:t>
            </w:r>
          </w:p>
        </w:tc>
        <w:tc>
          <w:tcPr>
            <w:tcW w:w="0" w:type="auto"/>
            <w:tcBorders>
              <w:top w:val="nil"/>
              <w:left w:val="nil"/>
              <w:bottom w:val="nil"/>
              <w:right w:val="nil"/>
            </w:tcBorders>
            <w:shd w:val="clear" w:color="auto" w:fill="auto"/>
            <w:noWrap/>
            <w:vAlign w:val="bottom"/>
            <w:hideMark/>
          </w:tcPr>
          <w:p w14:paraId="52C12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AIRES MARAFON</w:t>
            </w:r>
          </w:p>
        </w:tc>
        <w:tc>
          <w:tcPr>
            <w:tcW w:w="0" w:type="auto"/>
            <w:tcBorders>
              <w:top w:val="nil"/>
              <w:left w:val="nil"/>
              <w:bottom w:val="nil"/>
              <w:right w:val="nil"/>
            </w:tcBorders>
            <w:shd w:val="clear" w:color="auto" w:fill="auto"/>
            <w:noWrap/>
            <w:vAlign w:val="bottom"/>
            <w:hideMark/>
          </w:tcPr>
          <w:p w14:paraId="56FFF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36613924172</w:t>
            </w:r>
          </w:p>
        </w:tc>
        <w:tc>
          <w:tcPr>
            <w:tcW w:w="0" w:type="auto"/>
            <w:tcBorders>
              <w:top w:val="nil"/>
              <w:left w:val="nil"/>
              <w:bottom w:val="nil"/>
              <w:right w:val="nil"/>
            </w:tcBorders>
            <w:shd w:val="clear" w:color="auto" w:fill="auto"/>
            <w:noWrap/>
            <w:vAlign w:val="bottom"/>
            <w:hideMark/>
          </w:tcPr>
          <w:p w14:paraId="35EC9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22748,71</w:t>
            </w:r>
          </w:p>
        </w:tc>
        <w:tc>
          <w:tcPr>
            <w:tcW w:w="0" w:type="auto"/>
            <w:tcBorders>
              <w:top w:val="nil"/>
              <w:left w:val="nil"/>
              <w:bottom w:val="nil"/>
              <w:right w:val="nil"/>
            </w:tcBorders>
            <w:shd w:val="clear" w:color="auto" w:fill="auto"/>
            <w:noWrap/>
            <w:vAlign w:val="bottom"/>
            <w:hideMark/>
          </w:tcPr>
          <w:p w14:paraId="510E4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30/01/2023</w:t>
            </w:r>
          </w:p>
        </w:tc>
      </w:tr>
      <w:tr w:rsidR="00CA73B7" w:rsidRPr="0044670C" w14:paraId="12EE3C97" w14:textId="77777777" w:rsidTr="0044670C">
        <w:trPr>
          <w:trHeight w:val="300"/>
        </w:trPr>
        <w:tc>
          <w:tcPr>
            <w:tcW w:w="0" w:type="auto"/>
            <w:tcBorders>
              <w:top w:val="nil"/>
              <w:left w:val="nil"/>
              <w:bottom w:val="nil"/>
              <w:right w:val="nil"/>
            </w:tcBorders>
            <w:shd w:val="clear" w:color="auto" w:fill="auto"/>
            <w:noWrap/>
            <w:vAlign w:val="bottom"/>
            <w:hideMark/>
          </w:tcPr>
          <w:p w14:paraId="44785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570EA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27</w:t>
            </w:r>
          </w:p>
        </w:tc>
        <w:tc>
          <w:tcPr>
            <w:tcW w:w="0" w:type="auto"/>
            <w:tcBorders>
              <w:top w:val="nil"/>
              <w:left w:val="nil"/>
              <w:bottom w:val="nil"/>
              <w:right w:val="nil"/>
            </w:tcBorders>
            <w:shd w:val="clear" w:color="auto" w:fill="auto"/>
            <w:noWrap/>
            <w:vAlign w:val="bottom"/>
            <w:hideMark/>
          </w:tcPr>
          <w:p w14:paraId="67A146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CARDOSO OLIVEIRA</w:t>
            </w:r>
          </w:p>
        </w:tc>
        <w:tc>
          <w:tcPr>
            <w:tcW w:w="0" w:type="auto"/>
            <w:tcBorders>
              <w:top w:val="nil"/>
              <w:left w:val="nil"/>
              <w:bottom w:val="nil"/>
              <w:right w:val="nil"/>
            </w:tcBorders>
            <w:shd w:val="clear" w:color="auto" w:fill="auto"/>
            <w:noWrap/>
            <w:vAlign w:val="bottom"/>
            <w:hideMark/>
          </w:tcPr>
          <w:p w14:paraId="310B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04930004373</w:t>
            </w:r>
          </w:p>
        </w:tc>
        <w:tc>
          <w:tcPr>
            <w:tcW w:w="0" w:type="auto"/>
            <w:tcBorders>
              <w:top w:val="nil"/>
              <w:left w:val="nil"/>
              <w:bottom w:val="nil"/>
              <w:right w:val="nil"/>
            </w:tcBorders>
            <w:shd w:val="clear" w:color="auto" w:fill="auto"/>
            <w:noWrap/>
            <w:vAlign w:val="bottom"/>
            <w:hideMark/>
          </w:tcPr>
          <w:p w14:paraId="0EFE5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F79E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405D97" w14:textId="77777777" w:rsidTr="0044670C">
        <w:trPr>
          <w:trHeight w:val="300"/>
        </w:trPr>
        <w:tc>
          <w:tcPr>
            <w:tcW w:w="0" w:type="auto"/>
            <w:tcBorders>
              <w:top w:val="nil"/>
              <w:left w:val="nil"/>
              <w:bottom w:val="nil"/>
              <w:right w:val="nil"/>
            </w:tcBorders>
            <w:shd w:val="clear" w:color="auto" w:fill="auto"/>
            <w:noWrap/>
            <w:vAlign w:val="bottom"/>
            <w:hideMark/>
          </w:tcPr>
          <w:p w14:paraId="58972E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3ADC96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08</w:t>
            </w:r>
          </w:p>
        </w:tc>
        <w:tc>
          <w:tcPr>
            <w:tcW w:w="0" w:type="auto"/>
            <w:tcBorders>
              <w:top w:val="nil"/>
              <w:left w:val="nil"/>
              <w:bottom w:val="nil"/>
              <w:right w:val="nil"/>
            </w:tcBorders>
            <w:shd w:val="clear" w:color="auto" w:fill="auto"/>
            <w:noWrap/>
            <w:vAlign w:val="bottom"/>
            <w:hideMark/>
          </w:tcPr>
          <w:p w14:paraId="3B7C7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vAlign w:val="bottom"/>
            <w:hideMark/>
          </w:tcPr>
          <w:p w14:paraId="307D2B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56017790153</w:t>
            </w:r>
          </w:p>
        </w:tc>
        <w:tc>
          <w:tcPr>
            <w:tcW w:w="0" w:type="auto"/>
            <w:tcBorders>
              <w:top w:val="nil"/>
              <w:left w:val="nil"/>
              <w:bottom w:val="nil"/>
              <w:right w:val="nil"/>
            </w:tcBorders>
            <w:shd w:val="clear" w:color="auto" w:fill="auto"/>
            <w:noWrap/>
            <w:vAlign w:val="bottom"/>
            <w:hideMark/>
          </w:tcPr>
          <w:p w14:paraId="4CF610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175723,83</w:t>
            </w:r>
          </w:p>
        </w:tc>
        <w:tc>
          <w:tcPr>
            <w:tcW w:w="0" w:type="auto"/>
            <w:tcBorders>
              <w:top w:val="nil"/>
              <w:left w:val="nil"/>
              <w:bottom w:val="nil"/>
              <w:right w:val="nil"/>
            </w:tcBorders>
            <w:shd w:val="clear" w:color="auto" w:fill="auto"/>
            <w:noWrap/>
            <w:vAlign w:val="bottom"/>
            <w:hideMark/>
          </w:tcPr>
          <w:p w14:paraId="16E272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22E93B8" w14:textId="77777777" w:rsidTr="0044670C">
        <w:trPr>
          <w:trHeight w:val="300"/>
        </w:trPr>
        <w:tc>
          <w:tcPr>
            <w:tcW w:w="0" w:type="auto"/>
            <w:tcBorders>
              <w:top w:val="nil"/>
              <w:left w:val="nil"/>
              <w:bottom w:val="nil"/>
              <w:right w:val="nil"/>
            </w:tcBorders>
            <w:shd w:val="clear" w:color="auto" w:fill="auto"/>
            <w:noWrap/>
            <w:vAlign w:val="bottom"/>
            <w:hideMark/>
          </w:tcPr>
          <w:p w14:paraId="2853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15239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04</w:t>
            </w:r>
          </w:p>
        </w:tc>
        <w:tc>
          <w:tcPr>
            <w:tcW w:w="0" w:type="auto"/>
            <w:tcBorders>
              <w:top w:val="nil"/>
              <w:left w:val="nil"/>
              <w:bottom w:val="nil"/>
              <w:right w:val="nil"/>
            </w:tcBorders>
            <w:shd w:val="clear" w:color="auto" w:fill="auto"/>
            <w:noWrap/>
            <w:vAlign w:val="bottom"/>
            <w:hideMark/>
          </w:tcPr>
          <w:p w14:paraId="10ECBF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FRANKLIM</w:t>
            </w:r>
          </w:p>
        </w:tc>
        <w:tc>
          <w:tcPr>
            <w:tcW w:w="0" w:type="auto"/>
            <w:tcBorders>
              <w:top w:val="nil"/>
              <w:left w:val="nil"/>
              <w:bottom w:val="nil"/>
              <w:right w:val="nil"/>
            </w:tcBorders>
            <w:shd w:val="clear" w:color="auto" w:fill="auto"/>
            <w:noWrap/>
            <w:vAlign w:val="bottom"/>
            <w:hideMark/>
          </w:tcPr>
          <w:p w14:paraId="657D99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30238269272</w:t>
            </w:r>
          </w:p>
        </w:tc>
        <w:tc>
          <w:tcPr>
            <w:tcW w:w="0" w:type="auto"/>
            <w:tcBorders>
              <w:top w:val="nil"/>
              <w:left w:val="nil"/>
              <w:bottom w:val="nil"/>
              <w:right w:val="nil"/>
            </w:tcBorders>
            <w:shd w:val="clear" w:color="auto" w:fill="auto"/>
            <w:noWrap/>
            <w:vAlign w:val="bottom"/>
            <w:hideMark/>
          </w:tcPr>
          <w:p w14:paraId="1E8436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51234C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8EA622B" w14:textId="77777777" w:rsidTr="0044670C">
        <w:trPr>
          <w:trHeight w:val="300"/>
        </w:trPr>
        <w:tc>
          <w:tcPr>
            <w:tcW w:w="0" w:type="auto"/>
            <w:tcBorders>
              <w:top w:val="nil"/>
              <w:left w:val="nil"/>
              <w:bottom w:val="nil"/>
              <w:right w:val="nil"/>
            </w:tcBorders>
            <w:shd w:val="clear" w:color="auto" w:fill="auto"/>
            <w:noWrap/>
            <w:vAlign w:val="bottom"/>
            <w:hideMark/>
          </w:tcPr>
          <w:p w14:paraId="5FE5E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112459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18</w:t>
            </w:r>
          </w:p>
        </w:tc>
        <w:tc>
          <w:tcPr>
            <w:tcW w:w="0" w:type="auto"/>
            <w:tcBorders>
              <w:top w:val="nil"/>
              <w:left w:val="nil"/>
              <w:bottom w:val="nil"/>
              <w:right w:val="nil"/>
            </w:tcBorders>
            <w:shd w:val="clear" w:color="auto" w:fill="auto"/>
            <w:noWrap/>
            <w:vAlign w:val="bottom"/>
            <w:hideMark/>
          </w:tcPr>
          <w:p w14:paraId="3A7D33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JOSE DA SILVA COSTA FILHO</w:t>
            </w:r>
          </w:p>
        </w:tc>
        <w:tc>
          <w:tcPr>
            <w:tcW w:w="0" w:type="auto"/>
            <w:tcBorders>
              <w:top w:val="nil"/>
              <w:left w:val="nil"/>
              <w:bottom w:val="nil"/>
              <w:right w:val="nil"/>
            </w:tcBorders>
            <w:shd w:val="clear" w:color="auto" w:fill="auto"/>
            <w:noWrap/>
            <w:vAlign w:val="bottom"/>
            <w:hideMark/>
          </w:tcPr>
          <w:p w14:paraId="701CDD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00466759142</w:t>
            </w:r>
          </w:p>
        </w:tc>
        <w:tc>
          <w:tcPr>
            <w:tcW w:w="0" w:type="auto"/>
            <w:tcBorders>
              <w:top w:val="nil"/>
              <w:left w:val="nil"/>
              <w:bottom w:val="nil"/>
              <w:right w:val="nil"/>
            </w:tcBorders>
            <w:shd w:val="clear" w:color="auto" w:fill="auto"/>
            <w:noWrap/>
            <w:vAlign w:val="bottom"/>
            <w:hideMark/>
          </w:tcPr>
          <w:p w14:paraId="1E64BF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167367,46</w:t>
            </w:r>
          </w:p>
        </w:tc>
        <w:tc>
          <w:tcPr>
            <w:tcW w:w="0" w:type="auto"/>
            <w:tcBorders>
              <w:top w:val="nil"/>
              <w:left w:val="nil"/>
              <w:bottom w:val="nil"/>
              <w:right w:val="nil"/>
            </w:tcBorders>
            <w:shd w:val="clear" w:color="auto" w:fill="auto"/>
            <w:noWrap/>
            <w:vAlign w:val="bottom"/>
            <w:hideMark/>
          </w:tcPr>
          <w:p w14:paraId="1A0625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31F935CA" w14:textId="77777777" w:rsidTr="0044670C">
        <w:trPr>
          <w:trHeight w:val="300"/>
        </w:trPr>
        <w:tc>
          <w:tcPr>
            <w:tcW w:w="0" w:type="auto"/>
            <w:tcBorders>
              <w:top w:val="nil"/>
              <w:left w:val="nil"/>
              <w:bottom w:val="nil"/>
              <w:right w:val="nil"/>
            </w:tcBorders>
            <w:shd w:val="clear" w:color="auto" w:fill="auto"/>
            <w:noWrap/>
            <w:vAlign w:val="bottom"/>
            <w:hideMark/>
          </w:tcPr>
          <w:p w14:paraId="52C5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304</w:t>
            </w:r>
          </w:p>
        </w:tc>
        <w:tc>
          <w:tcPr>
            <w:tcW w:w="0" w:type="auto"/>
            <w:tcBorders>
              <w:top w:val="nil"/>
              <w:left w:val="nil"/>
              <w:bottom w:val="nil"/>
              <w:right w:val="nil"/>
            </w:tcBorders>
            <w:shd w:val="clear" w:color="auto" w:fill="auto"/>
            <w:noWrap/>
            <w:vAlign w:val="bottom"/>
            <w:hideMark/>
          </w:tcPr>
          <w:p w14:paraId="6ABA0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06</w:t>
            </w:r>
          </w:p>
        </w:tc>
        <w:tc>
          <w:tcPr>
            <w:tcW w:w="0" w:type="auto"/>
            <w:tcBorders>
              <w:top w:val="nil"/>
              <w:left w:val="nil"/>
              <w:bottom w:val="nil"/>
              <w:right w:val="nil"/>
            </w:tcBorders>
            <w:shd w:val="clear" w:color="auto" w:fill="auto"/>
            <w:noWrap/>
            <w:vAlign w:val="bottom"/>
            <w:hideMark/>
          </w:tcPr>
          <w:p w14:paraId="7D0044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EDSON DA SILVA</w:t>
            </w:r>
          </w:p>
        </w:tc>
        <w:tc>
          <w:tcPr>
            <w:tcW w:w="0" w:type="auto"/>
            <w:tcBorders>
              <w:top w:val="nil"/>
              <w:left w:val="nil"/>
              <w:bottom w:val="nil"/>
              <w:right w:val="nil"/>
            </w:tcBorders>
            <w:shd w:val="clear" w:color="auto" w:fill="auto"/>
            <w:noWrap/>
            <w:vAlign w:val="bottom"/>
            <w:hideMark/>
          </w:tcPr>
          <w:p w14:paraId="0E545A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03927742163</w:t>
            </w:r>
          </w:p>
        </w:tc>
        <w:tc>
          <w:tcPr>
            <w:tcW w:w="0" w:type="auto"/>
            <w:tcBorders>
              <w:top w:val="nil"/>
              <w:left w:val="nil"/>
              <w:bottom w:val="nil"/>
              <w:right w:val="nil"/>
            </w:tcBorders>
            <w:shd w:val="clear" w:color="auto" w:fill="auto"/>
            <w:noWrap/>
            <w:vAlign w:val="bottom"/>
            <w:hideMark/>
          </w:tcPr>
          <w:p w14:paraId="5524A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134178,11</w:t>
            </w:r>
          </w:p>
        </w:tc>
        <w:tc>
          <w:tcPr>
            <w:tcW w:w="0" w:type="auto"/>
            <w:tcBorders>
              <w:top w:val="nil"/>
              <w:left w:val="nil"/>
              <w:bottom w:val="nil"/>
              <w:right w:val="nil"/>
            </w:tcBorders>
            <w:shd w:val="clear" w:color="auto" w:fill="auto"/>
            <w:noWrap/>
            <w:vAlign w:val="bottom"/>
            <w:hideMark/>
          </w:tcPr>
          <w:p w14:paraId="7A65E4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77A7B212" w14:textId="77777777" w:rsidTr="0044670C">
        <w:trPr>
          <w:trHeight w:val="300"/>
        </w:trPr>
        <w:tc>
          <w:tcPr>
            <w:tcW w:w="0" w:type="auto"/>
            <w:tcBorders>
              <w:top w:val="nil"/>
              <w:left w:val="nil"/>
              <w:bottom w:val="nil"/>
              <w:right w:val="nil"/>
            </w:tcBorders>
            <w:shd w:val="clear" w:color="auto" w:fill="auto"/>
            <w:noWrap/>
            <w:vAlign w:val="bottom"/>
            <w:hideMark/>
          </w:tcPr>
          <w:p w14:paraId="40915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234AC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06</w:t>
            </w:r>
          </w:p>
        </w:tc>
        <w:tc>
          <w:tcPr>
            <w:tcW w:w="0" w:type="auto"/>
            <w:tcBorders>
              <w:top w:val="nil"/>
              <w:left w:val="nil"/>
              <w:bottom w:val="nil"/>
              <w:right w:val="nil"/>
            </w:tcBorders>
            <w:shd w:val="clear" w:color="auto" w:fill="auto"/>
            <w:noWrap/>
            <w:vAlign w:val="bottom"/>
            <w:hideMark/>
          </w:tcPr>
          <w:p w14:paraId="06A2B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EMIDIO MACEDO</w:t>
            </w:r>
          </w:p>
        </w:tc>
        <w:tc>
          <w:tcPr>
            <w:tcW w:w="0" w:type="auto"/>
            <w:tcBorders>
              <w:top w:val="nil"/>
              <w:left w:val="nil"/>
              <w:bottom w:val="nil"/>
              <w:right w:val="nil"/>
            </w:tcBorders>
            <w:shd w:val="clear" w:color="auto" w:fill="auto"/>
            <w:noWrap/>
            <w:vAlign w:val="bottom"/>
            <w:hideMark/>
          </w:tcPr>
          <w:p w14:paraId="2C83D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80191614149</w:t>
            </w:r>
          </w:p>
        </w:tc>
        <w:tc>
          <w:tcPr>
            <w:tcW w:w="0" w:type="auto"/>
            <w:tcBorders>
              <w:top w:val="nil"/>
              <w:left w:val="nil"/>
              <w:bottom w:val="nil"/>
              <w:right w:val="nil"/>
            </w:tcBorders>
            <w:shd w:val="clear" w:color="auto" w:fill="auto"/>
            <w:noWrap/>
            <w:vAlign w:val="bottom"/>
            <w:hideMark/>
          </w:tcPr>
          <w:p w14:paraId="589ADC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172153,54</w:t>
            </w:r>
          </w:p>
        </w:tc>
        <w:tc>
          <w:tcPr>
            <w:tcW w:w="0" w:type="auto"/>
            <w:tcBorders>
              <w:top w:val="nil"/>
              <w:left w:val="nil"/>
              <w:bottom w:val="nil"/>
              <w:right w:val="nil"/>
            </w:tcBorders>
            <w:shd w:val="clear" w:color="auto" w:fill="auto"/>
            <w:noWrap/>
            <w:vAlign w:val="bottom"/>
            <w:hideMark/>
          </w:tcPr>
          <w:p w14:paraId="47FE08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71FDF9EF" w14:textId="77777777" w:rsidTr="0044670C">
        <w:trPr>
          <w:trHeight w:val="300"/>
        </w:trPr>
        <w:tc>
          <w:tcPr>
            <w:tcW w:w="0" w:type="auto"/>
            <w:tcBorders>
              <w:top w:val="nil"/>
              <w:left w:val="nil"/>
              <w:bottom w:val="nil"/>
              <w:right w:val="nil"/>
            </w:tcBorders>
            <w:shd w:val="clear" w:color="auto" w:fill="auto"/>
            <w:noWrap/>
            <w:vAlign w:val="bottom"/>
            <w:hideMark/>
          </w:tcPr>
          <w:p w14:paraId="776752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51E527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08</w:t>
            </w:r>
          </w:p>
        </w:tc>
        <w:tc>
          <w:tcPr>
            <w:tcW w:w="0" w:type="auto"/>
            <w:tcBorders>
              <w:top w:val="nil"/>
              <w:left w:val="nil"/>
              <w:bottom w:val="nil"/>
              <w:right w:val="nil"/>
            </w:tcBorders>
            <w:shd w:val="clear" w:color="auto" w:fill="auto"/>
            <w:noWrap/>
            <w:vAlign w:val="bottom"/>
            <w:hideMark/>
          </w:tcPr>
          <w:p w14:paraId="5F2E74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HENRIQUE RODRIGUES</w:t>
            </w:r>
          </w:p>
        </w:tc>
        <w:tc>
          <w:tcPr>
            <w:tcW w:w="0" w:type="auto"/>
            <w:tcBorders>
              <w:top w:val="nil"/>
              <w:left w:val="nil"/>
              <w:bottom w:val="nil"/>
              <w:right w:val="nil"/>
            </w:tcBorders>
            <w:shd w:val="clear" w:color="auto" w:fill="auto"/>
            <w:noWrap/>
            <w:vAlign w:val="bottom"/>
            <w:hideMark/>
          </w:tcPr>
          <w:p w14:paraId="14365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04384854161</w:t>
            </w:r>
          </w:p>
        </w:tc>
        <w:tc>
          <w:tcPr>
            <w:tcW w:w="0" w:type="auto"/>
            <w:tcBorders>
              <w:top w:val="nil"/>
              <w:left w:val="nil"/>
              <w:bottom w:val="nil"/>
              <w:right w:val="nil"/>
            </w:tcBorders>
            <w:shd w:val="clear" w:color="auto" w:fill="auto"/>
            <w:noWrap/>
            <w:vAlign w:val="bottom"/>
            <w:hideMark/>
          </w:tcPr>
          <w:p w14:paraId="02BFAC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E446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2C3E55DA" w14:textId="77777777" w:rsidTr="0044670C">
        <w:trPr>
          <w:trHeight w:val="300"/>
        </w:trPr>
        <w:tc>
          <w:tcPr>
            <w:tcW w:w="0" w:type="auto"/>
            <w:tcBorders>
              <w:top w:val="nil"/>
              <w:left w:val="nil"/>
              <w:bottom w:val="nil"/>
              <w:right w:val="nil"/>
            </w:tcBorders>
            <w:shd w:val="clear" w:color="auto" w:fill="auto"/>
            <w:noWrap/>
            <w:vAlign w:val="bottom"/>
            <w:hideMark/>
          </w:tcPr>
          <w:p w14:paraId="376A47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035808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20</w:t>
            </w:r>
          </w:p>
        </w:tc>
        <w:tc>
          <w:tcPr>
            <w:tcW w:w="0" w:type="auto"/>
            <w:tcBorders>
              <w:top w:val="nil"/>
              <w:left w:val="nil"/>
              <w:bottom w:val="nil"/>
              <w:right w:val="nil"/>
            </w:tcBorders>
            <w:shd w:val="clear" w:color="auto" w:fill="auto"/>
            <w:noWrap/>
            <w:vAlign w:val="bottom"/>
            <w:hideMark/>
          </w:tcPr>
          <w:p w14:paraId="635B5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PEREIRA LUIZ</w:t>
            </w:r>
          </w:p>
        </w:tc>
        <w:tc>
          <w:tcPr>
            <w:tcW w:w="0" w:type="auto"/>
            <w:tcBorders>
              <w:top w:val="nil"/>
              <w:left w:val="nil"/>
              <w:bottom w:val="nil"/>
              <w:right w:val="nil"/>
            </w:tcBorders>
            <w:shd w:val="clear" w:color="auto" w:fill="auto"/>
            <w:noWrap/>
            <w:vAlign w:val="bottom"/>
            <w:hideMark/>
          </w:tcPr>
          <w:p w14:paraId="41C1A0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32625189134</w:t>
            </w:r>
          </w:p>
        </w:tc>
        <w:tc>
          <w:tcPr>
            <w:tcW w:w="0" w:type="auto"/>
            <w:tcBorders>
              <w:top w:val="nil"/>
              <w:left w:val="nil"/>
              <w:bottom w:val="nil"/>
              <w:right w:val="nil"/>
            </w:tcBorders>
            <w:shd w:val="clear" w:color="auto" w:fill="auto"/>
            <w:noWrap/>
            <w:vAlign w:val="bottom"/>
            <w:hideMark/>
          </w:tcPr>
          <w:p w14:paraId="3C467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76F190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25/07/2035</w:t>
            </w:r>
          </w:p>
        </w:tc>
      </w:tr>
      <w:tr w:rsidR="00CA73B7" w:rsidRPr="0044670C" w14:paraId="3EA9FC02" w14:textId="77777777" w:rsidTr="0044670C">
        <w:trPr>
          <w:trHeight w:val="300"/>
        </w:trPr>
        <w:tc>
          <w:tcPr>
            <w:tcW w:w="0" w:type="auto"/>
            <w:tcBorders>
              <w:top w:val="nil"/>
              <w:left w:val="nil"/>
              <w:bottom w:val="nil"/>
              <w:right w:val="nil"/>
            </w:tcBorders>
            <w:shd w:val="clear" w:color="auto" w:fill="auto"/>
            <w:noWrap/>
            <w:vAlign w:val="bottom"/>
            <w:hideMark/>
          </w:tcPr>
          <w:p w14:paraId="6E706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68E4B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27</w:t>
            </w:r>
          </w:p>
        </w:tc>
        <w:tc>
          <w:tcPr>
            <w:tcW w:w="0" w:type="auto"/>
            <w:tcBorders>
              <w:top w:val="nil"/>
              <w:left w:val="nil"/>
              <w:bottom w:val="nil"/>
              <w:right w:val="nil"/>
            </w:tcBorders>
            <w:shd w:val="clear" w:color="auto" w:fill="auto"/>
            <w:noWrap/>
            <w:vAlign w:val="bottom"/>
            <w:hideMark/>
          </w:tcPr>
          <w:p w14:paraId="29D358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2BF33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2DC7F6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6B448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41CE5FE2" w14:textId="77777777" w:rsidTr="0044670C">
        <w:trPr>
          <w:trHeight w:val="300"/>
        </w:trPr>
        <w:tc>
          <w:tcPr>
            <w:tcW w:w="0" w:type="auto"/>
            <w:tcBorders>
              <w:top w:val="nil"/>
              <w:left w:val="nil"/>
              <w:bottom w:val="nil"/>
              <w:right w:val="nil"/>
            </w:tcBorders>
            <w:shd w:val="clear" w:color="auto" w:fill="auto"/>
            <w:noWrap/>
            <w:vAlign w:val="bottom"/>
            <w:hideMark/>
          </w:tcPr>
          <w:p w14:paraId="1A35B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1AC522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28</w:t>
            </w:r>
          </w:p>
        </w:tc>
        <w:tc>
          <w:tcPr>
            <w:tcW w:w="0" w:type="auto"/>
            <w:tcBorders>
              <w:top w:val="nil"/>
              <w:left w:val="nil"/>
              <w:bottom w:val="nil"/>
              <w:right w:val="nil"/>
            </w:tcBorders>
            <w:shd w:val="clear" w:color="auto" w:fill="auto"/>
            <w:noWrap/>
            <w:vAlign w:val="bottom"/>
            <w:hideMark/>
          </w:tcPr>
          <w:p w14:paraId="17D0AD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3B8D9F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43234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3C7A7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943616D" w14:textId="77777777" w:rsidTr="0044670C">
        <w:trPr>
          <w:trHeight w:val="300"/>
        </w:trPr>
        <w:tc>
          <w:tcPr>
            <w:tcW w:w="0" w:type="auto"/>
            <w:tcBorders>
              <w:top w:val="nil"/>
              <w:left w:val="nil"/>
              <w:bottom w:val="nil"/>
              <w:right w:val="nil"/>
            </w:tcBorders>
            <w:shd w:val="clear" w:color="auto" w:fill="auto"/>
            <w:noWrap/>
            <w:vAlign w:val="bottom"/>
            <w:hideMark/>
          </w:tcPr>
          <w:p w14:paraId="25413E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530BD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02</w:t>
            </w:r>
          </w:p>
        </w:tc>
        <w:tc>
          <w:tcPr>
            <w:tcW w:w="0" w:type="auto"/>
            <w:tcBorders>
              <w:top w:val="nil"/>
              <w:left w:val="nil"/>
              <w:bottom w:val="nil"/>
              <w:right w:val="nil"/>
            </w:tcBorders>
            <w:shd w:val="clear" w:color="auto" w:fill="auto"/>
            <w:noWrap/>
            <w:vAlign w:val="bottom"/>
            <w:hideMark/>
          </w:tcPr>
          <w:p w14:paraId="08D905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08BE0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7CB59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193424,29</w:t>
            </w:r>
          </w:p>
        </w:tc>
        <w:tc>
          <w:tcPr>
            <w:tcW w:w="0" w:type="auto"/>
            <w:tcBorders>
              <w:top w:val="nil"/>
              <w:left w:val="nil"/>
              <w:bottom w:val="nil"/>
              <w:right w:val="nil"/>
            </w:tcBorders>
            <w:shd w:val="clear" w:color="auto" w:fill="auto"/>
            <w:noWrap/>
            <w:vAlign w:val="bottom"/>
            <w:hideMark/>
          </w:tcPr>
          <w:p w14:paraId="5E6950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EE932E" w14:textId="77777777" w:rsidTr="0044670C">
        <w:trPr>
          <w:trHeight w:val="300"/>
        </w:trPr>
        <w:tc>
          <w:tcPr>
            <w:tcW w:w="0" w:type="auto"/>
            <w:tcBorders>
              <w:top w:val="nil"/>
              <w:left w:val="nil"/>
              <w:bottom w:val="nil"/>
              <w:right w:val="nil"/>
            </w:tcBorders>
            <w:shd w:val="clear" w:color="auto" w:fill="auto"/>
            <w:noWrap/>
            <w:vAlign w:val="bottom"/>
            <w:hideMark/>
          </w:tcPr>
          <w:p w14:paraId="78FD5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2AA393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03</w:t>
            </w:r>
          </w:p>
        </w:tc>
        <w:tc>
          <w:tcPr>
            <w:tcW w:w="0" w:type="auto"/>
            <w:tcBorders>
              <w:top w:val="nil"/>
              <w:left w:val="nil"/>
              <w:bottom w:val="nil"/>
              <w:right w:val="nil"/>
            </w:tcBorders>
            <w:shd w:val="clear" w:color="auto" w:fill="auto"/>
            <w:noWrap/>
            <w:vAlign w:val="bottom"/>
            <w:hideMark/>
          </w:tcPr>
          <w:p w14:paraId="6070A7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5CE6F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2440A8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193472,07</w:t>
            </w:r>
          </w:p>
        </w:tc>
        <w:tc>
          <w:tcPr>
            <w:tcW w:w="0" w:type="auto"/>
            <w:tcBorders>
              <w:top w:val="nil"/>
              <w:left w:val="nil"/>
              <w:bottom w:val="nil"/>
              <w:right w:val="nil"/>
            </w:tcBorders>
            <w:shd w:val="clear" w:color="auto" w:fill="auto"/>
            <w:noWrap/>
            <w:vAlign w:val="bottom"/>
            <w:hideMark/>
          </w:tcPr>
          <w:p w14:paraId="5F8E0F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1DAD2527" w14:textId="77777777" w:rsidTr="0044670C">
        <w:trPr>
          <w:trHeight w:val="300"/>
        </w:trPr>
        <w:tc>
          <w:tcPr>
            <w:tcW w:w="0" w:type="auto"/>
            <w:tcBorders>
              <w:top w:val="nil"/>
              <w:left w:val="nil"/>
              <w:bottom w:val="nil"/>
              <w:right w:val="nil"/>
            </w:tcBorders>
            <w:shd w:val="clear" w:color="auto" w:fill="auto"/>
            <w:noWrap/>
            <w:vAlign w:val="bottom"/>
            <w:hideMark/>
          </w:tcPr>
          <w:p w14:paraId="46913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4BD5A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07</w:t>
            </w:r>
          </w:p>
        </w:tc>
        <w:tc>
          <w:tcPr>
            <w:tcW w:w="0" w:type="auto"/>
            <w:tcBorders>
              <w:top w:val="nil"/>
              <w:left w:val="nil"/>
              <w:bottom w:val="nil"/>
              <w:right w:val="nil"/>
            </w:tcBorders>
            <w:shd w:val="clear" w:color="auto" w:fill="auto"/>
            <w:noWrap/>
            <w:vAlign w:val="bottom"/>
            <w:hideMark/>
          </w:tcPr>
          <w:p w14:paraId="5E808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MEDEIROS</w:t>
            </w:r>
          </w:p>
        </w:tc>
        <w:tc>
          <w:tcPr>
            <w:tcW w:w="0" w:type="auto"/>
            <w:tcBorders>
              <w:top w:val="nil"/>
              <w:left w:val="nil"/>
              <w:bottom w:val="nil"/>
              <w:right w:val="nil"/>
            </w:tcBorders>
            <w:shd w:val="clear" w:color="auto" w:fill="auto"/>
            <w:noWrap/>
            <w:vAlign w:val="bottom"/>
            <w:hideMark/>
          </w:tcPr>
          <w:p w14:paraId="04715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22916199268</w:t>
            </w:r>
          </w:p>
        </w:tc>
        <w:tc>
          <w:tcPr>
            <w:tcW w:w="0" w:type="auto"/>
            <w:tcBorders>
              <w:top w:val="nil"/>
              <w:left w:val="nil"/>
              <w:bottom w:val="nil"/>
              <w:right w:val="nil"/>
            </w:tcBorders>
            <w:shd w:val="clear" w:color="auto" w:fill="auto"/>
            <w:noWrap/>
            <w:vAlign w:val="bottom"/>
            <w:hideMark/>
          </w:tcPr>
          <w:p w14:paraId="0BE99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154330,04</w:t>
            </w:r>
          </w:p>
        </w:tc>
        <w:tc>
          <w:tcPr>
            <w:tcW w:w="0" w:type="auto"/>
            <w:tcBorders>
              <w:top w:val="nil"/>
              <w:left w:val="nil"/>
              <w:bottom w:val="nil"/>
              <w:right w:val="nil"/>
            </w:tcBorders>
            <w:shd w:val="clear" w:color="auto" w:fill="auto"/>
            <w:noWrap/>
            <w:vAlign w:val="bottom"/>
            <w:hideMark/>
          </w:tcPr>
          <w:p w14:paraId="1C6D06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9AF3721" w14:textId="77777777" w:rsidTr="0044670C">
        <w:trPr>
          <w:trHeight w:val="300"/>
        </w:trPr>
        <w:tc>
          <w:tcPr>
            <w:tcW w:w="0" w:type="auto"/>
            <w:tcBorders>
              <w:top w:val="nil"/>
              <w:left w:val="nil"/>
              <w:bottom w:val="nil"/>
              <w:right w:val="nil"/>
            </w:tcBorders>
            <w:shd w:val="clear" w:color="auto" w:fill="auto"/>
            <w:noWrap/>
            <w:vAlign w:val="bottom"/>
            <w:hideMark/>
          </w:tcPr>
          <w:p w14:paraId="16770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7039BB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16</w:t>
            </w:r>
          </w:p>
        </w:tc>
        <w:tc>
          <w:tcPr>
            <w:tcW w:w="0" w:type="auto"/>
            <w:tcBorders>
              <w:top w:val="nil"/>
              <w:left w:val="nil"/>
              <w:bottom w:val="nil"/>
              <w:right w:val="nil"/>
            </w:tcBorders>
            <w:shd w:val="clear" w:color="auto" w:fill="auto"/>
            <w:noWrap/>
            <w:vAlign w:val="bottom"/>
            <w:hideMark/>
          </w:tcPr>
          <w:p w14:paraId="71D7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VIEIRA DOS SANTOS GOMES</w:t>
            </w:r>
          </w:p>
        </w:tc>
        <w:tc>
          <w:tcPr>
            <w:tcW w:w="0" w:type="auto"/>
            <w:tcBorders>
              <w:top w:val="nil"/>
              <w:left w:val="nil"/>
              <w:bottom w:val="nil"/>
              <w:right w:val="nil"/>
            </w:tcBorders>
            <w:shd w:val="clear" w:color="auto" w:fill="auto"/>
            <w:noWrap/>
            <w:vAlign w:val="bottom"/>
            <w:hideMark/>
          </w:tcPr>
          <w:p w14:paraId="02DC5F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38413329191</w:t>
            </w:r>
          </w:p>
        </w:tc>
        <w:tc>
          <w:tcPr>
            <w:tcW w:w="0" w:type="auto"/>
            <w:tcBorders>
              <w:top w:val="nil"/>
              <w:left w:val="nil"/>
              <w:bottom w:val="nil"/>
              <w:right w:val="nil"/>
            </w:tcBorders>
            <w:shd w:val="clear" w:color="auto" w:fill="auto"/>
            <w:noWrap/>
            <w:vAlign w:val="bottom"/>
            <w:hideMark/>
          </w:tcPr>
          <w:p w14:paraId="5B393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175170,72</w:t>
            </w:r>
          </w:p>
        </w:tc>
        <w:tc>
          <w:tcPr>
            <w:tcW w:w="0" w:type="auto"/>
            <w:tcBorders>
              <w:top w:val="nil"/>
              <w:left w:val="nil"/>
              <w:bottom w:val="nil"/>
              <w:right w:val="nil"/>
            </w:tcBorders>
            <w:shd w:val="clear" w:color="auto" w:fill="auto"/>
            <w:noWrap/>
            <w:vAlign w:val="bottom"/>
            <w:hideMark/>
          </w:tcPr>
          <w:p w14:paraId="3D914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0B428A2D" w14:textId="77777777" w:rsidTr="0044670C">
        <w:trPr>
          <w:trHeight w:val="300"/>
        </w:trPr>
        <w:tc>
          <w:tcPr>
            <w:tcW w:w="0" w:type="auto"/>
            <w:tcBorders>
              <w:top w:val="nil"/>
              <w:left w:val="nil"/>
              <w:bottom w:val="nil"/>
              <w:right w:val="nil"/>
            </w:tcBorders>
            <w:shd w:val="clear" w:color="auto" w:fill="auto"/>
            <w:noWrap/>
            <w:vAlign w:val="bottom"/>
            <w:hideMark/>
          </w:tcPr>
          <w:p w14:paraId="21E2B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10FB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05</w:t>
            </w:r>
          </w:p>
        </w:tc>
        <w:tc>
          <w:tcPr>
            <w:tcW w:w="0" w:type="auto"/>
            <w:tcBorders>
              <w:top w:val="nil"/>
              <w:left w:val="nil"/>
              <w:bottom w:val="nil"/>
              <w:right w:val="nil"/>
            </w:tcBorders>
            <w:shd w:val="clear" w:color="auto" w:fill="auto"/>
            <w:noWrap/>
            <w:vAlign w:val="bottom"/>
            <w:hideMark/>
          </w:tcPr>
          <w:p w14:paraId="213BFA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JOSIANE DA SILVA</w:t>
            </w:r>
          </w:p>
        </w:tc>
        <w:tc>
          <w:tcPr>
            <w:tcW w:w="0" w:type="auto"/>
            <w:tcBorders>
              <w:top w:val="nil"/>
              <w:left w:val="nil"/>
              <w:bottom w:val="nil"/>
              <w:right w:val="nil"/>
            </w:tcBorders>
            <w:shd w:val="clear" w:color="auto" w:fill="auto"/>
            <w:noWrap/>
            <w:vAlign w:val="bottom"/>
            <w:hideMark/>
          </w:tcPr>
          <w:p w14:paraId="14FA08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64995550100</w:t>
            </w:r>
          </w:p>
        </w:tc>
        <w:tc>
          <w:tcPr>
            <w:tcW w:w="0" w:type="auto"/>
            <w:tcBorders>
              <w:top w:val="nil"/>
              <w:left w:val="nil"/>
              <w:bottom w:val="nil"/>
              <w:right w:val="nil"/>
            </w:tcBorders>
            <w:shd w:val="clear" w:color="auto" w:fill="auto"/>
            <w:noWrap/>
            <w:vAlign w:val="bottom"/>
            <w:hideMark/>
          </w:tcPr>
          <w:p w14:paraId="5719D4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143467,3</w:t>
            </w:r>
          </w:p>
        </w:tc>
        <w:tc>
          <w:tcPr>
            <w:tcW w:w="0" w:type="auto"/>
            <w:tcBorders>
              <w:top w:val="nil"/>
              <w:left w:val="nil"/>
              <w:bottom w:val="nil"/>
              <w:right w:val="nil"/>
            </w:tcBorders>
            <w:shd w:val="clear" w:color="auto" w:fill="auto"/>
            <w:noWrap/>
            <w:vAlign w:val="bottom"/>
            <w:hideMark/>
          </w:tcPr>
          <w:p w14:paraId="14F4B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53FAA7B" w14:textId="77777777" w:rsidTr="0044670C">
        <w:trPr>
          <w:trHeight w:val="300"/>
        </w:trPr>
        <w:tc>
          <w:tcPr>
            <w:tcW w:w="0" w:type="auto"/>
            <w:tcBorders>
              <w:top w:val="nil"/>
              <w:left w:val="nil"/>
              <w:bottom w:val="nil"/>
              <w:right w:val="nil"/>
            </w:tcBorders>
            <w:shd w:val="clear" w:color="auto" w:fill="auto"/>
            <w:noWrap/>
            <w:vAlign w:val="bottom"/>
            <w:hideMark/>
          </w:tcPr>
          <w:p w14:paraId="12BB9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315</w:t>
            </w:r>
          </w:p>
        </w:tc>
        <w:tc>
          <w:tcPr>
            <w:tcW w:w="0" w:type="auto"/>
            <w:tcBorders>
              <w:top w:val="nil"/>
              <w:left w:val="nil"/>
              <w:bottom w:val="nil"/>
              <w:right w:val="nil"/>
            </w:tcBorders>
            <w:shd w:val="clear" w:color="auto" w:fill="auto"/>
            <w:noWrap/>
            <w:vAlign w:val="bottom"/>
            <w:hideMark/>
          </w:tcPr>
          <w:p w14:paraId="4153B5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17</w:t>
            </w:r>
          </w:p>
        </w:tc>
        <w:tc>
          <w:tcPr>
            <w:tcW w:w="0" w:type="auto"/>
            <w:tcBorders>
              <w:top w:val="nil"/>
              <w:left w:val="nil"/>
              <w:bottom w:val="nil"/>
              <w:right w:val="nil"/>
            </w:tcBorders>
            <w:shd w:val="clear" w:color="auto" w:fill="auto"/>
            <w:noWrap/>
            <w:vAlign w:val="bottom"/>
            <w:hideMark/>
          </w:tcPr>
          <w:p w14:paraId="43586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JOSIAS LEMES DE ALMEIDA</w:t>
            </w:r>
          </w:p>
        </w:tc>
        <w:tc>
          <w:tcPr>
            <w:tcW w:w="0" w:type="auto"/>
            <w:tcBorders>
              <w:top w:val="nil"/>
              <w:left w:val="nil"/>
              <w:bottom w:val="nil"/>
              <w:right w:val="nil"/>
            </w:tcBorders>
            <w:shd w:val="clear" w:color="auto" w:fill="auto"/>
            <w:noWrap/>
            <w:vAlign w:val="bottom"/>
            <w:hideMark/>
          </w:tcPr>
          <w:p w14:paraId="324E4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80579671100</w:t>
            </w:r>
          </w:p>
        </w:tc>
        <w:tc>
          <w:tcPr>
            <w:tcW w:w="0" w:type="auto"/>
            <w:tcBorders>
              <w:top w:val="nil"/>
              <w:left w:val="nil"/>
              <w:bottom w:val="nil"/>
              <w:right w:val="nil"/>
            </w:tcBorders>
            <w:shd w:val="clear" w:color="auto" w:fill="auto"/>
            <w:noWrap/>
            <w:vAlign w:val="bottom"/>
            <w:hideMark/>
          </w:tcPr>
          <w:p w14:paraId="008030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214555,55</w:t>
            </w:r>
          </w:p>
        </w:tc>
        <w:tc>
          <w:tcPr>
            <w:tcW w:w="0" w:type="auto"/>
            <w:tcBorders>
              <w:top w:val="nil"/>
              <w:left w:val="nil"/>
              <w:bottom w:val="nil"/>
              <w:right w:val="nil"/>
            </w:tcBorders>
            <w:shd w:val="clear" w:color="auto" w:fill="auto"/>
            <w:noWrap/>
            <w:vAlign w:val="bottom"/>
            <w:hideMark/>
          </w:tcPr>
          <w:p w14:paraId="50C734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F10D3E3" w14:textId="77777777" w:rsidTr="0044670C">
        <w:trPr>
          <w:trHeight w:val="300"/>
        </w:trPr>
        <w:tc>
          <w:tcPr>
            <w:tcW w:w="0" w:type="auto"/>
            <w:tcBorders>
              <w:top w:val="nil"/>
              <w:left w:val="nil"/>
              <w:bottom w:val="nil"/>
              <w:right w:val="nil"/>
            </w:tcBorders>
            <w:shd w:val="clear" w:color="auto" w:fill="auto"/>
            <w:noWrap/>
            <w:vAlign w:val="bottom"/>
            <w:hideMark/>
          </w:tcPr>
          <w:p w14:paraId="767BF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0BFAD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10</w:t>
            </w:r>
          </w:p>
        </w:tc>
        <w:tc>
          <w:tcPr>
            <w:tcW w:w="0" w:type="auto"/>
            <w:tcBorders>
              <w:top w:val="nil"/>
              <w:left w:val="nil"/>
              <w:bottom w:val="nil"/>
              <w:right w:val="nil"/>
            </w:tcBorders>
            <w:shd w:val="clear" w:color="auto" w:fill="auto"/>
            <w:noWrap/>
            <w:vAlign w:val="bottom"/>
            <w:hideMark/>
          </w:tcPr>
          <w:p w14:paraId="3079A82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JOSIAS RIBEIRO DE ALMEIDA</w:t>
            </w:r>
          </w:p>
        </w:tc>
        <w:tc>
          <w:tcPr>
            <w:tcW w:w="0" w:type="auto"/>
            <w:tcBorders>
              <w:top w:val="nil"/>
              <w:left w:val="nil"/>
              <w:bottom w:val="nil"/>
              <w:right w:val="nil"/>
            </w:tcBorders>
            <w:shd w:val="clear" w:color="auto" w:fill="auto"/>
            <w:noWrap/>
            <w:vAlign w:val="bottom"/>
            <w:hideMark/>
          </w:tcPr>
          <w:p w14:paraId="4633ED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03780543923</w:t>
            </w:r>
          </w:p>
        </w:tc>
        <w:tc>
          <w:tcPr>
            <w:tcW w:w="0" w:type="auto"/>
            <w:tcBorders>
              <w:top w:val="nil"/>
              <w:left w:val="nil"/>
              <w:bottom w:val="nil"/>
              <w:right w:val="nil"/>
            </w:tcBorders>
            <w:shd w:val="clear" w:color="auto" w:fill="auto"/>
            <w:noWrap/>
            <w:vAlign w:val="bottom"/>
            <w:hideMark/>
          </w:tcPr>
          <w:p w14:paraId="512671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153142,33</w:t>
            </w:r>
          </w:p>
        </w:tc>
        <w:tc>
          <w:tcPr>
            <w:tcW w:w="0" w:type="auto"/>
            <w:tcBorders>
              <w:top w:val="nil"/>
              <w:left w:val="nil"/>
              <w:bottom w:val="nil"/>
              <w:right w:val="nil"/>
            </w:tcBorders>
            <w:shd w:val="clear" w:color="auto" w:fill="auto"/>
            <w:noWrap/>
            <w:vAlign w:val="bottom"/>
            <w:hideMark/>
          </w:tcPr>
          <w:p w14:paraId="4AE06F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633CF7E2" w14:textId="77777777" w:rsidTr="0044670C">
        <w:trPr>
          <w:trHeight w:val="300"/>
        </w:trPr>
        <w:tc>
          <w:tcPr>
            <w:tcW w:w="0" w:type="auto"/>
            <w:tcBorders>
              <w:top w:val="nil"/>
              <w:left w:val="nil"/>
              <w:bottom w:val="nil"/>
              <w:right w:val="nil"/>
            </w:tcBorders>
            <w:shd w:val="clear" w:color="auto" w:fill="auto"/>
            <w:noWrap/>
            <w:vAlign w:val="bottom"/>
            <w:hideMark/>
          </w:tcPr>
          <w:p w14:paraId="639D6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2935DF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01</w:t>
            </w:r>
          </w:p>
        </w:tc>
        <w:tc>
          <w:tcPr>
            <w:tcW w:w="0" w:type="auto"/>
            <w:tcBorders>
              <w:top w:val="nil"/>
              <w:left w:val="nil"/>
              <w:bottom w:val="nil"/>
              <w:right w:val="nil"/>
            </w:tcBorders>
            <w:shd w:val="clear" w:color="auto" w:fill="auto"/>
            <w:noWrap/>
            <w:vAlign w:val="bottom"/>
            <w:hideMark/>
          </w:tcPr>
          <w:p w14:paraId="12C6E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PEREIRA DE ALMEIDA</w:t>
            </w:r>
          </w:p>
        </w:tc>
        <w:tc>
          <w:tcPr>
            <w:tcW w:w="0" w:type="auto"/>
            <w:tcBorders>
              <w:top w:val="nil"/>
              <w:left w:val="nil"/>
              <w:bottom w:val="nil"/>
              <w:right w:val="nil"/>
            </w:tcBorders>
            <w:shd w:val="clear" w:color="auto" w:fill="auto"/>
            <w:noWrap/>
            <w:vAlign w:val="bottom"/>
            <w:hideMark/>
          </w:tcPr>
          <w:p w14:paraId="74705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04666908196</w:t>
            </w:r>
          </w:p>
        </w:tc>
        <w:tc>
          <w:tcPr>
            <w:tcW w:w="0" w:type="auto"/>
            <w:tcBorders>
              <w:top w:val="nil"/>
              <w:left w:val="nil"/>
              <w:bottom w:val="nil"/>
              <w:right w:val="nil"/>
            </w:tcBorders>
            <w:shd w:val="clear" w:color="auto" w:fill="auto"/>
            <w:noWrap/>
            <w:vAlign w:val="bottom"/>
            <w:hideMark/>
          </w:tcPr>
          <w:p w14:paraId="13CFF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194920,56</w:t>
            </w:r>
          </w:p>
        </w:tc>
        <w:tc>
          <w:tcPr>
            <w:tcW w:w="0" w:type="auto"/>
            <w:tcBorders>
              <w:top w:val="nil"/>
              <w:left w:val="nil"/>
              <w:bottom w:val="nil"/>
              <w:right w:val="nil"/>
            </w:tcBorders>
            <w:shd w:val="clear" w:color="auto" w:fill="auto"/>
            <w:noWrap/>
            <w:vAlign w:val="bottom"/>
            <w:hideMark/>
          </w:tcPr>
          <w:p w14:paraId="2C1601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776DA8F2" w14:textId="77777777" w:rsidTr="0044670C">
        <w:trPr>
          <w:trHeight w:val="300"/>
        </w:trPr>
        <w:tc>
          <w:tcPr>
            <w:tcW w:w="0" w:type="auto"/>
            <w:tcBorders>
              <w:top w:val="nil"/>
              <w:left w:val="nil"/>
              <w:bottom w:val="nil"/>
              <w:right w:val="nil"/>
            </w:tcBorders>
            <w:shd w:val="clear" w:color="auto" w:fill="auto"/>
            <w:noWrap/>
            <w:vAlign w:val="bottom"/>
            <w:hideMark/>
          </w:tcPr>
          <w:p w14:paraId="34FE7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23B85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05</w:t>
            </w:r>
          </w:p>
        </w:tc>
        <w:tc>
          <w:tcPr>
            <w:tcW w:w="0" w:type="auto"/>
            <w:tcBorders>
              <w:top w:val="nil"/>
              <w:left w:val="nil"/>
              <w:bottom w:val="nil"/>
              <w:right w:val="nil"/>
            </w:tcBorders>
            <w:shd w:val="clear" w:color="auto" w:fill="auto"/>
            <w:noWrap/>
            <w:vAlign w:val="bottom"/>
            <w:hideMark/>
          </w:tcPr>
          <w:p w14:paraId="6089C4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WERNECK RIBEIRO DE SOUSA</w:t>
            </w:r>
          </w:p>
        </w:tc>
        <w:tc>
          <w:tcPr>
            <w:tcW w:w="0" w:type="auto"/>
            <w:tcBorders>
              <w:top w:val="nil"/>
              <w:left w:val="nil"/>
              <w:bottom w:val="nil"/>
              <w:right w:val="nil"/>
            </w:tcBorders>
            <w:shd w:val="clear" w:color="auto" w:fill="auto"/>
            <w:noWrap/>
            <w:vAlign w:val="bottom"/>
            <w:hideMark/>
          </w:tcPr>
          <w:p w14:paraId="204BC0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06533589113</w:t>
            </w:r>
          </w:p>
        </w:tc>
        <w:tc>
          <w:tcPr>
            <w:tcW w:w="0" w:type="auto"/>
            <w:tcBorders>
              <w:top w:val="nil"/>
              <w:left w:val="nil"/>
              <w:bottom w:val="nil"/>
              <w:right w:val="nil"/>
            </w:tcBorders>
            <w:shd w:val="clear" w:color="auto" w:fill="auto"/>
            <w:noWrap/>
            <w:vAlign w:val="bottom"/>
            <w:hideMark/>
          </w:tcPr>
          <w:p w14:paraId="152D4D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141938,03</w:t>
            </w:r>
          </w:p>
        </w:tc>
        <w:tc>
          <w:tcPr>
            <w:tcW w:w="0" w:type="auto"/>
            <w:tcBorders>
              <w:top w:val="nil"/>
              <w:left w:val="nil"/>
              <w:bottom w:val="nil"/>
              <w:right w:val="nil"/>
            </w:tcBorders>
            <w:shd w:val="clear" w:color="auto" w:fill="auto"/>
            <w:noWrap/>
            <w:vAlign w:val="bottom"/>
            <w:hideMark/>
          </w:tcPr>
          <w:p w14:paraId="060E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60EE7D5" w14:textId="77777777" w:rsidTr="0044670C">
        <w:trPr>
          <w:trHeight w:val="300"/>
        </w:trPr>
        <w:tc>
          <w:tcPr>
            <w:tcW w:w="0" w:type="auto"/>
            <w:tcBorders>
              <w:top w:val="nil"/>
              <w:left w:val="nil"/>
              <w:bottom w:val="nil"/>
              <w:right w:val="nil"/>
            </w:tcBorders>
            <w:shd w:val="clear" w:color="auto" w:fill="auto"/>
            <w:noWrap/>
            <w:vAlign w:val="bottom"/>
            <w:hideMark/>
          </w:tcPr>
          <w:p w14:paraId="44F74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5E440B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01</w:t>
            </w:r>
          </w:p>
        </w:tc>
        <w:tc>
          <w:tcPr>
            <w:tcW w:w="0" w:type="auto"/>
            <w:tcBorders>
              <w:top w:val="nil"/>
              <w:left w:val="nil"/>
              <w:bottom w:val="nil"/>
              <w:right w:val="nil"/>
            </w:tcBorders>
            <w:shd w:val="clear" w:color="auto" w:fill="auto"/>
            <w:noWrap/>
            <w:vAlign w:val="bottom"/>
            <w:hideMark/>
          </w:tcPr>
          <w:p w14:paraId="73861B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JOSILENE DE FREITAS LIMA</w:t>
            </w:r>
          </w:p>
        </w:tc>
        <w:tc>
          <w:tcPr>
            <w:tcW w:w="0" w:type="auto"/>
            <w:tcBorders>
              <w:top w:val="nil"/>
              <w:left w:val="nil"/>
              <w:bottom w:val="nil"/>
              <w:right w:val="nil"/>
            </w:tcBorders>
            <w:shd w:val="clear" w:color="auto" w:fill="auto"/>
            <w:noWrap/>
            <w:vAlign w:val="bottom"/>
            <w:hideMark/>
          </w:tcPr>
          <w:p w14:paraId="7AD62D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90352602368</w:t>
            </w:r>
          </w:p>
        </w:tc>
        <w:tc>
          <w:tcPr>
            <w:tcW w:w="0" w:type="auto"/>
            <w:tcBorders>
              <w:top w:val="nil"/>
              <w:left w:val="nil"/>
              <w:bottom w:val="nil"/>
              <w:right w:val="nil"/>
            </w:tcBorders>
            <w:shd w:val="clear" w:color="auto" w:fill="auto"/>
            <w:noWrap/>
            <w:vAlign w:val="bottom"/>
            <w:hideMark/>
          </w:tcPr>
          <w:p w14:paraId="05980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216884,93</w:t>
            </w:r>
          </w:p>
        </w:tc>
        <w:tc>
          <w:tcPr>
            <w:tcW w:w="0" w:type="auto"/>
            <w:tcBorders>
              <w:top w:val="nil"/>
              <w:left w:val="nil"/>
              <w:bottom w:val="nil"/>
              <w:right w:val="nil"/>
            </w:tcBorders>
            <w:shd w:val="clear" w:color="auto" w:fill="auto"/>
            <w:noWrap/>
            <w:vAlign w:val="bottom"/>
            <w:hideMark/>
          </w:tcPr>
          <w:p w14:paraId="34A7D7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7772A1E9" w14:textId="77777777" w:rsidTr="0044670C">
        <w:trPr>
          <w:trHeight w:val="300"/>
        </w:trPr>
        <w:tc>
          <w:tcPr>
            <w:tcW w:w="0" w:type="auto"/>
            <w:tcBorders>
              <w:top w:val="nil"/>
              <w:left w:val="nil"/>
              <w:bottom w:val="nil"/>
              <w:right w:val="nil"/>
            </w:tcBorders>
            <w:shd w:val="clear" w:color="auto" w:fill="auto"/>
            <w:noWrap/>
            <w:vAlign w:val="bottom"/>
            <w:hideMark/>
          </w:tcPr>
          <w:p w14:paraId="24E0A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58CFBD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08</w:t>
            </w:r>
          </w:p>
        </w:tc>
        <w:tc>
          <w:tcPr>
            <w:tcW w:w="0" w:type="auto"/>
            <w:tcBorders>
              <w:top w:val="nil"/>
              <w:left w:val="nil"/>
              <w:bottom w:val="nil"/>
              <w:right w:val="nil"/>
            </w:tcBorders>
            <w:shd w:val="clear" w:color="auto" w:fill="auto"/>
            <w:noWrap/>
            <w:vAlign w:val="bottom"/>
            <w:hideMark/>
          </w:tcPr>
          <w:p w14:paraId="349DCC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24BC0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5C934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166999,04</w:t>
            </w:r>
          </w:p>
        </w:tc>
        <w:tc>
          <w:tcPr>
            <w:tcW w:w="0" w:type="auto"/>
            <w:tcBorders>
              <w:top w:val="nil"/>
              <w:left w:val="nil"/>
              <w:bottom w:val="nil"/>
              <w:right w:val="nil"/>
            </w:tcBorders>
            <w:shd w:val="clear" w:color="auto" w:fill="auto"/>
            <w:noWrap/>
            <w:vAlign w:val="bottom"/>
            <w:hideMark/>
          </w:tcPr>
          <w:p w14:paraId="18F1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7E801332" w14:textId="77777777" w:rsidTr="0044670C">
        <w:trPr>
          <w:trHeight w:val="300"/>
        </w:trPr>
        <w:tc>
          <w:tcPr>
            <w:tcW w:w="0" w:type="auto"/>
            <w:tcBorders>
              <w:top w:val="nil"/>
              <w:left w:val="nil"/>
              <w:bottom w:val="nil"/>
              <w:right w:val="nil"/>
            </w:tcBorders>
            <w:shd w:val="clear" w:color="auto" w:fill="auto"/>
            <w:noWrap/>
            <w:vAlign w:val="bottom"/>
            <w:hideMark/>
          </w:tcPr>
          <w:p w14:paraId="03BA53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1E2F4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09</w:t>
            </w:r>
          </w:p>
        </w:tc>
        <w:tc>
          <w:tcPr>
            <w:tcW w:w="0" w:type="auto"/>
            <w:tcBorders>
              <w:top w:val="nil"/>
              <w:left w:val="nil"/>
              <w:bottom w:val="nil"/>
              <w:right w:val="nil"/>
            </w:tcBorders>
            <w:shd w:val="clear" w:color="auto" w:fill="auto"/>
            <w:noWrap/>
            <w:vAlign w:val="bottom"/>
            <w:hideMark/>
          </w:tcPr>
          <w:p w14:paraId="1651DA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5D362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12AC6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166935,85</w:t>
            </w:r>
          </w:p>
        </w:tc>
        <w:tc>
          <w:tcPr>
            <w:tcW w:w="0" w:type="auto"/>
            <w:tcBorders>
              <w:top w:val="nil"/>
              <w:left w:val="nil"/>
              <w:bottom w:val="nil"/>
              <w:right w:val="nil"/>
            </w:tcBorders>
            <w:shd w:val="clear" w:color="auto" w:fill="auto"/>
            <w:noWrap/>
            <w:vAlign w:val="bottom"/>
            <w:hideMark/>
          </w:tcPr>
          <w:p w14:paraId="6107AC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A6CFD39" w14:textId="77777777" w:rsidTr="0044670C">
        <w:trPr>
          <w:trHeight w:val="300"/>
        </w:trPr>
        <w:tc>
          <w:tcPr>
            <w:tcW w:w="0" w:type="auto"/>
            <w:tcBorders>
              <w:top w:val="nil"/>
              <w:left w:val="nil"/>
              <w:bottom w:val="nil"/>
              <w:right w:val="nil"/>
            </w:tcBorders>
            <w:shd w:val="clear" w:color="auto" w:fill="auto"/>
            <w:noWrap/>
            <w:vAlign w:val="bottom"/>
            <w:hideMark/>
          </w:tcPr>
          <w:p w14:paraId="126D5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082A4C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15</w:t>
            </w:r>
          </w:p>
        </w:tc>
        <w:tc>
          <w:tcPr>
            <w:tcW w:w="0" w:type="auto"/>
            <w:tcBorders>
              <w:top w:val="nil"/>
              <w:left w:val="nil"/>
              <w:bottom w:val="nil"/>
              <w:right w:val="nil"/>
            </w:tcBorders>
            <w:shd w:val="clear" w:color="auto" w:fill="auto"/>
            <w:noWrap/>
            <w:vAlign w:val="bottom"/>
            <w:hideMark/>
          </w:tcPr>
          <w:p w14:paraId="59BBA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0F1DCC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5282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215084,69</w:t>
            </w:r>
          </w:p>
        </w:tc>
        <w:tc>
          <w:tcPr>
            <w:tcW w:w="0" w:type="auto"/>
            <w:tcBorders>
              <w:top w:val="nil"/>
              <w:left w:val="nil"/>
              <w:bottom w:val="nil"/>
              <w:right w:val="nil"/>
            </w:tcBorders>
            <w:shd w:val="clear" w:color="auto" w:fill="auto"/>
            <w:noWrap/>
            <w:vAlign w:val="bottom"/>
            <w:hideMark/>
          </w:tcPr>
          <w:p w14:paraId="70B492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16F276B9" w14:textId="77777777" w:rsidTr="0044670C">
        <w:trPr>
          <w:trHeight w:val="300"/>
        </w:trPr>
        <w:tc>
          <w:tcPr>
            <w:tcW w:w="0" w:type="auto"/>
            <w:tcBorders>
              <w:top w:val="nil"/>
              <w:left w:val="nil"/>
              <w:bottom w:val="nil"/>
              <w:right w:val="nil"/>
            </w:tcBorders>
            <w:shd w:val="clear" w:color="auto" w:fill="auto"/>
            <w:noWrap/>
            <w:vAlign w:val="bottom"/>
            <w:hideMark/>
          </w:tcPr>
          <w:p w14:paraId="223B5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323</w:t>
            </w:r>
          </w:p>
        </w:tc>
        <w:tc>
          <w:tcPr>
            <w:tcW w:w="0" w:type="auto"/>
            <w:tcBorders>
              <w:top w:val="nil"/>
              <w:left w:val="nil"/>
              <w:bottom w:val="nil"/>
              <w:right w:val="nil"/>
            </w:tcBorders>
            <w:shd w:val="clear" w:color="auto" w:fill="auto"/>
            <w:noWrap/>
            <w:vAlign w:val="bottom"/>
            <w:hideMark/>
          </w:tcPr>
          <w:p w14:paraId="5A202E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02</w:t>
            </w:r>
          </w:p>
        </w:tc>
        <w:tc>
          <w:tcPr>
            <w:tcW w:w="0" w:type="auto"/>
            <w:tcBorders>
              <w:top w:val="nil"/>
              <w:left w:val="nil"/>
              <w:bottom w:val="nil"/>
              <w:right w:val="nil"/>
            </w:tcBorders>
            <w:shd w:val="clear" w:color="auto" w:fill="auto"/>
            <w:noWrap/>
            <w:vAlign w:val="bottom"/>
            <w:hideMark/>
          </w:tcPr>
          <w:p w14:paraId="1F9B40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JULIANA DE MEIRA</w:t>
            </w:r>
          </w:p>
        </w:tc>
        <w:tc>
          <w:tcPr>
            <w:tcW w:w="0" w:type="auto"/>
            <w:tcBorders>
              <w:top w:val="nil"/>
              <w:left w:val="nil"/>
              <w:bottom w:val="nil"/>
              <w:right w:val="nil"/>
            </w:tcBorders>
            <w:shd w:val="clear" w:color="auto" w:fill="auto"/>
            <w:noWrap/>
            <w:vAlign w:val="bottom"/>
            <w:hideMark/>
          </w:tcPr>
          <w:p w14:paraId="21F783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04803776938</w:t>
            </w:r>
          </w:p>
        </w:tc>
        <w:tc>
          <w:tcPr>
            <w:tcW w:w="0" w:type="auto"/>
            <w:tcBorders>
              <w:top w:val="nil"/>
              <w:left w:val="nil"/>
              <w:bottom w:val="nil"/>
              <w:right w:val="nil"/>
            </w:tcBorders>
            <w:shd w:val="clear" w:color="auto" w:fill="auto"/>
            <w:noWrap/>
            <w:vAlign w:val="bottom"/>
            <w:hideMark/>
          </w:tcPr>
          <w:p w14:paraId="2F89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140570,68</w:t>
            </w:r>
          </w:p>
        </w:tc>
        <w:tc>
          <w:tcPr>
            <w:tcW w:w="0" w:type="auto"/>
            <w:tcBorders>
              <w:top w:val="nil"/>
              <w:left w:val="nil"/>
              <w:bottom w:val="nil"/>
              <w:right w:val="nil"/>
            </w:tcBorders>
            <w:shd w:val="clear" w:color="auto" w:fill="auto"/>
            <w:noWrap/>
            <w:vAlign w:val="bottom"/>
            <w:hideMark/>
          </w:tcPr>
          <w:p w14:paraId="44449A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69C01CB" w14:textId="77777777" w:rsidTr="0044670C">
        <w:trPr>
          <w:trHeight w:val="300"/>
        </w:trPr>
        <w:tc>
          <w:tcPr>
            <w:tcW w:w="0" w:type="auto"/>
            <w:tcBorders>
              <w:top w:val="nil"/>
              <w:left w:val="nil"/>
              <w:bottom w:val="nil"/>
              <w:right w:val="nil"/>
            </w:tcBorders>
            <w:shd w:val="clear" w:color="auto" w:fill="auto"/>
            <w:noWrap/>
            <w:vAlign w:val="bottom"/>
            <w:hideMark/>
          </w:tcPr>
          <w:p w14:paraId="6EC154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09C23D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15</w:t>
            </w:r>
          </w:p>
        </w:tc>
        <w:tc>
          <w:tcPr>
            <w:tcW w:w="0" w:type="auto"/>
            <w:tcBorders>
              <w:top w:val="nil"/>
              <w:left w:val="nil"/>
              <w:bottom w:val="nil"/>
              <w:right w:val="nil"/>
            </w:tcBorders>
            <w:shd w:val="clear" w:color="auto" w:fill="auto"/>
            <w:noWrap/>
            <w:vAlign w:val="bottom"/>
            <w:hideMark/>
          </w:tcPr>
          <w:p w14:paraId="7BAE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JULIANO ROQUE SENA</w:t>
            </w:r>
          </w:p>
        </w:tc>
        <w:tc>
          <w:tcPr>
            <w:tcW w:w="0" w:type="auto"/>
            <w:tcBorders>
              <w:top w:val="nil"/>
              <w:left w:val="nil"/>
              <w:bottom w:val="nil"/>
              <w:right w:val="nil"/>
            </w:tcBorders>
            <w:shd w:val="clear" w:color="auto" w:fill="auto"/>
            <w:noWrap/>
            <w:vAlign w:val="bottom"/>
            <w:hideMark/>
          </w:tcPr>
          <w:p w14:paraId="60CF7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02657891179</w:t>
            </w:r>
          </w:p>
        </w:tc>
        <w:tc>
          <w:tcPr>
            <w:tcW w:w="0" w:type="auto"/>
            <w:tcBorders>
              <w:top w:val="nil"/>
              <w:left w:val="nil"/>
              <w:bottom w:val="nil"/>
              <w:right w:val="nil"/>
            </w:tcBorders>
            <w:shd w:val="clear" w:color="auto" w:fill="auto"/>
            <w:noWrap/>
            <w:vAlign w:val="bottom"/>
            <w:hideMark/>
          </w:tcPr>
          <w:p w14:paraId="115E43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197653,66</w:t>
            </w:r>
          </w:p>
        </w:tc>
        <w:tc>
          <w:tcPr>
            <w:tcW w:w="0" w:type="auto"/>
            <w:tcBorders>
              <w:top w:val="nil"/>
              <w:left w:val="nil"/>
              <w:bottom w:val="nil"/>
              <w:right w:val="nil"/>
            </w:tcBorders>
            <w:shd w:val="clear" w:color="auto" w:fill="auto"/>
            <w:noWrap/>
            <w:vAlign w:val="bottom"/>
            <w:hideMark/>
          </w:tcPr>
          <w:p w14:paraId="68595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36886A6" w14:textId="77777777" w:rsidTr="0044670C">
        <w:trPr>
          <w:trHeight w:val="300"/>
        </w:trPr>
        <w:tc>
          <w:tcPr>
            <w:tcW w:w="0" w:type="auto"/>
            <w:tcBorders>
              <w:top w:val="nil"/>
              <w:left w:val="nil"/>
              <w:bottom w:val="nil"/>
              <w:right w:val="nil"/>
            </w:tcBorders>
            <w:shd w:val="clear" w:color="auto" w:fill="auto"/>
            <w:noWrap/>
            <w:vAlign w:val="bottom"/>
            <w:hideMark/>
          </w:tcPr>
          <w:p w14:paraId="69FDA1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4228081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28</w:t>
            </w:r>
          </w:p>
        </w:tc>
        <w:tc>
          <w:tcPr>
            <w:tcW w:w="0" w:type="auto"/>
            <w:tcBorders>
              <w:top w:val="nil"/>
              <w:left w:val="nil"/>
              <w:bottom w:val="nil"/>
              <w:right w:val="nil"/>
            </w:tcBorders>
            <w:shd w:val="clear" w:color="auto" w:fill="auto"/>
            <w:noWrap/>
            <w:vAlign w:val="bottom"/>
            <w:hideMark/>
          </w:tcPr>
          <w:p w14:paraId="14CBBE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JULIO NASCIMENTO DA SILVA</w:t>
            </w:r>
          </w:p>
        </w:tc>
        <w:tc>
          <w:tcPr>
            <w:tcW w:w="0" w:type="auto"/>
            <w:tcBorders>
              <w:top w:val="nil"/>
              <w:left w:val="nil"/>
              <w:bottom w:val="nil"/>
              <w:right w:val="nil"/>
            </w:tcBorders>
            <w:shd w:val="clear" w:color="auto" w:fill="auto"/>
            <w:noWrap/>
            <w:vAlign w:val="bottom"/>
            <w:hideMark/>
          </w:tcPr>
          <w:p w14:paraId="674FE5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05121194307</w:t>
            </w:r>
          </w:p>
        </w:tc>
        <w:tc>
          <w:tcPr>
            <w:tcW w:w="0" w:type="auto"/>
            <w:tcBorders>
              <w:top w:val="nil"/>
              <w:left w:val="nil"/>
              <w:bottom w:val="nil"/>
              <w:right w:val="nil"/>
            </w:tcBorders>
            <w:shd w:val="clear" w:color="auto" w:fill="auto"/>
            <w:noWrap/>
            <w:vAlign w:val="bottom"/>
            <w:hideMark/>
          </w:tcPr>
          <w:p w14:paraId="7F23C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1A87B6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366CD4C" w14:textId="77777777" w:rsidTr="0044670C">
        <w:trPr>
          <w:trHeight w:val="300"/>
        </w:trPr>
        <w:tc>
          <w:tcPr>
            <w:tcW w:w="0" w:type="auto"/>
            <w:tcBorders>
              <w:top w:val="nil"/>
              <w:left w:val="nil"/>
              <w:bottom w:val="nil"/>
              <w:right w:val="nil"/>
            </w:tcBorders>
            <w:shd w:val="clear" w:color="auto" w:fill="auto"/>
            <w:noWrap/>
            <w:vAlign w:val="bottom"/>
            <w:hideMark/>
          </w:tcPr>
          <w:p w14:paraId="3C028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48B7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14</w:t>
            </w:r>
          </w:p>
        </w:tc>
        <w:tc>
          <w:tcPr>
            <w:tcW w:w="0" w:type="auto"/>
            <w:tcBorders>
              <w:top w:val="nil"/>
              <w:left w:val="nil"/>
              <w:bottom w:val="nil"/>
              <w:right w:val="nil"/>
            </w:tcBorders>
            <w:shd w:val="clear" w:color="auto" w:fill="auto"/>
            <w:noWrap/>
            <w:vAlign w:val="bottom"/>
            <w:hideMark/>
          </w:tcPr>
          <w:p w14:paraId="43DD1C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JUNELSON DA BOIT</w:t>
            </w:r>
          </w:p>
        </w:tc>
        <w:tc>
          <w:tcPr>
            <w:tcW w:w="0" w:type="auto"/>
            <w:tcBorders>
              <w:top w:val="nil"/>
              <w:left w:val="nil"/>
              <w:bottom w:val="nil"/>
              <w:right w:val="nil"/>
            </w:tcBorders>
            <w:shd w:val="clear" w:color="auto" w:fill="auto"/>
            <w:noWrap/>
            <w:vAlign w:val="bottom"/>
            <w:hideMark/>
          </w:tcPr>
          <w:p w14:paraId="14ADF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41120809134</w:t>
            </w:r>
          </w:p>
        </w:tc>
        <w:tc>
          <w:tcPr>
            <w:tcW w:w="0" w:type="auto"/>
            <w:tcBorders>
              <w:top w:val="nil"/>
              <w:left w:val="nil"/>
              <w:bottom w:val="nil"/>
              <w:right w:val="nil"/>
            </w:tcBorders>
            <w:shd w:val="clear" w:color="auto" w:fill="auto"/>
            <w:noWrap/>
            <w:vAlign w:val="bottom"/>
            <w:hideMark/>
          </w:tcPr>
          <w:p w14:paraId="71C1D4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138142,42</w:t>
            </w:r>
          </w:p>
        </w:tc>
        <w:tc>
          <w:tcPr>
            <w:tcW w:w="0" w:type="auto"/>
            <w:tcBorders>
              <w:top w:val="nil"/>
              <w:left w:val="nil"/>
              <w:bottom w:val="nil"/>
              <w:right w:val="nil"/>
            </w:tcBorders>
            <w:shd w:val="clear" w:color="auto" w:fill="auto"/>
            <w:noWrap/>
            <w:vAlign w:val="bottom"/>
            <w:hideMark/>
          </w:tcPr>
          <w:p w14:paraId="33F5AF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2E1D5AA4" w14:textId="77777777" w:rsidTr="0044670C">
        <w:trPr>
          <w:trHeight w:val="300"/>
        </w:trPr>
        <w:tc>
          <w:tcPr>
            <w:tcW w:w="0" w:type="auto"/>
            <w:tcBorders>
              <w:top w:val="nil"/>
              <w:left w:val="nil"/>
              <w:bottom w:val="nil"/>
              <w:right w:val="nil"/>
            </w:tcBorders>
            <w:shd w:val="clear" w:color="auto" w:fill="auto"/>
            <w:noWrap/>
            <w:vAlign w:val="bottom"/>
            <w:hideMark/>
          </w:tcPr>
          <w:p w14:paraId="49DEDD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05EF4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05</w:t>
            </w:r>
          </w:p>
        </w:tc>
        <w:tc>
          <w:tcPr>
            <w:tcW w:w="0" w:type="auto"/>
            <w:tcBorders>
              <w:top w:val="nil"/>
              <w:left w:val="nil"/>
              <w:bottom w:val="nil"/>
              <w:right w:val="nil"/>
            </w:tcBorders>
            <w:shd w:val="clear" w:color="auto" w:fill="auto"/>
            <w:noWrap/>
            <w:vAlign w:val="bottom"/>
            <w:hideMark/>
          </w:tcPr>
          <w:p w14:paraId="4798DC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JUNIOR NUNES</w:t>
            </w:r>
          </w:p>
        </w:tc>
        <w:tc>
          <w:tcPr>
            <w:tcW w:w="0" w:type="auto"/>
            <w:tcBorders>
              <w:top w:val="nil"/>
              <w:left w:val="nil"/>
              <w:bottom w:val="nil"/>
              <w:right w:val="nil"/>
            </w:tcBorders>
            <w:shd w:val="clear" w:color="auto" w:fill="auto"/>
            <w:noWrap/>
            <w:vAlign w:val="bottom"/>
            <w:hideMark/>
          </w:tcPr>
          <w:p w14:paraId="4E5A1E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87112027187</w:t>
            </w:r>
          </w:p>
        </w:tc>
        <w:tc>
          <w:tcPr>
            <w:tcW w:w="0" w:type="auto"/>
            <w:tcBorders>
              <w:top w:val="nil"/>
              <w:left w:val="nil"/>
              <w:bottom w:val="nil"/>
              <w:right w:val="nil"/>
            </w:tcBorders>
            <w:shd w:val="clear" w:color="auto" w:fill="auto"/>
            <w:noWrap/>
            <w:vAlign w:val="bottom"/>
            <w:hideMark/>
          </w:tcPr>
          <w:p w14:paraId="724934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D6887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6A650FDF" w14:textId="77777777" w:rsidTr="0044670C">
        <w:trPr>
          <w:trHeight w:val="300"/>
        </w:trPr>
        <w:tc>
          <w:tcPr>
            <w:tcW w:w="0" w:type="auto"/>
            <w:tcBorders>
              <w:top w:val="nil"/>
              <w:left w:val="nil"/>
              <w:bottom w:val="nil"/>
              <w:right w:val="nil"/>
            </w:tcBorders>
            <w:shd w:val="clear" w:color="auto" w:fill="auto"/>
            <w:noWrap/>
            <w:vAlign w:val="bottom"/>
            <w:hideMark/>
          </w:tcPr>
          <w:p w14:paraId="372B2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0CD418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31</w:t>
            </w:r>
          </w:p>
        </w:tc>
        <w:tc>
          <w:tcPr>
            <w:tcW w:w="0" w:type="auto"/>
            <w:tcBorders>
              <w:top w:val="nil"/>
              <w:left w:val="nil"/>
              <w:bottom w:val="nil"/>
              <w:right w:val="nil"/>
            </w:tcBorders>
            <w:shd w:val="clear" w:color="auto" w:fill="auto"/>
            <w:noWrap/>
            <w:vAlign w:val="bottom"/>
            <w:hideMark/>
          </w:tcPr>
          <w:p w14:paraId="3FB7C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JURANDIR VALTER BALBOENA</w:t>
            </w:r>
          </w:p>
        </w:tc>
        <w:tc>
          <w:tcPr>
            <w:tcW w:w="0" w:type="auto"/>
            <w:tcBorders>
              <w:top w:val="nil"/>
              <w:left w:val="nil"/>
              <w:bottom w:val="nil"/>
              <w:right w:val="nil"/>
            </w:tcBorders>
            <w:shd w:val="clear" w:color="auto" w:fill="auto"/>
            <w:noWrap/>
            <w:vAlign w:val="bottom"/>
            <w:hideMark/>
          </w:tcPr>
          <w:p w14:paraId="07ADF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52625176920</w:t>
            </w:r>
          </w:p>
        </w:tc>
        <w:tc>
          <w:tcPr>
            <w:tcW w:w="0" w:type="auto"/>
            <w:tcBorders>
              <w:top w:val="nil"/>
              <w:left w:val="nil"/>
              <w:bottom w:val="nil"/>
              <w:right w:val="nil"/>
            </w:tcBorders>
            <w:shd w:val="clear" w:color="auto" w:fill="auto"/>
            <w:noWrap/>
            <w:vAlign w:val="bottom"/>
            <w:hideMark/>
          </w:tcPr>
          <w:p w14:paraId="382EA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710F1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39EC9851" w14:textId="77777777" w:rsidTr="0044670C">
        <w:trPr>
          <w:trHeight w:val="300"/>
        </w:trPr>
        <w:tc>
          <w:tcPr>
            <w:tcW w:w="0" w:type="auto"/>
            <w:tcBorders>
              <w:top w:val="nil"/>
              <w:left w:val="nil"/>
              <w:bottom w:val="nil"/>
              <w:right w:val="nil"/>
            </w:tcBorders>
            <w:shd w:val="clear" w:color="auto" w:fill="auto"/>
            <w:noWrap/>
            <w:vAlign w:val="bottom"/>
            <w:hideMark/>
          </w:tcPr>
          <w:p w14:paraId="421EC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32659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08</w:t>
            </w:r>
          </w:p>
        </w:tc>
        <w:tc>
          <w:tcPr>
            <w:tcW w:w="0" w:type="auto"/>
            <w:tcBorders>
              <w:top w:val="nil"/>
              <w:left w:val="nil"/>
              <w:bottom w:val="nil"/>
              <w:right w:val="nil"/>
            </w:tcBorders>
            <w:shd w:val="clear" w:color="auto" w:fill="auto"/>
            <w:noWrap/>
            <w:vAlign w:val="bottom"/>
            <w:hideMark/>
          </w:tcPr>
          <w:p w14:paraId="7E4B90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JUSCELINO BARBOSA SANTOS</w:t>
            </w:r>
          </w:p>
        </w:tc>
        <w:tc>
          <w:tcPr>
            <w:tcW w:w="0" w:type="auto"/>
            <w:tcBorders>
              <w:top w:val="nil"/>
              <w:left w:val="nil"/>
              <w:bottom w:val="nil"/>
              <w:right w:val="nil"/>
            </w:tcBorders>
            <w:shd w:val="clear" w:color="auto" w:fill="auto"/>
            <w:noWrap/>
            <w:vAlign w:val="bottom"/>
            <w:hideMark/>
          </w:tcPr>
          <w:p w14:paraId="33FFF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60473333384</w:t>
            </w:r>
          </w:p>
        </w:tc>
        <w:tc>
          <w:tcPr>
            <w:tcW w:w="0" w:type="auto"/>
            <w:tcBorders>
              <w:top w:val="nil"/>
              <w:left w:val="nil"/>
              <w:bottom w:val="nil"/>
              <w:right w:val="nil"/>
            </w:tcBorders>
            <w:shd w:val="clear" w:color="auto" w:fill="auto"/>
            <w:noWrap/>
            <w:vAlign w:val="bottom"/>
            <w:hideMark/>
          </w:tcPr>
          <w:p w14:paraId="7DBA2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149737,51</w:t>
            </w:r>
          </w:p>
        </w:tc>
        <w:tc>
          <w:tcPr>
            <w:tcW w:w="0" w:type="auto"/>
            <w:tcBorders>
              <w:top w:val="nil"/>
              <w:left w:val="nil"/>
              <w:bottom w:val="nil"/>
              <w:right w:val="nil"/>
            </w:tcBorders>
            <w:shd w:val="clear" w:color="auto" w:fill="auto"/>
            <w:noWrap/>
            <w:vAlign w:val="bottom"/>
            <w:hideMark/>
          </w:tcPr>
          <w:p w14:paraId="6A116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C78AE23" w14:textId="77777777" w:rsidTr="0044670C">
        <w:trPr>
          <w:trHeight w:val="300"/>
        </w:trPr>
        <w:tc>
          <w:tcPr>
            <w:tcW w:w="0" w:type="auto"/>
            <w:tcBorders>
              <w:top w:val="nil"/>
              <w:left w:val="nil"/>
              <w:bottom w:val="nil"/>
              <w:right w:val="nil"/>
            </w:tcBorders>
            <w:shd w:val="clear" w:color="auto" w:fill="auto"/>
            <w:noWrap/>
            <w:vAlign w:val="bottom"/>
            <w:hideMark/>
          </w:tcPr>
          <w:p w14:paraId="449C2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36B46E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06</w:t>
            </w:r>
          </w:p>
        </w:tc>
        <w:tc>
          <w:tcPr>
            <w:tcW w:w="0" w:type="auto"/>
            <w:tcBorders>
              <w:top w:val="nil"/>
              <w:left w:val="nil"/>
              <w:bottom w:val="nil"/>
              <w:right w:val="nil"/>
            </w:tcBorders>
            <w:shd w:val="clear" w:color="auto" w:fill="auto"/>
            <w:noWrap/>
            <w:vAlign w:val="bottom"/>
            <w:hideMark/>
          </w:tcPr>
          <w:p w14:paraId="430E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JUSTINA INES FILIPETTO</w:t>
            </w:r>
          </w:p>
        </w:tc>
        <w:tc>
          <w:tcPr>
            <w:tcW w:w="0" w:type="auto"/>
            <w:tcBorders>
              <w:top w:val="nil"/>
              <w:left w:val="nil"/>
              <w:bottom w:val="nil"/>
              <w:right w:val="nil"/>
            </w:tcBorders>
            <w:shd w:val="clear" w:color="auto" w:fill="auto"/>
            <w:noWrap/>
            <w:vAlign w:val="bottom"/>
            <w:hideMark/>
          </w:tcPr>
          <w:p w14:paraId="285B83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21838232087</w:t>
            </w:r>
          </w:p>
        </w:tc>
        <w:tc>
          <w:tcPr>
            <w:tcW w:w="0" w:type="auto"/>
            <w:tcBorders>
              <w:top w:val="nil"/>
              <w:left w:val="nil"/>
              <w:bottom w:val="nil"/>
              <w:right w:val="nil"/>
            </w:tcBorders>
            <w:shd w:val="clear" w:color="auto" w:fill="auto"/>
            <w:noWrap/>
            <w:vAlign w:val="bottom"/>
            <w:hideMark/>
          </w:tcPr>
          <w:p w14:paraId="59DF4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72200,07</w:t>
            </w:r>
          </w:p>
        </w:tc>
        <w:tc>
          <w:tcPr>
            <w:tcW w:w="0" w:type="auto"/>
            <w:tcBorders>
              <w:top w:val="nil"/>
              <w:left w:val="nil"/>
              <w:bottom w:val="nil"/>
              <w:right w:val="nil"/>
            </w:tcBorders>
            <w:shd w:val="clear" w:color="auto" w:fill="auto"/>
            <w:noWrap/>
            <w:vAlign w:val="bottom"/>
            <w:hideMark/>
          </w:tcPr>
          <w:p w14:paraId="65C1F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25/02/2023</w:t>
            </w:r>
          </w:p>
        </w:tc>
      </w:tr>
      <w:tr w:rsidR="00CA73B7" w:rsidRPr="0044670C" w14:paraId="436A4C56" w14:textId="77777777" w:rsidTr="0044670C">
        <w:trPr>
          <w:trHeight w:val="300"/>
        </w:trPr>
        <w:tc>
          <w:tcPr>
            <w:tcW w:w="0" w:type="auto"/>
            <w:tcBorders>
              <w:top w:val="nil"/>
              <w:left w:val="nil"/>
              <w:bottom w:val="nil"/>
              <w:right w:val="nil"/>
            </w:tcBorders>
            <w:shd w:val="clear" w:color="auto" w:fill="auto"/>
            <w:noWrap/>
            <w:vAlign w:val="bottom"/>
            <w:hideMark/>
          </w:tcPr>
          <w:p w14:paraId="1CBD6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2991C0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24</w:t>
            </w:r>
          </w:p>
        </w:tc>
        <w:tc>
          <w:tcPr>
            <w:tcW w:w="0" w:type="auto"/>
            <w:tcBorders>
              <w:top w:val="nil"/>
              <w:left w:val="nil"/>
              <w:bottom w:val="nil"/>
              <w:right w:val="nil"/>
            </w:tcBorders>
            <w:shd w:val="clear" w:color="auto" w:fill="auto"/>
            <w:noWrap/>
            <w:vAlign w:val="bottom"/>
            <w:hideMark/>
          </w:tcPr>
          <w:p w14:paraId="5786A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KARINE CAMICIA</w:t>
            </w:r>
          </w:p>
        </w:tc>
        <w:tc>
          <w:tcPr>
            <w:tcW w:w="0" w:type="auto"/>
            <w:tcBorders>
              <w:top w:val="nil"/>
              <w:left w:val="nil"/>
              <w:bottom w:val="nil"/>
              <w:right w:val="nil"/>
            </w:tcBorders>
            <w:shd w:val="clear" w:color="auto" w:fill="auto"/>
            <w:noWrap/>
            <w:vAlign w:val="bottom"/>
            <w:hideMark/>
          </w:tcPr>
          <w:p w14:paraId="62CAB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01909306169</w:t>
            </w:r>
          </w:p>
        </w:tc>
        <w:tc>
          <w:tcPr>
            <w:tcW w:w="0" w:type="auto"/>
            <w:tcBorders>
              <w:top w:val="nil"/>
              <w:left w:val="nil"/>
              <w:bottom w:val="nil"/>
              <w:right w:val="nil"/>
            </w:tcBorders>
            <w:shd w:val="clear" w:color="auto" w:fill="auto"/>
            <w:noWrap/>
            <w:vAlign w:val="bottom"/>
            <w:hideMark/>
          </w:tcPr>
          <w:p w14:paraId="16EEC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126255,79</w:t>
            </w:r>
          </w:p>
        </w:tc>
        <w:tc>
          <w:tcPr>
            <w:tcW w:w="0" w:type="auto"/>
            <w:tcBorders>
              <w:top w:val="nil"/>
              <w:left w:val="nil"/>
              <w:bottom w:val="nil"/>
              <w:right w:val="nil"/>
            </w:tcBorders>
            <w:shd w:val="clear" w:color="auto" w:fill="auto"/>
            <w:noWrap/>
            <w:vAlign w:val="bottom"/>
            <w:hideMark/>
          </w:tcPr>
          <w:p w14:paraId="623918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9D2F312" w14:textId="77777777" w:rsidTr="0044670C">
        <w:trPr>
          <w:trHeight w:val="300"/>
        </w:trPr>
        <w:tc>
          <w:tcPr>
            <w:tcW w:w="0" w:type="auto"/>
            <w:tcBorders>
              <w:top w:val="nil"/>
              <w:left w:val="nil"/>
              <w:bottom w:val="nil"/>
              <w:right w:val="nil"/>
            </w:tcBorders>
            <w:shd w:val="clear" w:color="auto" w:fill="auto"/>
            <w:noWrap/>
            <w:vAlign w:val="bottom"/>
            <w:hideMark/>
          </w:tcPr>
          <w:p w14:paraId="5FFF5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D5BA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28</w:t>
            </w:r>
          </w:p>
        </w:tc>
        <w:tc>
          <w:tcPr>
            <w:tcW w:w="0" w:type="auto"/>
            <w:tcBorders>
              <w:top w:val="nil"/>
              <w:left w:val="nil"/>
              <w:bottom w:val="nil"/>
              <w:right w:val="nil"/>
            </w:tcBorders>
            <w:shd w:val="clear" w:color="auto" w:fill="auto"/>
            <w:noWrap/>
            <w:vAlign w:val="bottom"/>
            <w:hideMark/>
          </w:tcPr>
          <w:p w14:paraId="0252BD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KATIA CORDEIRO</w:t>
            </w:r>
          </w:p>
        </w:tc>
        <w:tc>
          <w:tcPr>
            <w:tcW w:w="0" w:type="auto"/>
            <w:tcBorders>
              <w:top w:val="nil"/>
              <w:left w:val="nil"/>
              <w:bottom w:val="nil"/>
              <w:right w:val="nil"/>
            </w:tcBorders>
            <w:shd w:val="clear" w:color="auto" w:fill="auto"/>
            <w:noWrap/>
            <w:vAlign w:val="bottom"/>
            <w:hideMark/>
          </w:tcPr>
          <w:p w14:paraId="3B2BDB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08497719948</w:t>
            </w:r>
          </w:p>
        </w:tc>
        <w:tc>
          <w:tcPr>
            <w:tcW w:w="0" w:type="auto"/>
            <w:tcBorders>
              <w:top w:val="nil"/>
              <w:left w:val="nil"/>
              <w:bottom w:val="nil"/>
              <w:right w:val="nil"/>
            </w:tcBorders>
            <w:shd w:val="clear" w:color="auto" w:fill="auto"/>
            <w:noWrap/>
            <w:vAlign w:val="bottom"/>
            <w:hideMark/>
          </w:tcPr>
          <w:p w14:paraId="1C8977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128549,99</w:t>
            </w:r>
          </w:p>
        </w:tc>
        <w:tc>
          <w:tcPr>
            <w:tcW w:w="0" w:type="auto"/>
            <w:tcBorders>
              <w:top w:val="nil"/>
              <w:left w:val="nil"/>
              <w:bottom w:val="nil"/>
              <w:right w:val="nil"/>
            </w:tcBorders>
            <w:shd w:val="clear" w:color="auto" w:fill="auto"/>
            <w:noWrap/>
            <w:vAlign w:val="bottom"/>
            <w:hideMark/>
          </w:tcPr>
          <w:p w14:paraId="60B4F9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13703" w14:textId="77777777" w:rsidTr="0044670C">
        <w:trPr>
          <w:trHeight w:val="300"/>
        </w:trPr>
        <w:tc>
          <w:tcPr>
            <w:tcW w:w="0" w:type="auto"/>
            <w:tcBorders>
              <w:top w:val="nil"/>
              <w:left w:val="nil"/>
              <w:bottom w:val="nil"/>
              <w:right w:val="nil"/>
            </w:tcBorders>
            <w:shd w:val="clear" w:color="auto" w:fill="auto"/>
            <w:noWrap/>
            <w:vAlign w:val="bottom"/>
            <w:hideMark/>
          </w:tcPr>
          <w:p w14:paraId="4CC3AC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09C8A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12</w:t>
            </w:r>
          </w:p>
        </w:tc>
        <w:tc>
          <w:tcPr>
            <w:tcW w:w="0" w:type="auto"/>
            <w:tcBorders>
              <w:top w:val="nil"/>
              <w:left w:val="nil"/>
              <w:bottom w:val="nil"/>
              <w:right w:val="nil"/>
            </w:tcBorders>
            <w:shd w:val="clear" w:color="auto" w:fill="auto"/>
            <w:noWrap/>
            <w:vAlign w:val="bottom"/>
            <w:hideMark/>
          </w:tcPr>
          <w:p w14:paraId="715C1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KATIA CORDEIRO</w:t>
            </w:r>
          </w:p>
        </w:tc>
        <w:tc>
          <w:tcPr>
            <w:tcW w:w="0" w:type="auto"/>
            <w:tcBorders>
              <w:top w:val="nil"/>
              <w:left w:val="nil"/>
              <w:bottom w:val="nil"/>
              <w:right w:val="nil"/>
            </w:tcBorders>
            <w:shd w:val="clear" w:color="auto" w:fill="auto"/>
            <w:noWrap/>
            <w:vAlign w:val="bottom"/>
            <w:hideMark/>
          </w:tcPr>
          <w:p w14:paraId="7591CC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08497719948</w:t>
            </w:r>
          </w:p>
        </w:tc>
        <w:tc>
          <w:tcPr>
            <w:tcW w:w="0" w:type="auto"/>
            <w:tcBorders>
              <w:top w:val="nil"/>
              <w:left w:val="nil"/>
              <w:bottom w:val="nil"/>
              <w:right w:val="nil"/>
            </w:tcBorders>
            <w:shd w:val="clear" w:color="auto" w:fill="auto"/>
            <w:noWrap/>
            <w:vAlign w:val="bottom"/>
            <w:hideMark/>
          </w:tcPr>
          <w:p w14:paraId="754EA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160862,97</w:t>
            </w:r>
          </w:p>
        </w:tc>
        <w:tc>
          <w:tcPr>
            <w:tcW w:w="0" w:type="auto"/>
            <w:tcBorders>
              <w:top w:val="nil"/>
              <w:left w:val="nil"/>
              <w:bottom w:val="nil"/>
              <w:right w:val="nil"/>
            </w:tcBorders>
            <w:shd w:val="clear" w:color="auto" w:fill="auto"/>
            <w:noWrap/>
            <w:vAlign w:val="bottom"/>
            <w:hideMark/>
          </w:tcPr>
          <w:p w14:paraId="651A28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59045B" w14:textId="77777777" w:rsidTr="0044670C">
        <w:trPr>
          <w:trHeight w:val="300"/>
        </w:trPr>
        <w:tc>
          <w:tcPr>
            <w:tcW w:w="0" w:type="auto"/>
            <w:tcBorders>
              <w:top w:val="nil"/>
              <w:left w:val="nil"/>
              <w:bottom w:val="nil"/>
              <w:right w:val="nil"/>
            </w:tcBorders>
            <w:shd w:val="clear" w:color="auto" w:fill="auto"/>
            <w:noWrap/>
            <w:vAlign w:val="bottom"/>
            <w:hideMark/>
          </w:tcPr>
          <w:p w14:paraId="3EC82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2096D4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05</w:t>
            </w:r>
          </w:p>
        </w:tc>
        <w:tc>
          <w:tcPr>
            <w:tcW w:w="0" w:type="auto"/>
            <w:tcBorders>
              <w:top w:val="nil"/>
              <w:left w:val="nil"/>
              <w:bottom w:val="nil"/>
              <w:right w:val="nil"/>
            </w:tcBorders>
            <w:shd w:val="clear" w:color="auto" w:fill="auto"/>
            <w:noWrap/>
            <w:vAlign w:val="bottom"/>
            <w:hideMark/>
          </w:tcPr>
          <w:p w14:paraId="5550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KAYLINE RIBEIRO KONRAT</w:t>
            </w:r>
          </w:p>
        </w:tc>
        <w:tc>
          <w:tcPr>
            <w:tcW w:w="0" w:type="auto"/>
            <w:tcBorders>
              <w:top w:val="nil"/>
              <w:left w:val="nil"/>
              <w:bottom w:val="nil"/>
              <w:right w:val="nil"/>
            </w:tcBorders>
            <w:shd w:val="clear" w:color="auto" w:fill="auto"/>
            <w:noWrap/>
            <w:vAlign w:val="bottom"/>
            <w:hideMark/>
          </w:tcPr>
          <w:p w14:paraId="0101D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02689714124</w:t>
            </w:r>
          </w:p>
        </w:tc>
        <w:tc>
          <w:tcPr>
            <w:tcW w:w="0" w:type="auto"/>
            <w:tcBorders>
              <w:top w:val="nil"/>
              <w:left w:val="nil"/>
              <w:bottom w:val="nil"/>
              <w:right w:val="nil"/>
            </w:tcBorders>
            <w:shd w:val="clear" w:color="auto" w:fill="auto"/>
            <w:noWrap/>
            <w:vAlign w:val="bottom"/>
            <w:hideMark/>
          </w:tcPr>
          <w:p w14:paraId="3F83DC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202389,94</w:t>
            </w:r>
          </w:p>
        </w:tc>
        <w:tc>
          <w:tcPr>
            <w:tcW w:w="0" w:type="auto"/>
            <w:tcBorders>
              <w:top w:val="nil"/>
              <w:left w:val="nil"/>
              <w:bottom w:val="nil"/>
              <w:right w:val="nil"/>
            </w:tcBorders>
            <w:shd w:val="clear" w:color="auto" w:fill="auto"/>
            <w:noWrap/>
            <w:vAlign w:val="bottom"/>
            <w:hideMark/>
          </w:tcPr>
          <w:p w14:paraId="40C0A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10/09/2033</w:t>
            </w:r>
          </w:p>
        </w:tc>
      </w:tr>
      <w:tr w:rsidR="00CA73B7" w:rsidRPr="0044670C" w14:paraId="7898A85F" w14:textId="77777777" w:rsidTr="0044670C">
        <w:trPr>
          <w:trHeight w:val="300"/>
        </w:trPr>
        <w:tc>
          <w:tcPr>
            <w:tcW w:w="0" w:type="auto"/>
            <w:tcBorders>
              <w:top w:val="nil"/>
              <w:left w:val="nil"/>
              <w:bottom w:val="nil"/>
              <w:right w:val="nil"/>
            </w:tcBorders>
            <w:shd w:val="clear" w:color="auto" w:fill="auto"/>
            <w:noWrap/>
            <w:vAlign w:val="bottom"/>
            <w:hideMark/>
          </w:tcPr>
          <w:p w14:paraId="2708E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335</w:t>
            </w:r>
          </w:p>
        </w:tc>
        <w:tc>
          <w:tcPr>
            <w:tcW w:w="0" w:type="auto"/>
            <w:tcBorders>
              <w:top w:val="nil"/>
              <w:left w:val="nil"/>
              <w:bottom w:val="nil"/>
              <w:right w:val="nil"/>
            </w:tcBorders>
            <w:shd w:val="clear" w:color="auto" w:fill="auto"/>
            <w:noWrap/>
            <w:vAlign w:val="bottom"/>
            <w:hideMark/>
          </w:tcPr>
          <w:p w14:paraId="1C989E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16</w:t>
            </w:r>
          </w:p>
        </w:tc>
        <w:tc>
          <w:tcPr>
            <w:tcW w:w="0" w:type="auto"/>
            <w:tcBorders>
              <w:top w:val="nil"/>
              <w:left w:val="nil"/>
              <w:bottom w:val="nil"/>
              <w:right w:val="nil"/>
            </w:tcBorders>
            <w:shd w:val="clear" w:color="auto" w:fill="auto"/>
            <w:noWrap/>
            <w:vAlign w:val="bottom"/>
            <w:hideMark/>
          </w:tcPr>
          <w:p w14:paraId="260689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KELLY ANDRADE DE CAMPOS</w:t>
            </w:r>
          </w:p>
        </w:tc>
        <w:tc>
          <w:tcPr>
            <w:tcW w:w="0" w:type="auto"/>
            <w:tcBorders>
              <w:top w:val="nil"/>
              <w:left w:val="nil"/>
              <w:bottom w:val="nil"/>
              <w:right w:val="nil"/>
            </w:tcBorders>
            <w:shd w:val="clear" w:color="auto" w:fill="auto"/>
            <w:noWrap/>
            <w:vAlign w:val="bottom"/>
            <w:hideMark/>
          </w:tcPr>
          <w:p w14:paraId="63E6C7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05311052104</w:t>
            </w:r>
          </w:p>
        </w:tc>
        <w:tc>
          <w:tcPr>
            <w:tcW w:w="0" w:type="auto"/>
            <w:tcBorders>
              <w:top w:val="nil"/>
              <w:left w:val="nil"/>
              <w:bottom w:val="nil"/>
              <w:right w:val="nil"/>
            </w:tcBorders>
            <w:shd w:val="clear" w:color="auto" w:fill="auto"/>
            <w:noWrap/>
            <w:vAlign w:val="bottom"/>
            <w:hideMark/>
          </w:tcPr>
          <w:p w14:paraId="278B06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134743,32</w:t>
            </w:r>
          </w:p>
        </w:tc>
        <w:tc>
          <w:tcPr>
            <w:tcW w:w="0" w:type="auto"/>
            <w:tcBorders>
              <w:top w:val="nil"/>
              <w:left w:val="nil"/>
              <w:bottom w:val="nil"/>
              <w:right w:val="nil"/>
            </w:tcBorders>
            <w:shd w:val="clear" w:color="auto" w:fill="auto"/>
            <w:noWrap/>
            <w:vAlign w:val="bottom"/>
            <w:hideMark/>
          </w:tcPr>
          <w:p w14:paraId="1B7F2A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415C97B1" w14:textId="77777777" w:rsidTr="0044670C">
        <w:trPr>
          <w:trHeight w:val="300"/>
        </w:trPr>
        <w:tc>
          <w:tcPr>
            <w:tcW w:w="0" w:type="auto"/>
            <w:tcBorders>
              <w:top w:val="nil"/>
              <w:left w:val="nil"/>
              <w:bottom w:val="nil"/>
              <w:right w:val="nil"/>
            </w:tcBorders>
            <w:shd w:val="clear" w:color="auto" w:fill="auto"/>
            <w:noWrap/>
            <w:vAlign w:val="bottom"/>
            <w:hideMark/>
          </w:tcPr>
          <w:p w14:paraId="13803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390187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33</w:t>
            </w:r>
          </w:p>
        </w:tc>
        <w:tc>
          <w:tcPr>
            <w:tcW w:w="0" w:type="auto"/>
            <w:tcBorders>
              <w:top w:val="nil"/>
              <w:left w:val="nil"/>
              <w:bottom w:val="nil"/>
              <w:right w:val="nil"/>
            </w:tcBorders>
            <w:shd w:val="clear" w:color="auto" w:fill="auto"/>
            <w:noWrap/>
            <w:vAlign w:val="bottom"/>
            <w:hideMark/>
          </w:tcPr>
          <w:p w14:paraId="0AB5A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75959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065460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217472,21</w:t>
            </w:r>
          </w:p>
        </w:tc>
        <w:tc>
          <w:tcPr>
            <w:tcW w:w="0" w:type="auto"/>
            <w:tcBorders>
              <w:top w:val="nil"/>
              <w:left w:val="nil"/>
              <w:bottom w:val="nil"/>
              <w:right w:val="nil"/>
            </w:tcBorders>
            <w:shd w:val="clear" w:color="auto" w:fill="auto"/>
            <w:noWrap/>
            <w:vAlign w:val="bottom"/>
            <w:hideMark/>
          </w:tcPr>
          <w:p w14:paraId="6E11F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0A761D98" w14:textId="77777777" w:rsidTr="0044670C">
        <w:trPr>
          <w:trHeight w:val="300"/>
        </w:trPr>
        <w:tc>
          <w:tcPr>
            <w:tcW w:w="0" w:type="auto"/>
            <w:tcBorders>
              <w:top w:val="nil"/>
              <w:left w:val="nil"/>
              <w:bottom w:val="nil"/>
              <w:right w:val="nil"/>
            </w:tcBorders>
            <w:shd w:val="clear" w:color="auto" w:fill="auto"/>
            <w:noWrap/>
            <w:vAlign w:val="bottom"/>
            <w:hideMark/>
          </w:tcPr>
          <w:p w14:paraId="183442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7E19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08</w:t>
            </w:r>
          </w:p>
        </w:tc>
        <w:tc>
          <w:tcPr>
            <w:tcW w:w="0" w:type="auto"/>
            <w:tcBorders>
              <w:top w:val="nil"/>
              <w:left w:val="nil"/>
              <w:bottom w:val="nil"/>
              <w:right w:val="nil"/>
            </w:tcBorders>
            <w:shd w:val="clear" w:color="auto" w:fill="auto"/>
            <w:noWrap/>
            <w:vAlign w:val="bottom"/>
            <w:hideMark/>
          </w:tcPr>
          <w:p w14:paraId="14C445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48B096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3994D6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200395,53</w:t>
            </w:r>
          </w:p>
        </w:tc>
        <w:tc>
          <w:tcPr>
            <w:tcW w:w="0" w:type="auto"/>
            <w:tcBorders>
              <w:top w:val="nil"/>
              <w:left w:val="nil"/>
              <w:bottom w:val="nil"/>
              <w:right w:val="nil"/>
            </w:tcBorders>
            <w:shd w:val="clear" w:color="auto" w:fill="auto"/>
            <w:noWrap/>
            <w:vAlign w:val="bottom"/>
            <w:hideMark/>
          </w:tcPr>
          <w:p w14:paraId="1DF63C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0C626BF6" w14:textId="77777777" w:rsidTr="0044670C">
        <w:trPr>
          <w:trHeight w:val="300"/>
        </w:trPr>
        <w:tc>
          <w:tcPr>
            <w:tcW w:w="0" w:type="auto"/>
            <w:tcBorders>
              <w:top w:val="nil"/>
              <w:left w:val="nil"/>
              <w:bottom w:val="nil"/>
              <w:right w:val="nil"/>
            </w:tcBorders>
            <w:shd w:val="clear" w:color="auto" w:fill="auto"/>
            <w:noWrap/>
            <w:vAlign w:val="bottom"/>
            <w:hideMark/>
          </w:tcPr>
          <w:p w14:paraId="70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47248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23</w:t>
            </w:r>
          </w:p>
        </w:tc>
        <w:tc>
          <w:tcPr>
            <w:tcW w:w="0" w:type="auto"/>
            <w:tcBorders>
              <w:top w:val="nil"/>
              <w:left w:val="nil"/>
              <w:bottom w:val="nil"/>
              <w:right w:val="nil"/>
            </w:tcBorders>
            <w:shd w:val="clear" w:color="auto" w:fill="auto"/>
            <w:noWrap/>
            <w:vAlign w:val="bottom"/>
            <w:hideMark/>
          </w:tcPr>
          <w:p w14:paraId="5EB54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KENIA MIRANDA FERNANDES</w:t>
            </w:r>
          </w:p>
        </w:tc>
        <w:tc>
          <w:tcPr>
            <w:tcW w:w="0" w:type="auto"/>
            <w:tcBorders>
              <w:top w:val="nil"/>
              <w:left w:val="nil"/>
              <w:bottom w:val="nil"/>
              <w:right w:val="nil"/>
            </w:tcBorders>
            <w:shd w:val="clear" w:color="auto" w:fill="auto"/>
            <w:noWrap/>
            <w:vAlign w:val="bottom"/>
            <w:hideMark/>
          </w:tcPr>
          <w:p w14:paraId="6AD6F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02545211184</w:t>
            </w:r>
          </w:p>
        </w:tc>
        <w:tc>
          <w:tcPr>
            <w:tcW w:w="0" w:type="auto"/>
            <w:tcBorders>
              <w:top w:val="nil"/>
              <w:left w:val="nil"/>
              <w:bottom w:val="nil"/>
              <w:right w:val="nil"/>
            </w:tcBorders>
            <w:shd w:val="clear" w:color="auto" w:fill="auto"/>
            <w:noWrap/>
            <w:vAlign w:val="bottom"/>
            <w:hideMark/>
          </w:tcPr>
          <w:p w14:paraId="541DB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28B7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05197B23" w14:textId="77777777" w:rsidTr="0044670C">
        <w:trPr>
          <w:trHeight w:val="300"/>
        </w:trPr>
        <w:tc>
          <w:tcPr>
            <w:tcW w:w="0" w:type="auto"/>
            <w:tcBorders>
              <w:top w:val="nil"/>
              <w:left w:val="nil"/>
              <w:bottom w:val="nil"/>
              <w:right w:val="nil"/>
            </w:tcBorders>
            <w:shd w:val="clear" w:color="auto" w:fill="auto"/>
            <w:noWrap/>
            <w:vAlign w:val="bottom"/>
            <w:hideMark/>
          </w:tcPr>
          <w:p w14:paraId="36D482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11A7E2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27</w:t>
            </w:r>
          </w:p>
        </w:tc>
        <w:tc>
          <w:tcPr>
            <w:tcW w:w="0" w:type="auto"/>
            <w:tcBorders>
              <w:top w:val="nil"/>
              <w:left w:val="nil"/>
              <w:bottom w:val="nil"/>
              <w:right w:val="nil"/>
            </w:tcBorders>
            <w:shd w:val="clear" w:color="auto" w:fill="auto"/>
            <w:noWrap/>
            <w:vAlign w:val="bottom"/>
            <w:hideMark/>
          </w:tcPr>
          <w:p w14:paraId="70AB11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KERLIN SAINT MARTIN</w:t>
            </w:r>
          </w:p>
        </w:tc>
        <w:tc>
          <w:tcPr>
            <w:tcW w:w="0" w:type="auto"/>
            <w:tcBorders>
              <w:top w:val="nil"/>
              <w:left w:val="nil"/>
              <w:bottom w:val="nil"/>
              <w:right w:val="nil"/>
            </w:tcBorders>
            <w:shd w:val="clear" w:color="auto" w:fill="auto"/>
            <w:noWrap/>
            <w:vAlign w:val="bottom"/>
            <w:hideMark/>
          </w:tcPr>
          <w:p w14:paraId="6DDB1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70005272262</w:t>
            </w:r>
          </w:p>
        </w:tc>
        <w:tc>
          <w:tcPr>
            <w:tcW w:w="0" w:type="auto"/>
            <w:tcBorders>
              <w:top w:val="nil"/>
              <w:left w:val="nil"/>
              <w:bottom w:val="nil"/>
              <w:right w:val="nil"/>
            </w:tcBorders>
            <w:shd w:val="clear" w:color="auto" w:fill="auto"/>
            <w:noWrap/>
            <w:vAlign w:val="bottom"/>
            <w:hideMark/>
          </w:tcPr>
          <w:p w14:paraId="0A1787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43A3FC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2A971D23" w14:textId="77777777" w:rsidTr="0044670C">
        <w:trPr>
          <w:trHeight w:val="300"/>
        </w:trPr>
        <w:tc>
          <w:tcPr>
            <w:tcW w:w="0" w:type="auto"/>
            <w:tcBorders>
              <w:top w:val="nil"/>
              <w:left w:val="nil"/>
              <w:bottom w:val="nil"/>
              <w:right w:val="nil"/>
            </w:tcBorders>
            <w:shd w:val="clear" w:color="auto" w:fill="auto"/>
            <w:noWrap/>
            <w:vAlign w:val="bottom"/>
            <w:hideMark/>
          </w:tcPr>
          <w:p w14:paraId="3D95A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30D9E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27</w:t>
            </w:r>
          </w:p>
        </w:tc>
        <w:tc>
          <w:tcPr>
            <w:tcW w:w="0" w:type="auto"/>
            <w:tcBorders>
              <w:top w:val="nil"/>
              <w:left w:val="nil"/>
              <w:bottom w:val="nil"/>
              <w:right w:val="nil"/>
            </w:tcBorders>
            <w:shd w:val="clear" w:color="auto" w:fill="auto"/>
            <w:noWrap/>
            <w:vAlign w:val="bottom"/>
            <w:hideMark/>
          </w:tcPr>
          <w:p w14:paraId="31875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KLEVERSON MAYCON TRINDADE</w:t>
            </w:r>
          </w:p>
        </w:tc>
        <w:tc>
          <w:tcPr>
            <w:tcW w:w="0" w:type="auto"/>
            <w:tcBorders>
              <w:top w:val="nil"/>
              <w:left w:val="nil"/>
              <w:bottom w:val="nil"/>
              <w:right w:val="nil"/>
            </w:tcBorders>
            <w:shd w:val="clear" w:color="auto" w:fill="auto"/>
            <w:noWrap/>
            <w:vAlign w:val="bottom"/>
            <w:hideMark/>
          </w:tcPr>
          <w:p w14:paraId="2F2112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03414114186</w:t>
            </w:r>
          </w:p>
        </w:tc>
        <w:tc>
          <w:tcPr>
            <w:tcW w:w="0" w:type="auto"/>
            <w:tcBorders>
              <w:top w:val="nil"/>
              <w:left w:val="nil"/>
              <w:bottom w:val="nil"/>
              <w:right w:val="nil"/>
            </w:tcBorders>
            <w:shd w:val="clear" w:color="auto" w:fill="auto"/>
            <w:noWrap/>
            <w:vAlign w:val="bottom"/>
            <w:hideMark/>
          </w:tcPr>
          <w:p w14:paraId="22DE5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45F03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7DBB6961" w14:textId="77777777" w:rsidTr="0044670C">
        <w:trPr>
          <w:trHeight w:val="300"/>
        </w:trPr>
        <w:tc>
          <w:tcPr>
            <w:tcW w:w="0" w:type="auto"/>
            <w:tcBorders>
              <w:top w:val="nil"/>
              <w:left w:val="nil"/>
              <w:bottom w:val="nil"/>
              <w:right w:val="nil"/>
            </w:tcBorders>
            <w:shd w:val="clear" w:color="auto" w:fill="auto"/>
            <w:noWrap/>
            <w:vAlign w:val="bottom"/>
            <w:hideMark/>
          </w:tcPr>
          <w:p w14:paraId="02459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42E0C6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03</w:t>
            </w:r>
          </w:p>
        </w:tc>
        <w:tc>
          <w:tcPr>
            <w:tcW w:w="0" w:type="auto"/>
            <w:tcBorders>
              <w:top w:val="nil"/>
              <w:left w:val="nil"/>
              <w:bottom w:val="nil"/>
              <w:right w:val="nil"/>
            </w:tcBorders>
            <w:shd w:val="clear" w:color="auto" w:fill="auto"/>
            <w:noWrap/>
            <w:vAlign w:val="bottom"/>
            <w:hideMark/>
          </w:tcPr>
          <w:p w14:paraId="443CDF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KLINGER RANIERY FURLAN</w:t>
            </w:r>
          </w:p>
        </w:tc>
        <w:tc>
          <w:tcPr>
            <w:tcW w:w="0" w:type="auto"/>
            <w:tcBorders>
              <w:top w:val="nil"/>
              <w:left w:val="nil"/>
              <w:bottom w:val="nil"/>
              <w:right w:val="nil"/>
            </w:tcBorders>
            <w:shd w:val="clear" w:color="auto" w:fill="auto"/>
            <w:noWrap/>
            <w:vAlign w:val="bottom"/>
            <w:hideMark/>
          </w:tcPr>
          <w:p w14:paraId="6E56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03626363112</w:t>
            </w:r>
          </w:p>
        </w:tc>
        <w:tc>
          <w:tcPr>
            <w:tcW w:w="0" w:type="auto"/>
            <w:tcBorders>
              <w:top w:val="nil"/>
              <w:left w:val="nil"/>
              <w:bottom w:val="nil"/>
              <w:right w:val="nil"/>
            </w:tcBorders>
            <w:shd w:val="clear" w:color="auto" w:fill="auto"/>
            <w:noWrap/>
            <w:vAlign w:val="bottom"/>
            <w:hideMark/>
          </w:tcPr>
          <w:p w14:paraId="745347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190471,19</w:t>
            </w:r>
          </w:p>
        </w:tc>
        <w:tc>
          <w:tcPr>
            <w:tcW w:w="0" w:type="auto"/>
            <w:tcBorders>
              <w:top w:val="nil"/>
              <w:left w:val="nil"/>
              <w:bottom w:val="nil"/>
              <w:right w:val="nil"/>
            </w:tcBorders>
            <w:shd w:val="clear" w:color="auto" w:fill="auto"/>
            <w:noWrap/>
            <w:vAlign w:val="bottom"/>
            <w:hideMark/>
          </w:tcPr>
          <w:p w14:paraId="39E41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CFFA8A5" w14:textId="77777777" w:rsidTr="0044670C">
        <w:trPr>
          <w:trHeight w:val="300"/>
        </w:trPr>
        <w:tc>
          <w:tcPr>
            <w:tcW w:w="0" w:type="auto"/>
            <w:tcBorders>
              <w:top w:val="nil"/>
              <w:left w:val="nil"/>
              <w:bottom w:val="nil"/>
              <w:right w:val="nil"/>
            </w:tcBorders>
            <w:shd w:val="clear" w:color="auto" w:fill="auto"/>
            <w:noWrap/>
            <w:vAlign w:val="bottom"/>
            <w:hideMark/>
          </w:tcPr>
          <w:p w14:paraId="19C6A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342</w:t>
            </w:r>
          </w:p>
        </w:tc>
        <w:tc>
          <w:tcPr>
            <w:tcW w:w="0" w:type="auto"/>
            <w:tcBorders>
              <w:top w:val="nil"/>
              <w:left w:val="nil"/>
              <w:bottom w:val="nil"/>
              <w:right w:val="nil"/>
            </w:tcBorders>
            <w:shd w:val="clear" w:color="auto" w:fill="auto"/>
            <w:noWrap/>
            <w:vAlign w:val="bottom"/>
            <w:hideMark/>
          </w:tcPr>
          <w:p w14:paraId="75E859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13</w:t>
            </w:r>
          </w:p>
        </w:tc>
        <w:tc>
          <w:tcPr>
            <w:tcW w:w="0" w:type="auto"/>
            <w:tcBorders>
              <w:top w:val="nil"/>
              <w:left w:val="nil"/>
              <w:bottom w:val="nil"/>
              <w:right w:val="nil"/>
            </w:tcBorders>
            <w:shd w:val="clear" w:color="auto" w:fill="auto"/>
            <w:noWrap/>
            <w:vAlign w:val="bottom"/>
            <w:hideMark/>
          </w:tcPr>
          <w:p w14:paraId="6DB21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LAEDIO SEHN</w:t>
            </w:r>
          </w:p>
        </w:tc>
        <w:tc>
          <w:tcPr>
            <w:tcW w:w="0" w:type="auto"/>
            <w:tcBorders>
              <w:top w:val="nil"/>
              <w:left w:val="nil"/>
              <w:bottom w:val="nil"/>
              <w:right w:val="nil"/>
            </w:tcBorders>
            <w:shd w:val="clear" w:color="auto" w:fill="auto"/>
            <w:noWrap/>
            <w:vAlign w:val="bottom"/>
            <w:hideMark/>
          </w:tcPr>
          <w:p w14:paraId="63CFF8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02403696102</w:t>
            </w:r>
          </w:p>
        </w:tc>
        <w:tc>
          <w:tcPr>
            <w:tcW w:w="0" w:type="auto"/>
            <w:tcBorders>
              <w:top w:val="nil"/>
              <w:left w:val="nil"/>
              <w:bottom w:val="nil"/>
              <w:right w:val="nil"/>
            </w:tcBorders>
            <w:shd w:val="clear" w:color="auto" w:fill="auto"/>
            <w:noWrap/>
            <w:vAlign w:val="bottom"/>
            <w:hideMark/>
          </w:tcPr>
          <w:p w14:paraId="3C6DF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179570,72</w:t>
            </w:r>
          </w:p>
        </w:tc>
        <w:tc>
          <w:tcPr>
            <w:tcW w:w="0" w:type="auto"/>
            <w:tcBorders>
              <w:top w:val="nil"/>
              <w:left w:val="nil"/>
              <w:bottom w:val="nil"/>
              <w:right w:val="nil"/>
            </w:tcBorders>
            <w:shd w:val="clear" w:color="auto" w:fill="auto"/>
            <w:noWrap/>
            <w:vAlign w:val="bottom"/>
            <w:hideMark/>
          </w:tcPr>
          <w:p w14:paraId="612D2C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19BA500E" w14:textId="77777777" w:rsidTr="0044670C">
        <w:trPr>
          <w:trHeight w:val="300"/>
        </w:trPr>
        <w:tc>
          <w:tcPr>
            <w:tcW w:w="0" w:type="auto"/>
            <w:tcBorders>
              <w:top w:val="nil"/>
              <w:left w:val="nil"/>
              <w:bottom w:val="nil"/>
              <w:right w:val="nil"/>
            </w:tcBorders>
            <w:shd w:val="clear" w:color="auto" w:fill="auto"/>
            <w:noWrap/>
            <w:vAlign w:val="bottom"/>
            <w:hideMark/>
          </w:tcPr>
          <w:p w14:paraId="16F585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63FF20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04</w:t>
            </w:r>
          </w:p>
        </w:tc>
        <w:tc>
          <w:tcPr>
            <w:tcW w:w="0" w:type="auto"/>
            <w:tcBorders>
              <w:top w:val="nil"/>
              <w:left w:val="nil"/>
              <w:bottom w:val="nil"/>
              <w:right w:val="nil"/>
            </w:tcBorders>
            <w:shd w:val="clear" w:color="auto" w:fill="auto"/>
            <w:noWrap/>
            <w:vAlign w:val="bottom"/>
            <w:hideMark/>
          </w:tcPr>
          <w:p w14:paraId="4D8F30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LAERCIO HENRIQUE FRATELLI</w:t>
            </w:r>
          </w:p>
        </w:tc>
        <w:tc>
          <w:tcPr>
            <w:tcW w:w="0" w:type="auto"/>
            <w:tcBorders>
              <w:top w:val="nil"/>
              <w:left w:val="nil"/>
              <w:bottom w:val="nil"/>
              <w:right w:val="nil"/>
            </w:tcBorders>
            <w:shd w:val="clear" w:color="auto" w:fill="auto"/>
            <w:noWrap/>
            <w:vAlign w:val="bottom"/>
            <w:hideMark/>
          </w:tcPr>
          <w:p w14:paraId="09329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21490005803</w:t>
            </w:r>
          </w:p>
        </w:tc>
        <w:tc>
          <w:tcPr>
            <w:tcW w:w="0" w:type="auto"/>
            <w:tcBorders>
              <w:top w:val="nil"/>
              <w:left w:val="nil"/>
              <w:bottom w:val="nil"/>
              <w:right w:val="nil"/>
            </w:tcBorders>
            <w:shd w:val="clear" w:color="auto" w:fill="auto"/>
            <w:noWrap/>
            <w:vAlign w:val="bottom"/>
            <w:hideMark/>
          </w:tcPr>
          <w:p w14:paraId="75270C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184020,12</w:t>
            </w:r>
          </w:p>
        </w:tc>
        <w:tc>
          <w:tcPr>
            <w:tcW w:w="0" w:type="auto"/>
            <w:tcBorders>
              <w:top w:val="nil"/>
              <w:left w:val="nil"/>
              <w:bottom w:val="nil"/>
              <w:right w:val="nil"/>
            </w:tcBorders>
            <w:shd w:val="clear" w:color="auto" w:fill="auto"/>
            <w:noWrap/>
            <w:vAlign w:val="bottom"/>
            <w:hideMark/>
          </w:tcPr>
          <w:p w14:paraId="760ADC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30/12/2031</w:t>
            </w:r>
          </w:p>
        </w:tc>
      </w:tr>
      <w:tr w:rsidR="00CA73B7" w:rsidRPr="0044670C" w14:paraId="511F9B93" w14:textId="77777777" w:rsidTr="0044670C">
        <w:trPr>
          <w:trHeight w:val="300"/>
        </w:trPr>
        <w:tc>
          <w:tcPr>
            <w:tcW w:w="0" w:type="auto"/>
            <w:tcBorders>
              <w:top w:val="nil"/>
              <w:left w:val="nil"/>
              <w:bottom w:val="nil"/>
              <w:right w:val="nil"/>
            </w:tcBorders>
            <w:shd w:val="clear" w:color="auto" w:fill="auto"/>
            <w:noWrap/>
            <w:vAlign w:val="bottom"/>
            <w:hideMark/>
          </w:tcPr>
          <w:p w14:paraId="1B9DE1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12CFCA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14</w:t>
            </w:r>
          </w:p>
        </w:tc>
        <w:tc>
          <w:tcPr>
            <w:tcW w:w="0" w:type="auto"/>
            <w:tcBorders>
              <w:top w:val="nil"/>
              <w:left w:val="nil"/>
              <w:bottom w:val="nil"/>
              <w:right w:val="nil"/>
            </w:tcBorders>
            <w:shd w:val="clear" w:color="auto" w:fill="auto"/>
            <w:noWrap/>
            <w:vAlign w:val="bottom"/>
            <w:hideMark/>
          </w:tcPr>
          <w:p w14:paraId="488DDB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LAERTE FRANCISCO ALVES</w:t>
            </w:r>
          </w:p>
        </w:tc>
        <w:tc>
          <w:tcPr>
            <w:tcW w:w="0" w:type="auto"/>
            <w:tcBorders>
              <w:top w:val="nil"/>
              <w:left w:val="nil"/>
              <w:bottom w:val="nil"/>
              <w:right w:val="nil"/>
            </w:tcBorders>
            <w:shd w:val="clear" w:color="auto" w:fill="auto"/>
            <w:noWrap/>
            <w:vAlign w:val="bottom"/>
            <w:hideMark/>
          </w:tcPr>
          <w:p w14:paraId="0525D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35670649672</w:t>
            </w:r>
          </w:p>
        </w:tc>
        <w:tc>
          <w:tcPr>
            <w:tcW w:w="0" w:type="auto"/>
            <w:tcBorders>
              <w:top w:val="nil"/>
              <w:left w:val="nil"/>
              <w:bottom w:val="nil"/>
              <w:right w:val="nil"/>
            </w:tcBorders>
            <w:shd w:val="clear" w:color="auto" w:fill="auto"/>
            <w:noWrap/>
            <w:vAlign w:val="bottom"/>
            <w:hideMark/>
          </w:tcPr>
          <w:p w14:paraId="17A5C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165951,91</w:t>
            </w:r>
          </w:p>
        </w:tc>
        <w:tc>
          <w:tcPr>
            <w:tcW w:w="0" w:type="auto"/>
            <w:tcBorders>
              <w:top w:val="nil"/>
              <w:left w:val="nil"/>
              <w:bottom w:val="nil"/>
              <w:right w:val="nil"/>
            </w:tcBorders>
            <w:shd w:val="clear" w:color="auto" w:fill="auto"/>
            <w:noWrap/>
            <w:vAlign w:val="bottom"/>
            <w:hideMark/>
          </w:tcPr>
          <w:p w14:paraId="4E5294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533FF7C9" w14:textId="77777777" w:rsidTr="0044670C">
        <w:trPr>
          <w:trHeight w:val="300"/>
        </w:trPr>
        <w:tc>
          <w:tcPr>
            <w:tcW w:w="0" w:type="auto"/>
            <w:tcBorders>
              <w:top w:val="nil"/>
              <w:left w:val="nil"/>
              <w:bottom w:val="nil"/>
              <w:right w:val="nil"/>
            </w:tcBorders>
            <w:shd w:val="clear" w:color="auto" w:fill="auto"/>
            <w:noWrap/>
            <w:vAlign w:val="bottom"/>
            <w:hideMark/>
          </w:tcPr>
          <w:p w14:paraId="44A03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5241D6D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16</w:t>
            </w:r>
          </w:p>
        </w:tc>
        <w:tc>
          <w:tcPr>
            <w:tcW w:w="0" w:type="auto"/>
            <w:tcBorders>
              <w:top w:val="nil"/>
              <w:left w:val="nil"/>
              <w:bottom w:val="nil"/>
              <w:right w:val="nil"/>
            </w:tcBorders>
            <w:shd w:val="clear" w:color="auto" w:fill="auto"/>
            <w:noWrap/>
            <w:vAlign w:val="bottom"/>
            <w:hideMark/>
          </w:tcPr>
          <w:p w14:paraId="42DC73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1E484E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56EF7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B2345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00E2B6B6" w14:textId="77777777" w:rsidTr="0044670C">
        <w:trPr>
          <w:trHeight w:val="300"/>
        </w:trPr>
        <w:tc>
          <w:tcPr>
            <w:tcW w:w="0" w:type="auto"/>
            <w:tcBorders>
              <w:top w:val="nil"/>
              <w:left w:val="nil"/>
              <w:bottom w:val="nil"/>
              <w:right w:val="nil"/>
            </w:tcBorders>
            <w:shd w:val="clear" w:color="auto" w:fill="auto"/>
            <w:noWrap/>
            <w:vAlign w:val="bottom"/>
            <w:hideMark/>
          </w:tcPr>
          <w:p w14:paraId="5811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3AEB88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17</w:t>
            </w:r>
          </w:p>
        </w:tc>
        <w:tc>
          <w:tcPr>
            <w:tcW w:w="0" w:type="auto"/>
            <w:tcBorders>
              <w:top w:val="nil"/>
              <w:left w:val="nil"/>
              <w:bottom w:val="nil"/>
              <w:right w:val="nil"/>
            </w:tcBorders>
            <w:shd w:val="clear" w:color="auto" w:fill="auto"/>
            <w:noWrap/>
            <w:vAlign w:val="bottom"/>
            <w:hideMark/>
          </w:tcPr>
          <w:p w14:paraId="78CF7D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4B0A4C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651D2F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161138,23</w:t>
            </w:r>
          </w:p>
        </w:tc>
        <w:tc>
          <w:tcPr>
            <w:tcW w:w="0" w:type="auto"/>
            <w:tcBorders>
              <w:top w:val="nil"/>
              <w:left w:val="nil"/>
              <w:bottom w:val="nil"/>
              <w:right w:val="nil"/>
            </w:tcBorders>
            <w:shd w:val="clear" w:color="auto" w:fill="auto"/>
            <w:noWrap/>
            <w:vAlign w:val="bottom"/>
            <w:hideMark/>
          </w:tcPr>
          <w:p w14:paraId="2BC00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67F45068" w14:textId="77777777" w:rsidTr="0044670C">
        <w:trPr>
          <w:trHeight w:val="300"/>
        </w:trPr>
        <w:tc>
          <w:tcPr>
            <w:tcW w:w="0" w:type="auto"/>
            <w:tcBorders>
              <w:top w:val="nil"/>
              <w:left w:val="nil"/>
              <w:bottom w:val="nil"/>
              <w:right w:val="nil"/>
            </w:tcBorders>
            <w:shd w:val="clear" w:color="auto" w:fill="auto"/>
            <w:noWrap/>
            <w:vAlign w:val="bottom"/>
            <w:hideMark/>
          </w:tcPr>
          <w:p w14:paraId="148807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419F6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09</w:t>
            </w:r>
          </w:p>
        </w:tc>
        <w:tc>
          <w:tcPr>
            <w:tcW w:w="0" w:type="auto"/>
            <w:tcBorders>
              <w:top w:val="nil"/>
              <w:left w:val="nil"/>
              <w:bottom w:val="nil"/>
              <w:right w:val="nil"/>
            </w:tcBorders>
            <w:shd w:val="clear" w:color="auto" w:fill="auto"/>
            <w:noWrap/>
            <w:vAlign w:val="bottom"/>
            <w:hideMark/>
          </w:tcPr>
          <w:p w14:paraId="1C790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DE NAZARE FERREIRA DOS SANTOS</w:t>
            </w:r>
          </w:p>
        </w:tc>
        <w:tc>
          <w:tcPr>
            <w:tcW w:w="0" w:type="auto"/>
            <w:tcBorders>
              <w:top w:val="nil"/>
              <w:left w:val="nil"/>
              <w:bottom w:val="nil"/>
              <w:right w:val="nil"/>
            </w:tcBorders>
            <w:shd w:val="clear" w:color="auto" w:fill="auto"/>
            <w:noWrap/>
            <w:vAlign w:val="bottom"/>
            <w:hideMark/>
          </w:tcPr>
          <w:p w14:paraId="6B5F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58053980015</w:t>
            </w:r>
          </w:p>
        </w:tc>
        <w:tc>
          <w:tcPr>
            <w:tcW w:w="0" w:type="auto"/>
            <w:tcBorders>
              <w:top w:val="nil"/>
              <w:left w:val="nil"/>
              <w:bottom w:val="nil"/>
              <w:right w:val="nil"/>
            </w:tcBorders>
            <w:shd w:val="clear" w:color="auto" w:fill="auto"/>
            <w:noWrap/>
            <w:vAlign w:val="bottom"/>
            <w:hideMark/>
          </w:tcPr>
          <w:p w14:paraId="4C934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155601,55</w:t>
            </w:r>
          </w:p>
        </w:tc>
        <w:tc>
          <w:tcPr>
            <w:tcW w:w="0" w:type="auto"/>
            <w:tcBorders>
              <w:top w:val="nil"/>
              <w:left w:val="nil"/>
              <w:bottom w:val="nil"/>
              <w:right w:val="nil"/>
            </w:tcBorders>
            <w:shd w:val="clear" w:color="auto" w:fill="auto"/>
            <w:noWrap/>
            <w:vAlign w:val="bottom"/>
            <w:hideMark/>
          </w:tcPr>
          <w:p w14:paraId="48D32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28A56612" w14:textId="77777777" w:rsidTr="0044670C">
        <w:trPr>
          <w:trHeight w:val="300"/>
        </w:trPr>
        <w:tc>
          <w:tcPr>
            <w:tcW w:w="0" w:type="auto"/>
            <w:tcBorders>
              <w:top w:val="nil"/>
              <w:left w:val="nil"/>
              <w:bottom w:val="nil"/>
              <w:right w:val="nil"/>
            </w:tcBorders>
            <w:shd w:val="clear" w:color="auto" w:fill="auto"/>
            <w:noWrap/>
            <w:vAlign w:val="bottom"/>
            <w:hideMark/>
          </w:tcPr>
          <w:p w14:paraId="22BD9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5EDADA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06</w:t>
            </w:r>
          </w:p>
        </w:tc>
        <w:tc>
          <w:tcPr>
            <w:tcW w:w="0" w:type="auto"/>
            <w:tcBorders>
              <w:top w:val="nil"/>
              <w:left w:val="nil"/>
              <w:bottom w:val="nil"/>
              <w:right w:val="nil"/>
            </w:tcBorders>
            <w:shd w:val="clear" w:color="auto" w:fill="auto"/>
            <w:noWrap/>
            <w:vAlign w:val="bottom"/>
            <w:hideMark/>
          </w:tcPr>
          <w:p w14:paraId="0CEF3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FACCO BARBOSA</w:t>
            </w:r>
          </w:p>
        </w:tc>
        <w:tc>
          <w:tcPr>
            <w:tcW w:w="0" w:type="auto"/>
            <w:tcBorders>
              <w:top w:val="nil"/>
              <w:left w:val="nil"/>
              <w:bottom w:val="nil"/>
              <w:right w:val="nil"/>
            </w:tcBorders>
            <w:shd w:val="clear" w:color="auto" w:fill="auto"/>
            <w:noWrap/>
            <w:vAlign w:val="bottom"/>
            <w:hideMark/>
          </w:tcPr>
          <w:p w14:paraId="505A1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96777400168</w:t>
            </w:r>
          </w:p>
        </w:tc>
        <w:tc>
          <w:tcPr>
            <w:tcW w:w="0" w:type="auto"/>
            <w:tcBorders>
              <w:top w:val="nil"/>
              <w:left w:val="nil"/>
              <w:bottom w:val="nil"/>
              <w:right w:val="nil"/>
            </w:tcBorders>
            <w:shd w:val="clear" w:color="auto" w:fill="auto"/>
            <w:noWrap/>
            <w:vAlign w:val="bottom"/>
            <w:hideMark/>
          </w:tcPr>
          <w:p w14:paraId="2BAFA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0C976F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0D94DF1A" w14:textId="77777777" w:rsidTr="0044670C">
        <w:trPr>
          <w:trHeight w:val="300"/>
        </w:trPr>
        <w:tc>
          <w:tcPr>
            <w:tcW w:w="0" w:type="auto"/>
            <w:tcBorders>
              <w:top w:val="nil"/>
              <w:left w:val="nil"/>
              <w:bottom w:val="nil"/>
              <w:right w:val="nil"/>
            </w:tcBorders>
            <w:shd w:val="clear" w:color="auto" w:fill="auto"/>
            <w:noWrap/>
            <w:vAlign w:val="bottom"/>
            <w:hideMark/>
          </w:tcPr>
          <w:p w14:paraId="6C498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5C168B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06</w:t>
            </w:r>
          </w:p>
        </w:tc>
        <w:tc>
          <w:tcPr>
            <w:tcW w:w="0" w:type="auto"/>
            <w:tcBorders>
              <w:top w:val="nil"/>
              <w:left w:val="nil"/>
              <w:bottom w:val="nil"/>
              <w:right w:val="nil"/>
            </w:tcBorders>
            <w:shd w:val="clear" w:color="auto" w:fill="auto"/>
            <w:noWrap/>
            <w:vAlign w:val="bottom"/>
            <w:hideMark/>
          </w:tcPr>
          <w:p w14:paraId="67E0FF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MAKUS PEZZATTO</w:t>
            </w:r>
          </w:p>
        </w:tc>
        <w:tc>
          <w:tcPr>
            <w:tcW w:w="0" w:type="auto"/>
            <w:tcBorders>
              <w:top w:val="nil"/>
              <w:left w:val="nil"/>
              <w:bottom w:val="nil"/>
              <w:right w:val="nil"/>
            </w:tcBorders>
            <w:shd w:val="clear" w:color="auto" w:fill="auto"/>
            <w:noWrap/>
            <w:vAlign w:val="bottom"/>
            <w:hideMark/>
          </w:tcPr>
          <w:p w14:paraId="3DB9E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00634071165</w:t>
            </w:r>
          </w:p>
        </w:tc>
        <w:tc>
          <w:tcPr>
            <w:tcW w:w="0" w:type="auto"/>
            <w:tcBorders>
              <w:top w:val="nil"/>
              <w:left w:val="nil"/>
              <w:bottom w:val="nil"/>
              <w:right w:val="nil"/>
            </w:tcBorders>
            <w:shd w:val="clear" w:color="auto" w:fill="auto"/>
            <w:noWrap/>
            <w:vAlign w:val="bottom"/>
            <w:hideMark/>
          </w:tcPr>
          <w:p w14:paraId="200AC3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58068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64158" w14:textId="77777777" w:rsidTr="0044670C">
        <w:trPr>
          <w:trHeight w:val="300"/>
        </w:trPr>
        <w:tc>
          <w:tcPr>
            <w:tcW w:w="0" w:type="auto"/>
            <w:tcBorders>
              <w:top w:val="nil"/>
              <w:left w:val="nil"/>
              <w:bottom w:val="nil"/>
              <w:right w:val="nil"/>
            </w:tcBorders>
            <w:shd w:val="clear" w:color="auto" w:fill="auto"/>
            <w:noWrap/>
            <w:vAlign w:val="bottom"/>
            <w:hideMark/>
          </w:tcPr>
          <w:p w14:paraId="233FA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5BD74C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22</w:t>
            </w:r>
          </w:p>
        </w:tc>
        <w:tc>
          <w:tcPr>
            <w:tcW w:w="0" w:type="auto"/>
            <w:tcBorders>
              <w:top w:val="nil"/>
              <w:left w:val="nil"/>
              <w:bottom w:val="nil"/>
              <w:right w:val="nil"/>
            </w:tcBorders>
            <w:shd w:val="clear" w:color="auto" w:fill="auto"/>
            <w:noWrap/>
            <w:vAlign w:val="bottom"/>
            <w:hideMark/>
          </w:tcPr>
          <w:p w14:paraId="6DA5E0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LEIA MAZUCHINI ALMEIDA</w:t>
            </w:r>
          </w:p>
        </w:tc>
        <w:tc>
          <w:tcPr>
            <w:tcW w:w="0" w:type="auto"/>
            <w:tcBorders>
              <w:top w:val="nil"/>
              <w:left w:val="nil"/>
              <w:bottom w:val="nil"/>
              <w:right w:val="nil"/>
            </w:tcBorders>
            <w:shd w:val="clear" w:color="auto" w:fill="auto"/>
            <w:noWrap/>
            <w:vAlign w:val="bottom"/>
            <w:hideMark/>
          </w:tcPr>
          <w:p w14:paraId="0F9692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65056779172</w:t>
            </w:r>
          </w:p>
        </w:tc>
        <w:tc>
          <w:tcPr>
            <w:tcW w:w="0" w:type="auto"/>
            <w:tcBorders>
              <w:top w:val="nil"/>
              <w:left w:val="nil"/>
              <w:bottom w:val="nil"/>
              <w:right w:val="nil"/>
            </w:tcBorders>
            <w:shd w:val="clear" w:color="auto" w:fill="auto"/>
            <w:noWrap/>
            <w:vAlign w:val="bottom"/>
            <w:hideMark/>
          </w:tcPr>
          <w:p w14:paraId="1E91D0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125659,3</w:t>
            </w:r>
          </w:p>
        </w:tc>
        <w:tc>
          <w:tcPr>
            <w:tcW w:w="0" w:type="auto"/>
            <w:tcBorders>
              <w:top w:val="nil"/>
              <w:left w:val="nil"/>
              <w:bottom w:val="nil"/>
              <w:right w:val="nil"/>
            </w:tcBorders>
            <w:shd w:val="clear" w:color="auto" w:fill="auto"/>
            <w:noWrap/>
            <w:vAlign w:val="bottom"/>
            <w:hideMark/>
          </w:tcPr>
          <w:p w14:paraId="5AE54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20/11/2031</w:t>
            </w:r>
          </w:p>
        </w:tc>
      </w:tr>
      <w:tr w:rsidR="00CA73B7" w:rsidRPr="0044670C" w14:paraId="4881816E" w14:textId="77777777" w:rsidTr="0044670C">
        <w:trPr>
          <w:trHeight w:val="300"/>
        </w:trPr>
        <w:tc>
          <w:tcPr>
            <w:tcW w:w="0" w:type="auto"/>
            <w:tcBorders>
              <w:top w:val="nil"/>
              <w:left w:val="nil"/>
              <w:bottom w:val="nil"/>
              <w:right w:val="nil"/>
            </w:tcBorders>
            <w:shd w:val="clear" w:color="auto" w:fill="auto"/>
            <w:noWrap/>
            <w:vAlign w:val="bottom"/>
            <w:hideMark/>
          </w:tcPr>
          <w:p w14:paraId="4FF5A6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1DFEC5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07</w:t>
            </w:r>
          </w:p>
        </w:tc>
        <w:tc>
          <w:tcPr>
            <w:tcW w:w="0" w:type="auto"/>
            <w:tcBorders>
              <w:top w:val="nil"/>
              <w:left w:val="nil"/>
              <w:bottom w:val="nil"/>
              <w:right w:val="nil"/>
            </w:tcBorders>
            <w:shd w:val="clear" w:color="auto" w:fill="auto"/>
            <w:noWrap/>
            <w:vAlign w:val="bottom"/>
            <w:hideMark/>
          </w:tcPr>
          <w:p w14:paraId="51EC4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LENIRA ARSEGO</w:t>
            </w:r>
          </w:p>
        </w:tc>
        <w:tc>
          <w:tcPr>
            <w:tcW w:w="0" w:type="auto"/>
            <w:tcBorders>
              <w:top w:val="nil"/>
              <w:left w:val="nil"/>
              <w:bottom w:val="nil"/>
              <w:right w:val="nil"/>
            </w:tcBorders>
            <w:shd w:val="clear" w:color="auto" w:fill="auto"/>
            <w:noWrap/>
            <w:vAlign w:val="bottom"/>
            <w:hideMark/>
          </w:tcPr>
          <w:p w14:paraId="706AA4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60124172091</w:t>
            </w:r>
          </w:p>
        </w:tc>
        <w:tc>
          <w:tcPr>
            <w:tcW w:w="0" w:type="auto"/>
            <w:tcBorders>
              <w:top w:val="nil"/>
              <w:left w:val="nil"/>
              <w:bottom w:val="nil"/>
              <w:right w:val="nil"/>
            </w:tcBorders>
            <w:shd w:val="clear" w:color="auto" w:fill="auto"/>
            <w:noWrap/>
            <w:vAlign w:val="bottom"/>
            <w:hideMark/>
          </w:tcPr>
          <w:p w14:paraId="463A9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164557,34</w:t>
            </w:r>
          </w:p>
        </w:tc>
        <w:tc>
          <w:tcPr>
            <w:tcW w:w="0" w:type="auto"/>
            <w:tcBorders>
              <w:top w:val="nil"/>
              <w:left w:val="nil"/>
              <w:bottom w:val="nil"/>
              <w:right w:val="nil"/>
            </w:tcBorders>
            <w:shd w:val="clear" w:color="auto" w:fill="auto"/>
            <w:noWrap/>
            <w:vAlign w:val="bottom"/>
            <w:hideMark/>
          </w:tcPr>
          <w:p w14:paraId="4FFA1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13E809A2" w14:textId="77777777" w:rsidTr="0044670C">
        <w:trPr>
          <w:trHeight w:val="300"/>
        </w:trPr>
        <w:tc>
          <w:tcPr>
            <w:tcW w:w="0" w:type="auto"/>
            <w:tcBorders>
              <w:top w:val="nil"/>
              <w:left w:val="nil"/>
              <w:bottom w:val="nil"/>
              <w:right w:val="nil"/>
            </w:tcBorders>
            <w:shd w:val="clear" w:color="auto" w:fill="auto"/>
            <w:noWrap/>
            <w:vAlign w:val="bottom"/>
            <w:hideMark/>
          </w:tcPr>
          <w:p w14:paraId="2B4F3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18067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08</w:t>
            </w:r>
          </w:p>
        </w:tc>
        <w:tc>
          <w:tcPr>
            <w:tcW w:w="0" w:type="auto"/>
            <w:tcBorders>
              <w:top w:val="nil"/>
              <w:left w:val="nil"/>
              <w:bottom w:val="nil"/>
              <w:right w:val="nil"/>
            </w:tcBorders>
            <w:shd w:val="clear" w:color="auto" w:fill="auto"/>
            <w:noWrap/>
            <w:vAlign w:val="bottom"/>
            <w:hideMark/>
          </w:tcPr>
          <w:p w14:paraId="4B376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KOZAK</w:t>
            </w:r>
          </w:p>
        </w:tc>
        <w:tc>
          <w:tcPr>
            <w:tcW w:w="0" w:type="auto"/>
            <w:tcBorders>
              <w:top w:val="nil"/>
              <w:left w:val="nil"/>
              <w:bottom w:val="nil"/>
              <w:right w:val="nil"/>
            </w:tcBorders>
            <w:shd w:val="clear" w:color="auto" w:fill="auto"/>
            <w:noWrap/>
            <w:vAlign w:val="bottom"/>
            <w:hideMark/>
          </w:tcPr>
          <w:p w14:paraId="266EF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41123336172</w:t>
            </w:r>
          </w:p>
        </w:tc>
        <w:tc>
          <w:tcPr>
            <w:tcW w:w="0" w:type="auto"/>
            <w:tcBorders>
              <w:top w:val="nil"/>
              <w:left w:val="nil"/>
              <w:bottom w:val="nil"/>
              <w:right w:val="nil"/>
            </w:tcBorders>
            <w:shd w:val="clear" w:color="auto" w:fill="auto"/>
            <w:noWrap/>
            <w:vAlign w:val="bottom"/>
            <w:hideMark/>
          </w:tcPr>
          <w:p w14:paraId="0AB40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203253,15</w:t>
            </w:r>
          </w:p>
        </w:tc>
        <w:tc>
          <w:tcPr>
            <w:tcW w:w="0" w:type="auto"/>
            <w:tcBorders>
              <w:top w:val="nil"/>
              <w:left w:val="nil"/>
              <w:bottom w:val="nil"/>
              <w:right w:val="nil"/>
            </w:tcBorders>
            <w:shd w:val="clear" w:color="auto" w:fill="auto"/>
            <w:noWrap/>
            <w:vAlign w:val="bottom"/>
            <w:hideMark/>
          </w:tcPr>
          <w:p w14:paraId="3756B1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375E956" w14:textId="77777777" w:rsidTr="0044670C">
        <w:trPr>
          <w:trHeight w:val="300"/>
        </w:trPr>
        <w:tc>
          <w:tcPr>
            <w:tcW w:w="0" w:type="auto"/>
            <w:tcBorders>
              <w:top w:val="nil"/>
              <w:left w:val="nil"/>
              <w:bottom w:val="nil"/>
              <w:right w:val="nil"/>
            </w:tcBorders>
            <w:shd w:val="clear" w:color="auto" w:fill="auto"/>
            <w:noWrap/>
            <w:vAlign w:val="bottom"/>
            <w:hideMark/>
          </w:tcPr>
          <w:p w14:paraId="47C657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1F18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15</w:t>
            </w:r>
          </w:p>
        </w:tc>
        <w:tc>
          <w:tcPr>
            <w:tcW w:w="0" w:type="auto"/>
            <w:tcBorders>
              <w:top w:val="nil"/>
              <w:left w:val="nil"/>
              <w:bottom w:val="nil"/>
              <w:right w:val="nil"/>
            </w:tcBorders>
            <w:shd w:val="clear" w:color="auto" w:fill="auto"/>
            <w:noWrap/>
            <w:vAlign w:val="bottom"/>
            <w:hideMark/>
          </w:tcPr>
          <w:p w14:paraId="13C0E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MARQUES DOS SANTOS</w:t>
            </w:r>
          </w:p>
        </w:tc>
        <w:tc>
          <w:tcPr>
            <w:tcW w:w="0" w:type="auto"/>
            <w:tcBorders>
              <w:top w:val="nil"/>
              <w:left w:val="nil"/>
              <w:bottom w:val="nil"/>
              <w:right w:val="nil"/>
            </w:tcBorders>
            <w:shd w:val="clear" w:color="auto" w:fill="auto"/>
            <w:noWrap/>
            <w:vAlign w:val="bottom"/>
            <w:hideMark/>
          </w:tcPr>
          <w:p w14:paraId="6A0B49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04874140122</w:t>
            </w:r>
          </w:p>
        </w:tc>
        <w:tc>
          <w:tcPr>
            <w:tcW w:w="0" w:type="auto"/>
            <w:tcBorders>
              <w:top w:val="nil"/>
              <w:left w:val="nil"/>
              <w:bottom w:val="nil"/>
              <w:right w:val="nil"/>
            </w:tcBorders>
            <w:shd w:val="clear" w:color="auto" w:fill="auto"/>
            <w:noWrap/>
            <w:vAlign w:val="bottom"/>
            <w:hideMark/>
          </w:tcPr>
          <w:p w14:paraId="4E188A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170612,58</w:t>
            </w:r>
          </w:p>
        </w:tc>
        <w:tc>
          <w:tcPr>
            <w:tcW w:w="0" w:type="auto"/>
            <w:tcBorders>
              <w:top w:val="nil"/>
              <w:left w:val="nil"/>
              <w:bottom w:val="nil"/>
              <w:right w:val="nil"/>
            </w:tcBorders>
            <w:shd w:val="clear" w:color="auto" w:fill="auto"/>
            <w:noWrap/>
            <w:vAlign w:val="bottom"/>
            <w:hideMark/>
          </w:tcPr>
          <w:p w14:paraId="1E84B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3FBDDC7D" w14:textId="77777777" w:rsidTr="0044670C">
        <w:trPr>
          <w:trHeight w:val="300"/>
        </w:trPr>
        <w:tc>
          <w:tcPr>
            <w:tcW w:w="0" w:type="auto"/>
            <w:tcBorders>
              <w:top w:val="nil"/>
              <w:left w:val="nil"/>
              <w:bottom w:val="nil"/>
              <w:right w:val="nil"/>
            </w:tcBorders>
            <w:shd w:val="clear" w:color="auto" w:fill="auto"/>
            <w:noWrap/>
            <w:vAlign w:val="bottom"/>
            <w:hideMark/>
          </w:tcPr>
          <w:p w14:paraId="3D8579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44916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01</w:t>
            </w:r>
          </w:p>
        </w:tc>
        <w:tc>
          <w:tcPr>
            <w:tcW w:w="0" w:type="auto"/>
            <w:tcBorders>
              <w:top w:val="nil"/>
              <w:left w:val="nil"/>
              <w:bottom w:val="nil"/>
              <w:right w:val="nil"/>
            </w:tcBorders>
            <w:shd w:val="clear" w:color="auto" w:fill="auto"/>
            <w:noWrap/>
            <w:vAlign w:val="bottom"/>
            <w:hideMark/>
          </w:tcPr>
          <w:p w14:paraId="19741E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LEONINA DOS SANTOS COSTA DA SILVA</w:t>
            </w:r>
          </w:p>
        </w:tc>
        <w:tc>
          <w:tcPr>
            <w:tcW w:w="0" w:type="auto"/>
            <w:tcBorders>
              <w:top w:val="nil"/>
              <w:left w:val="nil"/>
              <w:bottom w:val="nil"/>
              <w:right w:val="nil"/>
            </w:tcBorders>
            <w:shd w:val="clear" w:color="auto" w:fill="auto"/>
            <w:noWrap/>
            <w:vAlign w:val="bottom"/>
            <w:hideMark/>
          </w:tcPr>
          <w:p w14:paraId="16B94D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49635050100</w:t>
            </w:r>
          </w:p>
        </w:tc>
        <w:tc>
          <w:tcPr>
            <w:tcW w:w="0" w:type="auto"/>
            <w:tcBorders>
              <w:top w:val="nil"/>
              <w:left w:val="nil"/>
              <w:bottom w:val="nil"/>
              <w:right w:val="nil"/>
            </w:tcBorders>
            <w:shd w:val="clear" w:color="auto" w:fill="auto"/>
            <w:noWrap/>
            <w:vAlign w:val="bottom"/>
            <w:hideMark/>
          </w:tcPr>
          <w:p w14:paraId="5DD64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204647,59</w:t>
            </w:r>
          </w:p>
        </w:tc>
        <w:tc>
          <w:tcPr>
            <w:tcW w:w="0" w:type="auto"/>
            <w:tcBorders>
              <w:top w:val="nil"/>
              <w:left w:val="nil"/>
              <w:bottom w:val="nil"/>
              <w:right w:val="nil"/>
            </w:tcBorders>
            <w:shd w:val="clear" w:color="auto" w:fill="auto"/>
            <w:noWrap/>
            <w:vAlign w:val="bottom"/>
            <w:hideMark/>
          </w:tcPr>
          <w:p w14:paraId="01C6B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16EA476E" w14:textId="77777777" w:rsidTr="0044670C">
        <w:trPr>
          <w:trHeight w:val="300"/>
        </w:trPr>
        <w:tc>
          <w:tcPr>
            <w:tcW w:w="0" w:type="auto"/>
            <w:tcBorders>
              <w:top w:val="nil"/>
              <w:left w:val="nil"/>
              <w:bottom w:val="nil"/>
              <w:right w:val="nil"/>
            </w:tcBorders>
            <w:shd w:val="clear" w:color="auto" w:fill="auto"/>
            <w:noWrap/>
            <w:vAlign w:val="bottom"/>
            <w:hideMark/>
          </w:tcPr>
          <w:p w14:paraId="71C074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355</w:t>
            </w:r>
          </w:p>
        </w:tc>
        <w:tc>
          <w:tcPr>
            <w:tcW w:w="0" w:type="auto"/>
            <w:tcBorders>
              <w:top w:val="nil"/>
              <w:left w:val="nil"/>
              <w:bottom w:val="nil"/>
              <w:right w:val="nil"/>
            </w:tcBorders>
            <w:shd w:val="clear" w:color="auto" w:fill="auto"/>
            <w:noWrap/>
            <w:vAlign w:val="bottom"/>
            <w:hideMark/>
          </w:tcPr>
          <w:p w14:paraId="7F3453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29</w:t>
            </w:r>
          </w:p>
        </w:tc>
        <w:tc>
          <w:tcPr>
            <w:tcW w:w="0" w:type="auto"/>
            <w:tcBorders>
              <w:top w:val="nil"/>
              <w:left w:val="nil"/>
              <w:bottom w:val="nil"/>
              <w:right w:val="nil"/>
            </w:tcBorders>
            <w:shd w:val="clear" w:color="auto" w:fill="auto"/>
            <w:noWrap/>
            <w:vAlign w:val="bottom"/>
            <w:hideMark/>
          </w:tcPr>
          <w:p w14:paraId="15765D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LEONIRA DIAS</w:t>
            </w:r>
          </w:p>
        </w:tc>
        <w:tc>
          <w:tcPr>
            <w:tcW w:w="0" w:type="auto"/>
            <w:tcBorders>
              <w:top w:val="nil"/>
              <w:left w:val="nil"/>
              <w:bottom w:val="nil"/>
              <w:right w:val="nil"/>
            </w:tcBorders>
            <w:shd w:val="clear" w:color="auto" w:fill="auto"/>
            <w:noWrap/>
            <w:vAlign w:val="bottom"/>
            <w:hideMark/>
          </w:tcPr>
          <w:p w14:paraId="78F5AA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10444474862</w:t>
            </w:r>
          </w:p>
        </w:tc>
        <w:tc>
          <w:tcPr>
            <w:tcW w:w="0" w:type="auto"/>
            <w:tcBorders>
              <w:top w:val="nil"/>
              <w:left w:val="nil"/>
              <w:bottom w:val="nil"/>
              <w:right w:val="nil"/>
            </w:tcBorders>
            <w:shd w:val="clear" w:color="auto" w:fill="auto"/>
            <w:noWrap/>
            <w:vAlign w:val="bottom"/>
            <w:hideMark/>
          </w:tcPr>
          <w:p w14:paraId="039F3C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0ED831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3F3CCC2" w14:textId="77777777" w:rsidTr="0044670C">
        <w:trPr>
          <w:trHeight w:val="300"/>
        </w:trPr>
        <w:tc>
          <w:tcPr>
            <w:tcW w:w="0" w:type="auto"/>
            <w:tcBorders>
              <w:top w:val="nil"/>
              <w:left w:val="nil"/>
              <w:bottom w:val="nil"/>
              <w:right w:val="nil"/>
            </w:tcBorders>
            <w:shd w:val="clear" w:color="auto" w:fill="auto"/>
            <w:noWrap/>
            <w:vAlign w:val="bottom"/>
            <w:hideMark/>
          </w:tcPr>
          <w:p w14:paraId="34C2F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35DDBA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21</w:t>
            </w:r>
          </w:p>
        </w:tc>
        <w:tc>
          <w:tcPr>
            <w:tcW w:w="0" w:type="auto"/>
            <w:tcBorders>
              <w:top w:val="nil"/>
              <w:left w:val="nil"/>
              <w:bottom w:val="nil"/>
              <w:right w:val="nil"/>
            </w:tcBorders>
            <w:shd w:val="clear" w:color="auto" w:fill="auto"/>
            <w:noWrap/>
            <w:vAlign w:val="bottom"/>
            <w:hideMark/>
          </w:tcPr>
          <w:p w14:paraId="16380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LEONIZIA MOREIRA FERREIRA</w:t>
            </w:r>
          </w:p>
        </w:tc>
        <w:tc>
          <w:tcPr>
            <w:tcW w:w="0" w:type="auto"/>
            <w:tcBorders>
              <w:top w:val="nil"/>
              <w:left w:val="nil"/>
              <w:bottom w:val="nil"/>
              <w:right w:val="nil"/>
            </w:tcBorders>
            <w:shd w:val="clear" w:color="auto" w:fill="auto"/>
            <w:noWrap/>
            <w:vAlign w:val="bottom"/>
            <w:hideMark/>
          </w:tcPr>
          <w:p w14:paraId="7E5A6A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31894410149</w:t>
            </w:r>
          </w:p>
        </w:tc>
        <w:tc>
          <w:tcPr>
            <w:tcW w:w="0" w:type="auto"/>
            <w:tcBorders>
              <w:top w:val="nil"/>
              <w:left w:val="nil"/>
              <w:bottom w:val="nil"/>
              <w:right w:val="nil"/>
            </w:tcBorders>
            <w:shd w:val="clear" w:color="auto" w:fill="auto"/>
            <w:noWrap/>
            <w:vAlign w:val="bottom"/>
            <w:hideMark/>
          </w:tcPr>
          <w:p w14:paraId="6DACA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13905A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021B174" w14:textId="77777777" w:rsidTr="0044670C">
        <w:trPr>
          <w:trHeight w:val="300"/>
        </w:trPr>
        <w:tc>
          <w:tcPr>
            <w:tcW w:w="0" w:type="auto"/>
            <w:tcBorders>
              <w:top w:val="nil"/>
              <w:left w:val="nil"/>
              <w:bottom w:val="nil"/>
              <w:right w:val="nil"/>
            </w:tcBorders>
            <w:shd w:val="clear" w:color="auto" w:fill="auto"/>
            <w:noWrap/>
            <w:vAlign w:val="bottom"/>
            <w:hideMark/>
          </w:tcPr>
          <w:p w14:paraId="5B02F8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1C0458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04</w:t>
            </w:r>
          </w:p>
        </w:tc>
        <w:tc>
          <w:tcPr>
            <w:tcW w:w="0" w:type="auto"/>
            <w:tcBorders>
              <w:top w:val="nil"/>
              <w:left w:val="nil"/>
              <w:bottom w:val="nil"/>
              <w:right w:val="nil"/>
            </w:tcBorders>
            <w:shd w:val="clear" w:color="auto" w:fill="auto"/>
            <w:noWrap/>
            <w:vAlign w:val="bottom"/>
            <w:hideMark/>
          </w:tcPr>
          <w:p w14:paraId="6DBF9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LESLEY FERREIRA VALERIO</w:t>
            </w:r>
          </w:p>
        </w:tc>
        <w:tc>
          <w:tcPr>
            <w:tcW w:w="0" w:type="auto"/>
            <w:tcBorders>
              <w:top w:val="nil"/>
              <w:left w:val="nil"/>
              <w:bottom w:val="nil"/>
              <w:right w:val="nil"/>
            </w:tcBorders>
            <w:shd w:val="clear" w:color="auto" w:fill="auto"/>
            <w:noWrap/>
            <w:vAlign w:val="bottom"/>
            <w:hideMark/>
          </w:tcPr>
          <w:p w14:paraId="6A9892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97885584100</w:t>
            </w:r>
          </w:p>
        </w:tc>
        <w:tc>
          <w:tcPr>
            <w:tcW w:w="0" w:type="auto"/>
            <w:tcBorders>
              <w:top w:val="nil"/>
              <w:left w:val="nil"/>
              <w:bottom w:val="nil"/>
              <w:right w:val="nil"/>
            </w:tcBorders>
            <w:shd w:val="clear" w:color="auto" w:fill="auto"/>
            <w:noWrap/>
            <w:vAlign w:val="bottom"/>
            <w:hideMark/>
          </w:tcPr>
          <w:p w14:paraId="7A352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50DDE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4B0BD185" w14:textId="77777777" w:rsidTr="0044670C">
        <w:trPr>
          <w:trHeight w:val="300"/>
        </w:trPr>
        <w:tc>
          <w:tcPr>
            <w:tcW w:w="0" w:type="auto"/>
            <w:tcBorders>
              <w:top w:val="nil"/>
              <w:left w:val="nil"/>
              <w:bottom w:val="nil"/>
              <w:right w:val="nil"/>
            </w:tcBorders>
            <w:shd w:val="clear" w:color="auto" w:fill="auto"/>
            <w:noWrap/>
            <w:vAlign w:val="bottom"/>
            <w:hideMark/>
          </w:tcPr>
          <w:p w14:paraId="07A1A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5F2FC7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06</w:t>
            </w:r>
          </w:p>
        </w:tc>
        <w:tc>
          <w:tcPr>
            <w:tcW w:w="0" w:type="auto"/>
            <w:tcBorders>
              <w:top w:val="nil"/>
              <w:left w:val="nil"/>
              <w:bottom w:val="nil"/>
              <w:right w:val="nil"/>
            </w:tcBorders>
            <w:shd w:val="clear" w:color="auto" w:fill="auto"/>
            <w:noWrap/>
            <w:vAlign w:val="bottom"/>
            <w:hideMark/>
          </w:tcPr>
          <w:p w14:paraId="470136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LILIAN VALERIO</w:t>
            </w:r>
          </w:p>
        </w:tc>
        <w:tc>
          <w:tcPr>
            <w:tcW w:w="0" w:type="auto"/>
            <w:tcBorders>
              <w:top w:val="nil"/>
              <w:left w:val="nil"/>
              <w:bottom w:val="nil"/>
              <w:right w:val="nil"/>
            </w:tcBorders>
            <w:shd w:val="clear" w:color="auto" w:fill="auto"/>
            <w:noWrap/>
            <w:vAlign w:val="bottom"/>
            <w:hideMark/>
          </w:tcPr>
          <w:p w14:paraId="14A0FA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00023468181</w:t>
            </w:r>
          </w:p>
        </w:tc>
        <w:tc>
          <w:tcPr>
            <w:tcW w:w="0" w:type="auto"/>
            <w:tcBorders>
              <w:top w:val="nil"/>
              <w:left w:val="nil"/>
              <w:bottom w:val="nil"/>
              <w:right w:val="nil"/>
            </w:tcBorders>
            <w:shd w:val="clear" w:color="auto" w:fill="auto"/>
            <w:noWrap/>
            <w:vAlign w:val="bottom"/>
            <w:hideMark/>
          </w:tcPr>
          <w:p w14:paraId="7EC6E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2EB404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91ED92F" w14:textId="77777777" w:rsidTr="0044670C">
        <w:trPr>
          <w:trHeight w:val="300"/>
        </w:trPr>
        <w:tc>
          <w:tcPr>
            <w:tcW w:w="0" w:type="auto"/>
            <w:tcBorders>
              <w:top w:val="nil"/>
              <w:left w:val="nil"/>
              <w:bottom w:val="nil"/>
              <w:right w:val="nil"/>
            </w:tcBorders>
            <w:shd w:val="clear" w:color="auto" w:fill="auto"/>
            <w:noWrap/>
            <w:vAlign w:val="bottom"/>
            <w:hideMark/>
          </w:tcPr>
          <w:p w14:paraId="1F71A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65EC8B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09</w:t>
            </w:r>
          </w:p>
        </w:tc>
        <w:tc>
          <w:tcPr>
            <w:tcW w:w="0" w:type="auto"/>
            <w:tcBorders>
              <w:top w:val="nil"/>
              <w:left w:val="nil"/>
              <w:bottom w:val="nil"/>
              <w:right w:val="nil"/>
            </w:tcBorders>
            <w:shd w:val="clear" w:color="auto" w:fill="auto"/>
            <w:noWrap/>
            <w:vAlign w:val="bottom"/>
            <w:hideMark/>
          </w:tcPr>
          <w:p w14:paraId="3EC2B1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FILIPINI DE OLIVEIRA</w:t>
            </w:r>
          </w:p>
        </w:tc>
        <w:tc>
          <w:tcPr>
            <w:tcW w:w="0" w:type="auto"/>
            <w:tcBorders>
              <w:top w:val="nil"/>
              <w:left w:val="nil"/>
              <w:bottom w:val="nil"/>
              <w:right w:val="nil"/>
            </w:tcBorders>
            <w:shd w:val="clear" w:color="auto" w:fill="auto"/>
            <w:noWrap/>
            <w:vAlign w:val="bottom"/>
            <w:hideMark/>
          </w:tcPr>
          <w:p w14:paraId="4E302B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03700689128</w:t>
            </w:r>
          </w:p>
        </w:tc>
        <w:tc>
          <w:tcPr>
            <w:tcW w:w="0" w:type="auto"/>
            <w:tcBorders>
              <w:top w:val="nil"/>
              <w:left w:val="nil"/>
              <w:bottom w:val="nil"/>
              <w:right w:val="nil"/>
            </w:tcBorders>
            <w:shd w:val="clear" w:color="auto" w:fill="auto"/>
            <w:noWrap/>
            <w:vAlign w:val="bottom"/>
            <w:hideMark/>
          </w:tcPr>
          <w:p w14:paraId="28FE26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3929F1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FF976D3" w14:textId="77777777" w:rsidTr="0044670C">
        <w:trPr>
          <w:trHeight w:val="300"/>
        </w:trPr>
        <w:tc>
          <w:tcPr>
            <w:tcW w:w="0" w:type="auto"/>
            <w:tcBorders>
              <w:top w:val="nil"/>
              <w:left w:val="nil"/>
              <w:bottom w:val="nil"/>
              <w:right w:val="nil"/>
            </w:tcBorders>
            <w:shd w:val="clear" w:color="auto" w:fill="auto"/>
            <w:noWrap/>
            <w:vAlign w:val="bottom"/>
            <w:hideMark/>
          </w:tcPr>
          <w:p w14:paraId="4F7E8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531A2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19</w:t>
            </w:r>
          </w:p>
        </w:tc>
        <w:tc>
          <w:tcPr>
            <w:tcW w:w="0" w:type="auto"/>
            <w:tcBorders>
              <w:top w:val="nil"/>
              <w:left w:val="nil"/>
              <w:bottom w:val="nil"/>
              <w:right w:val="nil"/>
            </w:tcBorders>
            <w:shd w:val="clear" w:color="auto" w:fill="auto"/>
            <w:noWrap/>
            <w:vAlign w:val="bottom"/>
            <w:hideMark/>
          </w:tcPr>
          <w:p w14:paraId="1C313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SEHN</w:t>
            </w:r>
          </w:p>
        </w:tc>
        <w:tc>
          <w:tcPr>
            <w:tcW w:w="0" w:type="auto"/>
            <w:tcBorders>
              <w:top w:val="nil"/>
              <w:left w:val="nil"/>
              <w:bottom w:val="nil"/>
              <w:right w:val="nil"/>
            </w:tcBorders>
            <w:shd w:val="clear" w:color="auto" w:fill="auto"/>
            <w:noWrap/>
            <w:vAlign w:val="bottom"/>
            <w:hideMark/>
          </w:tcPr>
          <w:p w14:paraId="267697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03610980141</w:t>
            </w:r>
          </w:p>
        </w:tc>
        <w:tc>
          <w:tcPr>
            <w:tcW w:w="0" w:type="auto"/>
            <w:tcBorders>
              <w:top w:val="nil"/>
              <w:left w:val="nil"/>
              <w:bottom w:val="nil"/>
              <w:right w:val="nil"/>
            </w:tcBorders>
            <w:shd w:val="clear" w:color="auto" w:fill="auto"/>
            <w:noWrap/>
            <w:vAlign w:val="bottom"/>
            <w:hideMark/>
          </w:tcPr>
          <w:p w14:paraId="2EB0F9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121955</w:t>
            </w:r>
          </w:p>
        </w:tc>
        <w:tc>
          <w:tcPr>
            <w:tcW w:w="0" w:type="auto"/>
            <w:tcBorders>
              <w:top w:val="nil"/>
              <w:left w:val="nil"/>
              <w:bottom w:val="nil"/>
              <w:right w:val="nil"/>
            </w:tcBorders>
            <w:shd w:val="clear" w:color="auto" w:fill="auto"/>
            <w:noWrap/>
            <w:vAlign w:val="bottom"/>
            <w:hideMark/>
          </w:tcPr>
          <w:p w14:paraId="565EDA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9EFAF0B" w14:textId="77777777" w:rsidTr="0044670C">
        <w:trPr>
          <w:trHeight w:val="300"/>
        </w:trPr>
        <w:tc>
          <w:tcPr>
            <w:tcW w:w="0" w:type="auto"/>
            <w:tcBorders>
              <w:top w:val="nil"/>
              <w:left w:val="nil"/>
              <w:bottom w:val="nil"/>
              <w:right w:val="nil"/>
            </w:tcBorders>
            <w:shd w:val="clear" w:color="auto" w:fill="auto"/>
            <w:noWrap/>
            <w:vAlign w:val="bottom"/>
            <w:hideMark/>
          </w:tcPr>
          <w:p w14:paraId="705036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w:t>
            </w:r>
          </w:p>
        </w:tc>
        <w:tc>
          <w:tcPr>
            <w:tcW w:w="0" w:type="auto"/>
            <w:tcBorders>
              <w:top w:val="nil"/>
              <w:left w:val="nil"/>
              <w:bottom w:val="nil"/>
              <w:right w:val="nil"/>
            </w:tcBorders>
            <w:shd w:val="clear" w:color="auto" w:fill="auto"/>
            <w:noWrap/>
            <w:vAlign w:val="bottom"/>
            <w:hideMark/>
          </w:tcPr>
          <w:p w14:paraId="50364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16</w:t>
            </w:r>
          </w:p>
        </w:tc>
        <w:tc>
          <w:tcPr>
            <w:tcW w:w="0" w:type="auto"/>
            <w:tcBorders>
              <w:top w:val="nil"/>
              <w:left w:val="nil"/>
              <w:bottom w:val="nil"/>
              <w:right w:val="nil"/>
            </w:tcBorders>
            <w:shd w:val="clear" w:color="auto" w:fill="auto"/>
            <w:noWrap/>
            <w:vAlign w:val="bottom"/>
            <w:hideMark/>
          </w:tcPr>
          <w:p w14:paraId="4DAC6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91A9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3BB1C0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144903,74</w:t>
            </w:r>
          </w:p>
        </w:tc>
        <w:tc>
          <w:tcPr>
            <w:tcW w:w="0" w:type="auto"/>
            <w:tcBorders>
              <w:top w:val="nil"/>
              <w:left w:val="nil"/>
              <w:bottom w:val="nil"/>
              <w:right w:val="nil"/>
            </w:tcBorders>
            <w:shd w:val="clear" w:color="auto" w:fill="auto"/>
            <w:noWrap/>
            <w:vAlign w:val="bottom"/>
            <w:hideMark/>
          </w:tcPr>
          <w:p w14:paraId="2D39B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5E70A1C7" w14:textId="77777777" w:rsidTr="0044670C">
        <w:trPr>
          <w:trHeight w:val="300"/>
        </w:trPr>
        <w:tc>
          <w:tcPr>
            <w:tcW w:w="0" w:type="auto"/>
            <w:tcBorders>
              <w:top w:val="nil"/>
              <w:left w:val="nil"/>
              <w:bottom w:val="nil"/>
              <w:right w:val="nil"/>
            </w:tcBorders>
            <w:shd w:val="clear" w:color="auto" w:fill="auto"/>
            <w:noWrap/>
            <w:vAlign w:val="bottom"/>
            <w:hideMark/>
          </w:tcPr>
          <w:p w14:paraId="1B1AEE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734D8B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17</w:t>
            </w:r>
          </w:p>
        </w:tc>
        <w:tc>
          <w:tcPr>
            <w:tcW w:w="0" w:type="auto"/>
            <w:tcBorders>
              <w:top w:val="nil"/>
              <w:left w:val="nil"/>
              <w:bottom w:val="nil"/>
              <w:right w:val="nil"/>
            </w:tcBorders>
            <w:shd w:val="clear" w:color="auto" w:fill="auto"/>
            <w:noWrap/>
            <w:vAlign w:val="bottom"/>
            <w:hideMark/>
          </w:tcPr>
          <w:p w14:paraId="00E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703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14D58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206364,14</w:t>
            </w:r>
          </w:p>
        </w:tc>
        <w:tc>
          <w:tcPr>
            <w:tcW w:w="0" w:type="auto"/>
            <w:tcBorders>
              <w:top w:val="nil"/>
              <w:left w:val="nil"/>
              <w:bottom w:val="nil"/>
              <w:right w:val="nil"/>
            </w:tcBorders>
            <w:shd w:val="clear" w:color="auto" w:fill="auto"/>
            <w:noWrap/>
            <w:vAlign w:val="bottom"/>
            <w:hideMark/>
          </w:tcPr>
          <w:p w14:paraId="5FEB3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14687423" w14:textId="77777777" w:rsidTr="0044670C">
        <w:trPr>
          <w:trHeight w:val="300"/>
        </w:trPr>
        <w:tc>
          <w:tcPr>
            <w:tcW w:w="0" w:type="auto"/>
            <w:tcBorders>
              <w:top w:val="nil"/>
              <w:left w:val="nil"/>
              <w:bottom w:val="nil"/>
              <w:right w:val="nil"/>
            </w:tcBorders>
            <w:shd w:val="clear" w:color="auto" w:fill="auto"/>
            <w:noWrap/>
            <w:vAlign w:val="bottom"/>
            <w:hideMark/>
          </w:tcPr>
          <w:p w14:paraId="21FB2C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3BF2A8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15</w:t>
            </w:r>
          </w:p>
        </w:tc>
        <w:tc>
          <w:tcPr>
            <w:tcW w:w="0" w:type="auto"/>
            <w:tcBorders>
              <w:top w:val="nil"/>
              <w:left w:val="nil"/>
              <w:bottom w:val="nil"/>
              <w:right w:val="nil"/>
            </w:tcBorders>
            <w:shd w:val="clear" w:color="auto" w:fill="auto"/>
            <w:noWrap/>
            <w:vAlign w:val="bottom"/>
            <w:hideMark/>
          </w:tcPr>
          <w:p w14:paraId="673E3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LORRANE TAVARES SOARES</w:t>
            </w:r>
          </w:p>
        </w:tc>
        <w:tc>
          <w:tcPr>
            <w:tcW w:w="0" w:type="auto"/>
            <w:tcBorders>
              <w:top w:val="nil"/>
              <w:left w:val="nil"/>
              <w:bottom w:val="nil"/>
              <w:right w:val="nil"/>
            </w:tcBorders>
            <w:shd w:val="clear" w:color="auto" w:fill="auto"/>
            <w:noWrap/>
            <w:vAlign w:val="bottom"/>
            <w:hideMark/>
          </w:tcPr>
          <w:p w14:paraId="58D8F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02767701102</w:t>
            </w:r>
          </w:p>
        </w:tc>
        <w:tc>
          <w:tcPr>
            <w:tcW w:w="0" w:type="auto"/>
            <w:tcBorders>
              <w:top w:val="nil"/>
              <w:left w:val="nil"/>
              <w:bottom w:val="nil"/>
              <w:right w:val="nil"/>
            </w:tcBorders>
            <w:shd w:val="clear" w:color="auto" w:fill="auto"/>
            <w:noWrap/>
            <w:vAlign w:val="bottom"/>
            <w:hideMark/>
          </w:tcPr>
          <w:p w14:paraId="15F6C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156365,5</w:t>
            </w:r>
          </w:p>
        </w:tc>
        <w:tc>
          <w:tcPr>
            <w:tcW w:w="0" w:type="auto"/>
            <w:tcBorders>
              <w:top w:val="nil"/>
              <w:left w:val="nil"/>
              <w:bottom w:val="nil"/>
              <w:right w:val="nil"/>
            </w:tcBorders>
            <w:shd w:val="clear" w:color="auto" w:fill="auto"/>
            <w:noWrap/>
            <w:vAlign w:val="bottom"/>
            <w:hideMark/>
          </w:tcPr>
          <w:p w14:paraId="37C4CF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63245407" w14:textId="77777777" w:rsidTr="0044670C">
        <w:trPr>
          <w:trHeight w:val="300"/>
        </w:trPr>
        <w:tc>
          <w:tcPr>
            <w:tcW w:w="0" w:type="auto"/>
            <w:tcBorders>
              <w:top w:val="nil"/>
              <w:left w:val="nil"/>
              <w:bottom w:val="nil"/>
              <w:right w:val="nil"/>
            </w:tcBorders>
            <w:shd w:val="clear" w:color="auto" w:fill="auto"/>
            <w:noWrap/>
            <w:vAlign w:val="bottom"/>
            <w:hideMark/>
          </w:tcPr>
          <w:p w14:paraId="063C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4C4E4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05</w:t>
            </w:r>
          </w:p>
        </w:tc>
        <w:tc>
          <w:tcPr>
            <w:tcW w:w="0" w:type="auto"/>
            <w:tcBorders>
              <w:top w:val="nil"/>
              <w:left w:val="nil"/>
              <w:bottom w:val="nil"/>
              <w:right w:val="nil"/>
            </w:tcBorders>
            <w:shd w:val="clear" w:color="auto" w:fill="auto"/>
            <w:noWrap/>
            <w:vAlign w:val="bottom"/>
            <w:hideMark/>
          </w:tcPr>
          <w:p w14:paraId="7335B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LORRAYNY ARAUJO SILVA</w:t>
            </w:r>
          </w:p>
        </w:tc>
        <w:tc>
          <w:tcPr>
            <w:tcW w:w="0" w:type="auto"/>
            <w:tcBorders>
              <w:top w:val="nil"/>
              <w:left w:val="nil"/>
              <w:bottom w:val="nil"/>
              <w:right w:val="nil"/>
            </w:tcBorders>
            <w:shd w:val="clear" w:color="auto" w:fill="auto"/>
            <w:noWrap/>
            <w:vAlign w:val="bottom"/>
            <w:hideMark/>
          </w:tcPr>
          <w:p w14:paraId="6FB67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04019757119</w:t>
            </w:r>
          </w:p>
        </w:tc>
        <w:tc>
          <w:tcPr>
            <w:tcW w:w="0" w:type="auto"/>
            <w:tcBorders>
              <w:top w:val="nil"/>
              <w:left w:val="nil"/>
              <w:bottom w:val="nil"/>
              <w:right w:val="nil"/>
            </w:tcBorders>
            <w:shd w:val="clear" w:color="auto" w:fill="auto"/>
            <w:noWrap/>
            <w:vAlign w:val="bottom"/>
            <w:hideMark/>
          </w:tcPr>
          <w:p w14:paraId="464FFB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145270,24</w:t>
            </w:r>
          </w:p>
        </w:tc>
        <w:tc>
          <w:tcPr>
            <w:tcW w:w="0" w:type="auto"/>
            <w:tcBorders>
              <w:top w:val="nil"/>
              <w:left w:val="nil"/>
              <w:bottom w:val="nil"/>
              <w:right w:val="nil"/>
            </w:tcBorders>
            <w:shd w:val="clear" w:color="auto" w:fill="auto"/>
            <w:noWrap/>
            <w:vAlign w:val="bottom"/>
            <w:hideMark/>
          </w:tcPr>
          <w:p w14:paraId="0581E4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3987B" w14:textId="77777777" w:rsidTr="0044670C">
        <w:trPr>
          <w:trHeight w:val="300"/>
        </w:trPr>
        <w:tc>
          <w:tcPr>
            <w:tcW w:w="0" w:type="auto"/>
            <w:tcBorders>
              <w:top w:val="nil"/>
              <w:left w:val="nil"/>
              <w:bottom w:val="nil"/>
              <w:right w:val="nil"/>
            </w:tcBorders>
            <w:shd w:val="clear" w:color="auto" w:fill="auto"/>
            <w:noWrap/>
            <w:vAlign w:val="bottom"/>
            <w:hideMark/>
          </w:tcPr>
          <w:p w14:paraId="03B880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58179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16</w:t>
            </w:r>
          </w:p>
        </w:tc>
        <w:tc>
          <w:tcPr>
            <w:tcW w:w="0" w:type="auto"/>
            <w:tcBorders>
              <w:top w:val="nil"/>
              <w:left w:val="nil"/>
              <w:bottom w:val="nil"/>
              <w:right w:val="nil"/>
            </w:tcBorders>
            <w:shd w:val="clear" w:color="auto" w:fill="auto"/>
            <w:noWrap/>
            <w:vAlign w:val="bottom"/>
            <w:hideMark/>
          </w:tcPr>
          <w:p w14:paraId="1D0C62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LOURDES FERNANDES PRADO</w:t>
            </w:r>
          </w:p>
        </w:tc>
        <w:tc>
          <w:tcPr>
            <w:tcW w:w="0" w:type="auto"/>
            <w:tcBorders>
              <w:top w:val="nil"/>
              <w:left w:val="nil"/>
              <w:bottom w:val="nil"/>
              <w:right w:val="nil"/>
            </w:tcBorders>
            <w:shd w:val="clear" w:color="auto" w:fill="auto"/>
            <w:noWrap/>
            <w:vAlign w:val="bottom"/>
            <w:hideMark/>
          </w:tcPr>
          <w:p w14:paraId="7F1CBA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91758033134</w:t>
            </w:r>
          </w:p>
        </w:tc>
        <w:tc>
          <w:tcPr>
            <w:tcW w:w="0" w:type="auto"/>
            <w:tcBorders>
              <w:top w:val="nil"/>
              <w:left w:val="nil"/>
              <w:bottom w:val="nil"/>
              <w:right w:val="nil"/>
            </w:tcBorders>
            <w:shd w:val="clear" w:color="auto" w:fill="auto"/>
            <w:noWrap/>
            <w:vAlign w:val="bottom"/>
            <w:hideMark/>
          </w:tcPr>
          <w:p w14:paraId="0C248F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147865,26</w:t>
            </w:r>
          </w:p>
        </w:tc>
        <w:tc>
          <w:tcPr>
            <w:tcW w:w="0" w:type="auto"/>
            <w:tcBorders>
              <w:top w:val="nil"/>
              <w:left w:val="nil"/>
              <w:bottom w:val="nil"/>
              <w:right w:val="nil"/>
            </w:tcBorders>
            <w:shd w:val="clear" w:color="auto" w:fill="auto"/>
            <w:noWrap/>
            <w:vAlign w:val="bottom"/>
            <w:hideMark/>
          </w:tcPr>
          <w:p w14:paraId="71AA3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7F785987" w14:textId="77777777" w:rsidTr="0044670C">
        <w:trPr>
          <w:trHeight w:val="300"/>
        </w:trPr>
        <w:tc>
          <w:tcPr>
            <w:tcW w:w="0" w:type="auto"/>
            <w:tcBorders>
              <w:top w:val="nil"/>
              <w:left w:val="nil"/>
              <w:bottom w:val="nil"/>
              <w:right w:val="nil"/>
            </w:tcBorders>
            <w:shd w:val="clear" w:color="auto" w:fill="auto"/>
            <w:noWrap/>
            <w:vAlign w:val="bottom"/>
            <w:hideMark/>
          </w:tcPr>
          <w:p w14:paraId="69ED73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5562FDA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08</w:t>
            </w:r>
          </w:p>
        </w:tc>
        <w:tc>
          <w:tcPr>
            <w:tcW w:w="0" w:type="auto"/>
            <w:tcBorders>
              <w:top w:val="nil"/>
              <w:left w:val="nil"/>
              <w:bottom w:val="nil"/>
              <w:right w:val="nil"/>
            </w:tcBorders>
            <w:shd w:val="clear" w:color="auto" w:fill="auto"/>
            <w:noWrap/>
            <w:vAlign w:val="bottom"/>
            <w:hideMark/>
          </w:tcPr>
          <w:p w14:paraId="51A8E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LOVANI FUCHS</w:t>
            </w:r>
          </w:p>
        </w:tc>
        <w:tc>
          <w:tcPr>
            <w:tcW w:w="0" w:type="auto"/>
            <w:tcBorders>
              <w:top w:val="nil"/>
              <w:left w:val="nil"/>
              <w:bottom w:val="nil"/>
              <w:right w:val="nil"/>
            </w:tcBorders>
            <w:shd w:val="clear" w:color="auto" w:fill="auto"/>
            <w:noWrap/>
            <w:vAlign w:val="bottom"/>
            <w:hideMark/>
          </w:tcPr>
          <w:p w14:paraId="590309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03758317975</w:t>
            </w:r>
          </w:p>
        </w:tc>
        <w:tc>
          <w:tcPr>
            <w:tcW w:w="0" w:type="auto"/>
            <w:tcBorders>
              <w:top w:val="nil"/>
              <w:left w:val="nil"/>
              <w:bottom w:val="nil"/>
              <w:right w:val="nil"/>
            </w:tcBorders>
            <w:shd w:val="clear" w:color="auto" w:fill="auto"/>
            <w:noWrap/>
            <w:vAlign w:val="bottom"/>
            <w:hideMark/>
          </w:tcPr>
          <w:p w14:paraId="6498B7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150945,29</w:t>
            </w:r>
          </w:p>
        </w:tc>
        <w:tc>
          <w:tcPr>
            <w:tcW w:w="0" w:type="auto"/>
            <w:tcBorders>
              <w:top w:val="nil"/>
              <w:left w:val="nil"/>
              <w:bottom w:val="nil"/>
              <w:right w:val="nil"/>
            </w:tcBorders>
            <w:shd w:val="clear" w:color="auto" w:fill="auto"/>
            <w:noWrap/>
            <w:vAlign w:val="bottom"/>
            <w:hideMark/>
          </w:tcPr>
          <w:p w14:paraId="51CB4D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75E84F0C" w14:textId="77777777" w:rsidTr="0044670C">
        <w:trPr>
          <w:trHeight w:val="300"/>
        </w:trPr>
        <w:tc>
          <w:tcPr>
            <w:tcW w:w="0" w:type="auto"/>
            <w:tcBorders>
              <w:top w:val="nil"/>
              <w:left w:val="nil"/>
              <w:bottom w:val="nil"/>
              <w:right w:val="nil"/>
            </w:tcBorders>
            <w:shd w:val="clear" w:color="auto" w:fill="auto"/>
            <w:noWrap/>
            <w:vAlign w:val="bottom"/>
            <w:hideMark/>
          </w:tcPr>
          <w:p w14:paraId="470F7C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81E15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16</w:t>
            </w:r>
          </w:p>
        </w:tc>
        <w:tc>
          <w:tcPr>
            <w:tcW w:w="0" w:type="auto"/>
            <w:tcBorders>
              <w:top w:val="nil"/>
              <w:left w:val="nil"/>
              <w:bottom w:val="nil"/>
              <w:right w:val="nil"/>
            </w:tcBorders>
            <w:shd w:val="clear" w:color="auto" w:fill="auto"/>
            <w:noWrap/>
            <w:vAlign w:val="bottom"/>
            <w:hideMark/>
          </w:tcPr>
          <w:p w14:paraId="751BE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AURELIO BREITENBACH</w:t>
            </w:r>
          </w:p>
        </w:tc>
        <w:tc>
          <w:tcPr>
            <w:tcW w:w="0" w:type="auto"/>
            <w:tcBorders>
              <w:top w:val="nil"/>
              <w:left w:val="nil"/>
              <w:bottom w:val="nil"/>
              <w:right w:val="nil"/>
            </w:tcBorders>
            <w:shd w:val="clear" w:color="auto" w:fill="auto"/>
            <w:noWrap/>
            <w:vAlign w:val="bottom"/>
            <w:hideMark/>
          </w:tcPr>
          <w:p w14:paraId="49819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02511136120</w:t>
            </w:r>
          </w:p>
        </w:tc>
        <w:tc>
          <w:tcPr>
            <w:tcW w:w="0" w:type="auto"/>
            <w:tcBorders>
              <w:top w:val="nil"/>
              <w:left w:val="nil"/>
              <w:bottom w:val="nil"/>
              <w:right w:val="nil"/>
            </w:tcBorders>
            <w:shd w:val="clear" w:color="auto" w:fill="auto"/>
            <w:noWrap/>
            <w:vAlign w:val="bottom"/>
            <w:hideMark/>
          </w:tcPr>
          <w:p w14:paraId="0CB1C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127349,16</w:t>
            </w:r>
          </w:p>
        </w:tc>
        <w:tc>
          <w:tcPr>
            <w:tcW w:w="0" w:type="auto"/>
            <w:tcBorders>
              <w:top w:val="nil"/>
              <w:left w:val="nil"/>
              <w:bottom w:val="nil"/>
              <w:right w:val="nil"/>
            </w:tcBorders>
            <w:shd w:val="clear" w:color="auto" w:fill="auto"/>
            <w:noWrap/>
            <w:vAlign w:val="bottom"/>
            <w:hideMark/>
          </w:tcPr>
          <w:p w14:paraId="1BDFD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0616CC7E" w14:textId="77777777" w:rsidTr="0044670C">
        <w:trPr>
          <w:trHeight w:val="300"/>
        </w:trPr>
        <w:tc>
          <w:tcPr>
            <w:tcW w:w="0" w:type="auto"/>
            <w:tcBorders>
              <w:top w:val="nil"/>
              <w:left w:val="nil"/>
              <w:bottom w:val="nil"/>
              <w:right w:val="nil"/>
            </w:tcBorders>
            <w:shd w:val="clear" w:color="auto" w:fill="auto"/>
            <w:noWrap/>
            <w:vAlign w:val="bottom"/>
            <w:hideMark/>
          </w:tcPr>
          <w:p w14:paraId="6C2D69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252DC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02</w:t>
            </w:r>
          </w:p>
        </w:tc>
        <w:tc>
          <w:tcPr>
            <w:tcW w:w="0" w:type="auto"/>
            <w:tcBorders>
              <w:top w:val="nil"/>
              <w:left w:val="nil"/>
              <w:bottom w:val="nil"/>
              <w:right w:val="nil"/>
            </w:tcBorders>
            <w:shd w:val="clear" w:color="auto" w:fill="auto"/>
            <w:noWrap/>
            <w:vAlign w:val="bottom"/>
            <w:hideMark/>
          </w:tcPr>
          <w:p w14:paraId="697FE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CASTRO RODRIGUES</w:t>
            </w:r>
          </w:p>
        </w:tc>
        <w:tc>
          <w:tcPr>
            <w:tcW w:w="0" w:type="auto"/>
            <w:tcBorders>
              <w:top w:val="nil"/>
              <w:left w:val="nil"/>
              <w:bottom w:val="nil"/>
              <w:right w:val="nil"/>
            </w:tcBorders>
            <w:shd w:val="clear" w:color="auto" w:fill="auto"/>
            <w:noWrap/>
            <w:vAlign w:val="bottom"/>
            <w:hideMark/>
          </w:tcPr>
          <w:p w14:paraId="6B6FE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03176861192</w:t>
            </w:r>
          </w:p>
        </w:tc>
        <w:tc>
          <w:tcPr>
            <w:tcW w:w="0" w:type="auto"/>
            <w:tcBorders>
              <w:top w:val="nil"/>
              <w:left w:val="nil"/>
              <w:bottom w:val="nil"/>
              <w:right w:val="nil"/>
            </w:tcBorders>
            <w:shd w:val="clear" w:color="auto" w:fill="auto"/>
            <w:noWrap/>
            <w:vAlign w:val="bottom"/>
            <w:hideMark/>
          </w:tcPr>
          <w:p w14:paraId="3E119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42F32D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2E4E8ABD" w14:textId="77777777" w:rsidTr="0044670C">
        <w:trPr>
          <w:trHeight w:val="300"/>
        </w:trPr>
        <w:tc>
          <w:tcPr>
            <w:tcW w:w="0" w:type="auto"/>
            <w:tcBorders>
              <w:top w:val="nil"/>
              <w:left w:val="nil"/>
              <w:bottom w:val="nil"/>
              <w:right w:val="nil"/>
            </w:tcBorders>
            <w:shd w:val="clear" w:color="auto" w:fill="auto"/>
            <w:noWrap/>
            <w:vAlign w:val="bottom"/>
            <w:hideMark/>
          </w:tcPr>
          <w:p w14:paraId="33AFA3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74134E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13</w:t>
            </w:r>
          </w:p>
        </w:tc>
        <w:tc>
          <w:tcPr>
            <w:tcW w:w="0" w:type="auto"/>
            <w:tcBorders>
              <w:top w:val="nil"/>
              <w:left w:val="nil"/>
              <w:bottom w:val="nil"/>
              <w:right w:val="nil"/>
            </w:tcBorders>
            <w:shd w:val="clear" w:color="auto" w:fill="auto"/>
            <w:noWrap/>
            <w:vAlign w:val="bottom"/>
            <w:hideMark/>
          </w:tcPr>
          <w:p w14:paraId="23AD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LOPES DA SILVA</w:t>
            </w:r>
          </w:p>
        </w:tc>
        <w:tc>
          <w:tcPr>
            <w:tcW w:w="0" w:type="auto"/>
            <w:tcBorders>
              <w:top w:val="nil"/>
              <w:left w:val="nil"/>
              <w:bottom w:val="nil"/>
              <w:right w:val="nil"/>
            </w:tcBorders>
            <w:shd w:val="clear" w:color="auto" w:fill="auto"/>
            <w:noWrap/>
            <w:vAlign w:val="bottom"/>
            <w:hideMark/>
          </w:tcPr>
          <w:p w14:paraId="46CAC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03277095100</w:t>
            </w:r>
          </w:p>
        </w:tc>
        <w:tc>
          <w:tcPr>
            <w:tcW w:w="0" w:type="auto"/>
            <w:tcBorders>
              <w:top w:val="nil"/>
              <w:left w:val="nil"/>
              <w:bottom w:val="nil"/>
              <w:right w:val="nil"/>
            </w:tcBorders>
            <w:shd w:val="clear" w:color="auto" w:fill="auto"/>
            <w:noWrap/>
            <w:vAlign w:val="bottom"/>
            <w:hideMark/>
          </w:tcPr>
          <w:p w14:paraId="6CF97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39DB5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67FFB6BC" w14:textId="77777777" w:rsidTr="0044670C">
        <w:trPr>
          <w:trHeight w:val="300"/>
        </w:trPr>
        <w:tc>
          <w:tcPr>
            <w:tcW w:w="0" w:type="auto"/>
            <w:tcBorders>
              <w:top w:val="nil"/>
              <w:left w:val="nil"/>
              <w:bottom w:val="nil"/>
              <w:right w:val="nil"/>
            </w:tcBorders>
            <w:shd w:val="clear" w:color="auto" w:fill="auto"/>
            <w:noWrap/>
            <w:vAlign w:val="bottom"/>
            <w:hideMark/>
          </w:tcPr>
          <w:p w14:paraId="162D31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5ECB28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10</w:t>
            </w:r>
          </w:p>
        </w:tc>
        <w:tc>
          <w:tcPr>
            <w:tcW w:w="0" w:type="auto"/>
            <w:tcBorders>
              <w:top w:val="nil"/>
              <w:left w:val="nil"/>
              <w:bottom w:val="nil"/>
              <w:right w:val="nil"/>
            </w:tcBorders>
            <w:shd w:val="clear" w:color="auto" w:fill="auto"/>
            <w:noWrap/>
            <w:vAlign w:val="bottom"/>
            <w:hideMark/>
          </w:tcPr>
          <w:p w14:paraId="32DCC7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TEOCHI</w:t>
            </w:r>
          </w:p>
        </w:tc>
        <w:tc>
          <w:tcPr>
            <w:tcW w:w="0" w:type="auto"/>
            <w:tcBorders>
              <w:top w:val="nil"/>
              <w:left w:val="nil"/>
              <w:bottom w:val="nil"/>
              <w:right w:val="nil"/>
            </w:tcBorders>
            <w:shd w:val="clear" w:color="auto" w:fill="auto"/>
            <w:noWrap/>
            <w:vAlign w:val="bottom"/>
            <w:hideMark/>
          </w:tcPr>
          <w:p w14:paraId="5AEDE5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02985323100</w:t>
            </w:r>
          </w:p>
        </w:tc>
        <w:tc>
          <w:tcPr>
            <w:tcW w:w="0" w:type="auto"/>
            <w:tcBorders>
              <w:top w:val="nil"/>
              <w:left w:val="nil"/>
              <w:bottom w:val="nil"/>
              <w:right w:val="nil"/>
            </w:tcBorders>
            <w:shd w:val="clear" w:color="auto" w:fill="auto"/>
            <w:noWrap/>
            <w:vAlign w:val="bottom"/>
            <w:hideMark/>
          </w:tcPr>
          <w:p w14:paraId="737FA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155955,28</w:t>
            </w:r>
          </w:p>
        </w:tc>
        <w:tc>
          <w:tcPr>
            <w:tcW w:w="0" w:type="auto"/>
            <w:tcBorders>
              <w:top w:val="nil"/>
              <w:left w:val="nil"/>
              <w:bottom w:val="nil"/>
              <w:right w:val="nil"/>
            </w:tcBorders>
            <w:shd w:val="clear" w:color="auto" w:fill="auto"/>
            <w:noWrap/>
            <w:vAlign w:val="bottom"/>
            <w:hideMark/>
          </w:tcPr>
          <w:p w14:paraId="028FF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372C2A95" w14:textId="77777777" w:rsidTr="0044670C">
        <w:trPr>
          <w:trHeight w:val="300"/>
        </w:trPr>
        <w:tc>
          <w:tcPr>
            <w:tcW w:w="0" w:type="auto"/>
            <w:tcBorders>
              <w:top w:val="nil"/>
              <w:left w:val="nil"/>
              <w:bottom w:val="nil"/>
              <w:right w:val="nil"/>
            </w:tcBorders>
            <w:shd w:val="clear" w:color="auto" w:fill="auto"/>
            <w:noWrap/>
            <w:vAlign w:val="bottom"/>
            <w:hideMark/>
          </w:tcPr>
          <w:p w14:paraId="58123A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4E627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01</w:t>
            </w:r>
          </w:p>
        </w:tc>
        <w:tc>
          <w:tcPr>
            <w:tcW w:w="0" w:type="auto"/>
            <w:tcBorders>
              <w:top w:val="nil"/>
              <w:left w:val="nil"/>
              <w:bottom w:val="nil"/>
              <w:right w:val="nil"/>
            </w:tcBorders>
            <w:shd w:val="clear" w:color="auto" w:fill="auto"/>
            <w:noWrap/>
            <w:vAlign w:val="bottom"/>
            <w:hideMark/>
          </w:tcPr>
          <w:p w14:paraId="321AB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 BARBOSA DE CASTRO</w:t>
            </w:r>
          </w:p>
        </w:tc>
        <w:tc>
          <w:tcPr>
            <w:tcW w:w="0" w:type="auto"/>
            <w:tcBorders>
              <w:top w:val="nil"/>
              <w:left w:val="nil"/>
              <w:bottom w:val="nil"/>
              <w:right w:val="nil"/>
            </w:tcBorders>
            <w:shd w:val="clear" w:color="auto" w:fill="auto"/>
            <w:noWrap/>
            <w:vAlign w:val="bottom"/>
            <w:hideMark/>
          </w:tcPr>
          <w:p w14:paraId="46C791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94122490120</w:t>
            </w:r>
          </w:p>
        </w:tc>
        <w:tc>
          <w:tcPr>
            <w:tcW w:w="0" w:type="auto"/>
            <w:tcBorders>
              <w:top w:val="nil"/>
              <w:left w:val="nil"/>
              <w:bottom w:val="nil"/>
              <w:right w:val="nil"/>
            </w:tcBorders>
            <w:shd w:val="clear" w:color="auto" w:fill="auto"/>
            <w:noWrap/>
            <w:vAlign w:val="bottom"/>
            <w:hideMark/>
          </w:tcPr>
          <w:p w14:paraId="712F4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211302,58</w:t>
            </w:r>
          </w:p>
        </w:tc>
        <w:tc>
          <w:tcPr>
            <w:tcW w:w="0" w:type="auto"/>
            <w:tcBorders>
              <w:top w:val="nil"/>
              <w:left w:val="nil"/>
              <w:bottom w:val="nil"/>
              <w:right w:val="nil"/>
            </w:tcBorders>
            <w:shd w:val="clear" w:color="auto" w:fill="auto"/>
            <w:noWrap/>
            <w:vAlign w:val="bottom"/>
            <w:hideMark/>
          </w:tcPr>
          <w:p w14:paraId="3E9A0E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88CBC40" w14:textId="77777777" w:rsidTr="0044670C">
        <w:trPr>
          <w:trHeight w:val="300"/>
        </w:trPr>
        <w:tc>
          <w:tcPr>
            <w:tcW w:w="0" w:type="auto"/>
            <w:tcBorders>
              <w:top w:val="nil"/>
              <w:left w:val="nil"/>
              <w:bottom w:val="nil"/>
              <w:right w:val="nil"/>
            </w:tcBorders>
            <w:shd w:val="clear" w:color="auto" w:fill="auto"/>
            <w:noWrap/>
            <w:vAlign w:val="bottom"/>
            <w:hideMark/>
          </w:tcPr>
          <w:p w14:paraId="346A7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72AF6A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02</w:t>
            </w:r>
          </w:p>
        </w:tc>
        <w:tc>
          <w:tcPr>
            <w:tcW w:w="0" w:type="auto"/>
            <w:tcBorders>
              <w:top w:val="nil"/>
              <w:left w:val="nil"/>
              <w:bottom w:val="nil"/>
              <w:right w:val="nil"/>
            </w:tcBorders>
            <w:shd w:val="clear" w:color="auto" w:fill="auto"/>
            <w:noWrap/>
            <w:vAlign w:val="bottom"/>
            <w:hideMark/>
          </w:tcPr>
          <w:p w14:paraId="4E9F6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LUCIANE PEREIRA DE SOUZA</w:t>
            </w:r>
          </w:p>
        </w:tc>
        <w:tc>
          <w:tcPr>
            <w:tcW w:w="0" w:type="auto"/>
            <w:tcBorders>
              <w:top w:val="nil"/>
              <w:left w:val="nil"/>
              <w:bottom w:val="nil"/>
              <w:right w:val="nil"/>
            </w:tcBorders>
            <w:shd w:val="clear" w:color="auto" w:fill="auto"/>
            <w:noWrap/>
            <w:vAlign w:val="bottom"/>
            <w:hideMark/>
          </w:tcPr>
          <w:p w14:paraId="5360E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86274384120</w:t>
            </w:r>
          </w:p>
        </w:tc>
        <w:tc>
          <w:tcPr>
            <w:tcW w:w="0" w:type="auto"/>
            <w:tcBorders>
              <w:top w:val="nil"/>
              <w:left w:val="nil"/>
              <w:bottom w:val="nil"/>
              <w:right w:val="nil"/>
            </w:tcBorders>
            <w:shd w:val="clear" w:color="auto" w:fill="auto"/>
            <w:noWrap/>
            <w:vAlign w:val="bottom"/>
            <w:hideMark/>
          </w:tcPr>
          <w:p w14:paraId="46C09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119238,15</w:t>
            </w:r>
          </w:p>
        </w:tc>
        <w:tc>
          <w:tcPr>
            <w:tcW w:w="0" w:type="auto"/>
            <w:tcBorders>
              <w:top w:val="nil"/>
              <w:left w:val="nil"/>
              <w:bottom w:val="nil"/>
              <w:right w:val="nil"/>
            </w:tcBorders>
            <w:shd w:val="clear" w:color="auto" w:fill="auto"/>
            <w:noWrap/>
            <w:vAlign w:val="bottom"/>
            <w:hideMark/>
          </w:tcPr>
          <w:p w14:paraId="6511D7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212A472" w14:textId="77777777" w:rsidTr="0044670C">
        <w:trPr>
          <w:trHeight w:val="300"/>
        </w:trPr>
        <w:tc>
          <w:tcPr>
            <w:tcW w:w="0" w:type="auto"/>
            <w:tcBorders>
              <w:top w:val="nil"/>
              <w:left w:val="nil"/>
              <w:bottom w:val="nil"/>
              <w:right w:val="nil"/>
            </w:tcBorders>
            <w:shd w:val="clear" w:color="auto" w:fill="auto"/>
            <w:noWrap/>
            <w:vAlign w:val="bottom"/>
            <w:hideMark/>
          </w:tcPr>
          <w:p w14:paraId="4A1ED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1BEC43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20</w:t>
            </w:r>
          </w:p>
        </w:tc>
        <w:tc>
          <w:tcPr>
            <w:tcW w:w="0" w:type="auto"/>
            <w:tcBorders>
              <w:top w:val="nil"/>
              <w:left w:val="nil"/>
              <w:bottom w:val="nil"/>
              <w:right w:val="nil"/>
            </w:tcBorders>
            <w:shd w:val="clear" w:color="auto" w:fill="auto"/>
            <w:noWrap/>
            <w:vAlign w:val="bottom"/>
            <w:hideMark/>
          </w:tcPr>
          <w:p w14:paraId="51DAE3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GIZONI DE OLIVEIRA</w:t>
            </w:r>
          </w:p>
        </w:tc>
        <w:tc>
          <w:tcPr>
            <w:tcW w:w="0" w:type="auto"/>
            <w:tcBorders>
              <w:top w:val="nil"/>
              <w:left w:val="nil"/>
              <w:bottom w:val="nil"/>
              <w:right w:val="nil"/>
            </w:tcBorders>
            <w:shd w:val="clear" w:color="auto" w:fill="auto"/>
            <w:noWrap/>
            <w:vAlign w:val="bottom"/>
            <w:hideMark/>
          </w:tcPr>
          <w:p w14:paraId="5551D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98386492104</w:t>
            </w:r>
          </w:p>
        </w:tc>
        <w:tc>
          <w:tcPr>
            <w:tcW w:w="0" w:type="auto"/>
            <w:tcBorders>
              <w:top w:val="nil"/>
              <w:left w:val="nil"/>
              <w:bottom w:val="nil"/>
              <w:right w:val="nil"/>
            </w:tcBorders>
            <w:shd w:val="clear" w:color="auto" w:fill="auto"/>
            <w:noWrap/>
            <w:vAlign w:val="bottom"/>
            <w:hideMark/>
          </w:tcPr>
          <w:p w14:paraId="3EBDD3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121802,15</w:t>
            </w:r>
          </w:p>
        </w:tc>
        <w:tc>
          <w:tcPr>
            <w:tcW w:w="0" w:type="auto"/>
            <w:tcBorders>
              <w:top w:val="nil"/>
              <w:left w:val="nil"/>
              <w:bottom w:val="nil"/>
              <w:right w:val="nil"/>
            </w:tcBorders>
            <w:shd w:val="clear" w:color="auto" w:fill="auto"/>
            <w:noWrap/>
            <w:vAlign w:val="bottom"/>
            <w:hideMark/>
          </w:tcPr>
          <w:p w14:paraId="135D6C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7CB3308B" w14:textId="77777777" w:rsidTr="0044670C">
        <w:trPr>
          <w:trHeight w:val="300"/>
        </w:trPr>
        <w:tc>
          <w:tcPr>
            <w:tcW w:w="0" w:type="auto"/>
            <w:tcBorders>
              <w:top w:val="nil"/>
              <w:left w:val="nil"/>
              <w:bottom w:val="nil"/>
              <w:right w:val="nil"/>
            </w:tcBorders>
            <w:shd w:val="clear" w:color="auto" w:fill="auto"/>
            <w:noWrap/>
            <w:vAlign w:val="bottom"/>
            <w:hideMark/>
          </w:tcPr>
          <w:p w14:paraId="203B6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218C9B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01</w:t>
            </w:r>
          </w:p>
        </w:tc>
        <w:tc>
          <w:tcPr>
            <w:tcW w:w="0" w:type="auto"/>
            <w:tcBorders>
              <w:top w:val="nil"/>
              <w:left w:val="nil"/>
              <w:bottom w:val="nil"/>
              <w:right w:val="nil"/>
            </w:tcBorders>
            <w:shd w:val="clear" w:color="auto" w:fill="auto"/>
            <w:noWrap/>
            <w:vAlign w:val="bottom"/>
            <w:hideMark/>
          </w:tcPr>
          <w:p w14:paraId="2A2F1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GONCALVES DA SILVA</w:t>
            </w:r>
          </w:p>
        </w:tc>
        <w:tc>
          <w:tcPr>
            <w:tcW w:w="0" w:type="auto"/>
            <w:tcBorders>
              <w:top w:val="nil"/>
              <w:left w:val="nil"/>
              <w:bottom w:val="nil"/>
              <w:right w:val="nil"/>
            </w:tcBorders>
            <w:shd w:val="clear" w:color="auto" w:fill="auto"/>
            <w:noWrap/>
            <w:vAlign w:val="bottom"/>
            <w:hideMark/>
          </w:tcPr>
          <w:p w14:paraId="6BAE99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00214771164</w:t>
            </w:r>
          </w:p>
        </w:tc>
        <w:tc>
          <w:tcPr>
            <w:tcW w:w="0" w:type="auto"/>
            <w:tcBorders>
              <w:top w:val="nil"/>
              <w:left w:val="nil"/>
              <w:bottom w:val="nil"/>
              <w:right w:val="nil"/>
            </w:tcBorders>
            <w:shd w:val="clear" w:color="auto" w:fill="auto"/>
            <w:noWrap/>
            <w:vAlign w:val="bottom"/>
            <w:hideMark/>
          </w:tcPr>
          <w:p w14:paraId="2431A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148205,47</w:t>
            </w:r>
          </w:p>
        </w:tc>
        <w:tc>
          <w:tcPr>
            <w:tcW w:w="0" w:type="auto"/>
            <w:tcBorders>
              <w:top w:val="nil"/>
              <w:left w:val="nil"/>
              <w:bottom w:val="nil"/>
              <w:right w:val="nil"/>
            </w:tcBorders>
            <w:shd w:val="clear" w:color="auto" w:fill="auto"/>
            <w:noWrap/>
            <w:vAlign w:val="bottom"/>
            <w:hideMark/>
          </w:tcPr>
          <w:p w14:paraId="20C33A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26/06/2031</w:t>
            </w:r>
          </w:p>
        </w:tc>
      </w:tr>
      <w:tr w:rsidR="00CA73B7" w:rsidRPr="0044670C" w14:paraId="3F153BE8" w14:textId="77777777" w:rsidTr="0044670C">
        <w:trPr>
          <w:trHeight w:val="300"/>
        </w:trPr>
        <w:tc>
          <w:tcPr>
            <w:tcW w:w="0" w:type="auto"/>
            <w:tcBorders>
              <w:top w:val="nil"/>
              <w:left w:val="nil"/>
              <w:bottom w:val="nil"/>
              <w:right w:val="nil"/>
            </w:tcBorders>
            <w:shd w:val="clear" w:color="auto" w:fill="auto"/>
            <w:noWrap/>
            <w:vAlign w:val="bottom"/>
            <w:hideMark/>
          </w:tcPr>
          <w:p w14:paraId="015A4A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375</w:t>
            </w:r>
          </w:p>
        </w:tc>
        <w:tc>
          <w:tcPr>
            <w:tcW w:w="0" w:type="auto"/>
            <w:tcBorders>
              <w:top w:val="nil"/>
              <w:left w:val="nil"/>
              <w:bottom w:val="nil"/>
              <w:right w:val="nil"/>
            </w:tcBorders>
            <w:shd w:val="clear" w:color="auto" w:fill="auto"/>
            <w:noWrap/>
            <w:vAlign w:val="bottom"/>
            <w:hideMark/>
          </w:tcPr>
          <w:p w14:paraId="7FEA8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14</w:t>
            </w:r>
          </w:p>
        </w:tc>
        <w:tc>
          <w:tcPr>
            <w:tcW w:w="0" w:type="auto"/>
            <w:tcBorders>
              <w:top w:val="nil"/>
              <w:left w:val="nil"/>
              <w:bottom w:val="nil"/>
              <w:right w:val="nil"/>
            </w:tcBorders>
            <w:shd w:val="clear" w:color="auto" w:fill="auto"/>
            <w:noWrap/>
            <w:vAlign w:val="bottom"/>
            <w:hideMark/>
          </w:tcPr>
          <w:p w14:paraId="6470C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ROBERTO FUHR</w:t>
            </w:r>
          </w:p>
        </w:tc>
        <w:tc>
          <w:tcPr>
            <w:tcW w:w="0" w:type="auto"/>
            <w:tcBorders>
              <w:top w:val="nil"/>
              <w:left w:val="nil"/>
              <w:bottom w:val="nil"/>
              <w:right w:val="nil"/>
            </w:tcBorders>
            <w:shd w:val="clear" w:color="auto" w:fill="auto"/>
            <w:noWrap/>
            <w:vAlign w:val="bottom"/>
            <w:hideMark/>
          </w:tcPr>
          <w:p w14:paraId="55AC50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00867234130</w:t>
            </w:r>
          </w:p>
        </w:tc>
        <w:tc>
          <w:tcPr>
            <w:tcW w:w="0" w:type="auto"/>
            <w:tcBorders>
              <w:top w:val="nil"/>
              <w:left w:val="nil"/>
              <w:bottom w:val="nil"/>
              <w:right w:val="nil"/>
            </w:tcBorders>
            <w:shd w:val="clear" w:color="auto" w:fill="auto"/>
            <w:noWrap/>
            <w:vAlign w:val="bottom"/>
            <w:hideMark/>
          </w:tcPr>
          <w:p w14:paraId="4E9304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148889,42</w:t>
            </w:r>
          </w:p>
        </w:tc>
        <w:tc>
          <w:tcPr>
            <w:tcW w:w="0" w:type="auto"/>
            <w:tcBorders>
              <w:top w:val="nil"/>
              <w:left w:val="nil"/>
              <w:bottom w:val="nil"/>
              <w:right w:val="nil"/>
            </w:tcBorders>
            <w:shd w:val="clear" w:color="auto" w:fill="auto"/>
            <w:noWrap/>
            <w:vAlign w:val="bottom"/>
            <w:hideMark/>
          </w:tcPr>
          <w:p w14:paraId="792FEF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3077E92" w14:textId="77777777" w:rsidTr="0044670C">
        <w:trPr>
          <w:trHeight w:val="300"/>
        </w:trPr>
        <w:tc>
          <w:tcPr>
            <w:tcW w:w="0" w:type="auto"/>
            <w:tcBorders>
              <w:top w:val="nil"/>
              <w:left w:val="nil"/>
              <w:bottom w:val="nil"/>
              <w:right w:val="nil"/>
            </w:tcBorders>
            <w:shd w:val="clear" w:color="auto" w:fill="auto"/>
            <w:noWrap/>
            <w:vAlign w:val="bottom"/>
            <w:hideMark/>
          </w:tcPr>
          <w:p w14:paraId="2CA80C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45E9B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10</w:t>
            </w:r>
          </w:p>
        </w:tc>
        <w:tc>
          <w:tcPr>
            <w:tcW w:w="0" w:type="auto"/>
            <w:tcBorders>
              <w:top w:val="nil"/>
              <w:left w:val="nil"/>
              <w:bottom w:val="nil"/>
              <w:right w:val="nil"/>
            </w:tcBorders>
            <w:shd w:val="clear" w:color="auto" w:fill="auto"/>
            <w:noWrap/>
            <w:vAlign w:val="bottom"/>
            <w:hideMark/>
          </w:tcPr>
          <w:p w14:paraId="314AC6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LUCILENE PEREIRA DE LIMA DOS SANTOS</w:t>
            </w:r>
          </w:p>
        </w:tc>
        <w:tc>
          <w:tcPr>
            <w:tcW w:w="0" w:type="auto"/>
            <w:tcBorders>
              <w:top w:val="nil"/>
              <w:left w:val="nil"/>
              <w:bottom w:val="nil"/>
              <w:right w:val="nil"/>
            </w:tcBorders>
            <w:shd w:val="clear" w:color="auto" w:fill="auto"/>
            <w:noWrap/>
            <w:vAlign w:val="bottom"/>
            <w:hideMark/>
          </w:tcPr>
          <w:p w14:paraId="1CAEF2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61683558120</w:t>
            </w:r>
          </w:p>
        </w:tc>
        <w:tc>
          <w:tcPr>
            <w:tcW w:w="0" w:type="auto"/>
            <w:tcBorders>
              <w:top w:val="nil"/>
              <w:left w:val="nil"/>
              <w:bottom w:val="nil"/>
              <w:right w:val="nil"/>
            </w:tcBorders>
            <w:shd w:val="clear" w:color="auto" w:fill="auto"/>
            <w:noWrap/>
            <w:vAlign w:val="bottom"/>
            <w:hideMark/>
          </w:tcPr>
          <w:p w14:paraId="7EA46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134024,04</w:t>
            </w:r>
          </w:p>
        </w:tc>
        <w:tc>
          <w:tcPr>
            <w:tcW w:w="0" w:type="auto"/>
            <w:tcBorders>
              <w:top w:val="nil"/>
              <w:left w:val="nil"/>
              <w:bottom w:val="nil"/>
              <w:right w:val="nil"/>
            </w:tcBorders>
            <w:shd w:val="clear" w:color="auto" w:fill="auto"/>
            <w:noWrap/>
            <w:vAlign w:val="bottom"/>
            <w:hideMark/>
          </w:tcPr>
          <w:p w14:paraId="03D9BBD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10/02/2032</w:t>
            </w:r>
          </w:p>
        </w:tc>
      </w:tr>
      <w:tr w:rsidR="00CA73B7" w:rsidRPr="0044670C" w14:paraId="1C9E02F3" w14:textId="77777777" w:rsidTr="0044670C">
        <w:trPr>
          <w:trHeight w:val="300"/>
        </w:trPr>
        <w:tc>
          <w:tcPr>
            <w:tcW w:w="0" w:type="auto"/>
            <w:tcBorders>
              <w:top w:val="nil"/>
              <w:left w:val="nil"/>
              <w:bottom w:val="nil"/>
              <w:right w:val="nil"/>
            </w:tcBorders>
            <w:shd w:val="clear" w:color="auto" w:fill="auto"/>
            <w:noWrap/>
            <w:vAlign w:val="bottom"/>
            <w:hideMark/>
          </w:tcPr>
          <w:p w14:paraId="618F7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57C63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27</w:t>
            </w:r>
          </w:p>
        </w:tc>
        <w:tc>
          <w:tcPr>
            <w:tcW w:w="0" w:type="auto"/>
            <w:tcBorders>
              <w:top w:val="nil"/>
              <w:left w:val="nil"/>
              <w:bottom w:val="nil"/>
              <w:right w:val="nil"/>
            </w:tcBorders>
            <w:shd w:val="clear" w:color="auto" w:fill="auto"/>
            <w:noWrap/>
            <w:vAlign w:val="bottom"/>
            <w:hideMark/>
          </w:tcPr>
          <w:p w14:paraId="6AD72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ARTHUR ROESLER</w:t>
            </w:r>
          </w:p>
        </w:tc>
        <w:tc>
          <w:tcPr>
            <w:tcW w:w="0" w:type="auto"/>
            <w:tcBorders>
              <w:top w:val="nil"/>
              <w:left w:val="nil"/>
              <w:bottom w:val="nil"/>
              <w:right w:val="nil"/>
            </w:tcBorders>
            <w:shd w:val="clear" w:color="auto" w:fill="auto"/>
            <w:noWrap/>
            <w:vAlign w:val="bottom"/>
            <w:hideMark/>
          </w:tcPr>
          <w:p w14:paraId="5C469C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02871043116</w:t>
            </w:r>
          </w:p>
        </w:tc>
        <w:tc>
          <w:tcPr>
            <w:tcW w:w="0" w:type="auto"/>
            <w:tcBorders>
              <w:top w:val="nil"/>
              <w:left w:val="nil"/>
              <w:bottom w:val="nil"/>
              <w:right w:val="nil"/>
            </w:tcBorders>
            <w:shd w:val="clear" w:color="auto" w:fill="auto"/>
            <w:noWrap/>
            <w:vAlign w:val="bottom"/>
            <w:hideMark/>
          </w:tcPr>
          <w:p w14:paraId="1BE3C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123057,8</w:t>
            </w:r>
          </w:p>
        </w:tc>
        <w:tc>
          <w:tcPr>
            <w:tcW w:w="0" w:type="auto"/>
            <w:tcBorders>
              <w:top w:val="nil"/>
              <w:left w:val="nil"/>
              <w:bottom w:val="nil"/>
              <w:right w:val="nil"/>
            </w:tcBorders>
            <w:shd w:val="clear" w:color="auto" w:fill="auto"/>
            <w:noWrap/>
            <w:vAlign w:val="bottom"/>
            <w:hideMark/>
          </w:tcPr>
          <w:p w14:paraId="0D129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397D9CCD" w14:textId="77777777" w:rsidTr="0044670C">
        <w:trPr>
          <w:trHeight w:val="300"/>
        </w:trPr>
        <w:tc>
          <w:tcPr>
            <w:tcW w:w="0" w:type="auto"/>
            <w:tcBorders>
              <w:top w:val="nil"/>
              <w:left w:val="nil"/>
              <w:bottom w:val="nil"/>
              <w:right w:val="nil"/>
            </w:tcBorders>
            <w:shd w:val="clear" w:color="auto" w:fill="auto"/>
            <w:noWrap/>
            <w:vAlign w:val="bottom"/>
            <w:hideMark/>
          </w:tcPr>
          <w:p w14:paraId="74E3F4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682B86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27</w:t>
            </w:r>
          </w:p>
        </w:tc>
        <w:tc>
          <w:tcPr>
            <w:tcW w:w="0" w:type="auto"/>
            <w:tcBorders>
              <w:top w:val="nil"/>
              <w:left w:val="nil"/>
              <w:bottom w:val="nil"/>
              <w:right w:val="nil"/>
            </w:tcBorders>
            <w:shd w:val="clear" w:color="auto" w:fill="auto"/>
            <w:noWrap/>
            <w:vAlign w:val="bottom"/>
            <w:hideMark/>
          </w:tcPr>
          <w:p w14:paraId="68E6B0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FABIO BARROS</w:t>
            </w:r>
          </w:p>
        </w:tc>
        <w:tc>
          <w:tcPr>
            <w:tcW w:w="0" w:type="auto"/>
            <w:tcBorders>
              <w:top w:val="nil"/>
              <w:left w:val="nil"/>
              <w:bottom w:val="nil"/>
              <w:right w:val="nil"/>
            </w:tcBorders>
            <w:shd w:val="clear" w:color="auto" w:fill="auto"/>
            <w:noWrap/>
            <w:vAlign w:val="bottom"/>
            <w:hideMark/>
          </w:tcPr>
          <w:p w14:paraId="7509B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33470039852</w:t>
            </w:r>
          </w:p>
        </w:tc>
        <w:tc>
          <w:tcPr>
            <w:tcW w:w="0" w:type="auto"/>
            <w:tcBorders>
              <w:top w:val="nil"/>
              <w:left w:val="nil"/>
              <w:bottom w:val="nil"/>
              <w:right w:val="nil"/>
            </w:tcBorders>
            <w:shd w:val="clear" w:color="auto" w:fill="auto"/>
            <w:noWrap/>
            <w:vAlign w:val="bottom"/>
            <w:hideMark/>
          </w:tcPr>
          <w:p w14:paraId="10F069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7201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4F8CD701" w14:textId="77777777" w:rsidTr="0044670C">
        <w:trPr>
          <w:trHeight w:val="300"/>
        </w:trPr>
        <w:tc>
          <w:tcPr>
            <w:tcW w:w="0" w:type="auto"/>
            <w:tcBorders>
              <w:top w:val="nil"/>
              <w:left w:val="nil"/>
              <w:bottom w:val="nil"/>
              <w:right w:val="nil"/>
            </w:tcBorders>
            <w:shd w:val="clear" w:color="auto" w:fill="auto"/>
            <w:noWrap/>
            <w:vAlign w:val="bottom"/>
            <w:hideMark/>
          </w:tcPr>
          <w:p w14:paraId="22F52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328FF5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20</w:t>
            </w:r>
          </w:p>
        </w:tc>
        <w:tc>
          <w:tcPr>
            <w:tcW w:w="0" w:type="auto"/>
            <w:tcBorders>
              <w:top w:val="nil"/>
              <w:left w:val="nil"/>
              <w:bottom w:val="nil"/>
              <w:right w:val="nil"/>
            </w:tcBorders>
            <w:shd w:val="clear" w:color="auto" w:fill="auto"/>
            <w:noWrap/>
            <w:vAlign w:val="bottom"/>
            <w:hideMark/>
          </w:tcPr>
          <w:p w14:paraId="57C34D3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LUIS FERNANDO DA SILVA ROSA</w:t>
            </w:r>
          </w:p>
        </w:tc>
        <w:tc>
          <w:tcPr>
            <w:tcW w:w="0" w:type="auto"/>
            <w:tcBorders>
              <w:top w:val="nil"/>
              <w:left w:val="nil"/>
              <w:bottom w:val="nil"/>
              <w:right w:val="nil"/>
            </w:tcBorders>
            <w:shd w:val="clear" w:color="auto" w:fill="auto"/>
            <w:noWrap/>
            <w:vAlign w:val="bottom"/>
            <w:hideMark/>
          </w:tcPr>
          <w:p w14:paraId="7A7700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02902082118</w:t>
            </w:r>
          </w:p>
        </w:tc>
        <w:tc>
          <w:tcPr>
            <w:tcW w:w="0" w:type="auto"/>
            <w:tcBorders>
              <w:top w:val="nil"/>
              <w:left w:val="nil"/>
              <w:bottom w:val="nil"/>
              <w:right w:val="nil"/>
            </w:tcBorders>
            <w:shd w:val="clear" w:color="auto" w:fill="auto"/>
            <w:noWrap/>
            <w:vAlign w:val="bottom"/>
            <w:hideMark/>
          </w:tcPr>
          <w:p w14:paraId="424A5D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126943,88</w:t>
            </w:r>
          </w:p>
        </w:tc>
        <w:tc>
          <w:tcPr>
            <w:tcW w:w="0" w:type="auto"/>
            <w:tcBorders>
              <w:top w:val="nil"/>
              <w:left w:val="nil"/>
              <w:bottom w:val="nil"/>
              <w:right w:val="nil"/>
            </w:tcBorders>
            <w:shd w:val="clear" w:color="auto" w:fill="auto"/>
            <w:noWrap/>
            <w:vAlign w:val="bottom"/>
            <w:hideMark/>
          </w:tcPr>
          <w:p w14:paraId="39DF88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20/12/2031</w:t>
            </w:r>
          </w:p>
        </w:tc>
      </w:tr>
      <w:tr w:rsidR="00CA73B7" w:rsidRPr="0044670C" w14:paraId="4B859161" w14:textId="77777777" w:rsidTr="0044670C">
        <w:trPr>
          <w:trHeight w:val="300"/>
        </w:trPr>
        <w:tc>
          <w:tcPr>
            <w:tcW w:w="0" w:type="auto"/>
            <w:tcBorders>
              <w:top w:val="nil"/>
              <w:left w:val="nil"/>
              <w:bottom w:val="nil"/>
              <w:right w:val="nil"/>
            </w:tcBorders>
            <w:shd w:val="clear" w:color="auto" w:fill="auto"/>
            <w:noWrap/>
            <w:vAlign w:val="bottom"/>
            <w:hideMark/>
          </w:tcPr>
          <w:p w14:paraId="69212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380</w:t>
            </w:r>
          </w:p>
        </w:tc>
        <w:tc>
          <w:tcPr>
            <w:tcW w:w="0" w:type="auto"/>
            <w:tcBorders>
              <w:top w:val="nil"/>
              <w:left w:val="nil"/>
              <w:bottom w:val="nil"/>
              <w:right w:val="nil"/>
            </w:tcBorders>
            <w:shd w:val="clear" w:color="auto" w:fill="auto"/>
            <w:noWrap/>
            <w:vAlign w:val="bottom"/>
            <w:hideMark/>
          </w:tcPr>
          <w:p w14:paraId="38848F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10</w:t>
            </w:r>
          </w:p>
        </w:tc>
        <w:tc>
          <w:tcPr>
            <w:tcW w:w="0" w:type="auto"/>
            <w:tcBorders>
              <w:top w:val="nil"/>
              <w:left w:val="nil"/>
              <w:bottom w:val="nil"/>
              <w:right w:val="nil"/>
            </w:tcBorders>
            <w:shd w:val="clear" w:color="auto" w:fill="auto"/>
            <w:noWrap/>
            <w:vAlign w:val="bottom"/>
            <w:hideMark/>
          </w:tcPr>
          <w:p w14:paraId="5090D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LUIZ CARLOS FLORIANO</w:t>
            </w:r>
          </w:p>
        </w:tc>
        <w:tc>
          <w:tcPr>
            <w:tcW w:w="0" w:type="auto"/>
            <w:tcBorders>
              <w:top w:val="nil"/>
              <w:left w:val="nil"/>
              <w:bottom w:val="nil"/>
              <w:right w:val="nil"/>
            </w:tcBorders>
            <w:shd w:val="clear" w:color="auto" w:fill="auto"/>
            <w:noWrap/>
            <w:vAlign w:val="bottom"/>
            <w:hideMark/>
          </w:tcPr>
          <w:p w14:paraId="5EBA6F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00856188107</w:t>
            </w:r>
          </w:p>
        </w:tc>
        <w:tc>
          <w:tcPr>
            <w:tcW w:w="0" w:type="auto"/>
            <w:tcBorders>
              <w:top w:val="nil"/>
              <w:left w:val="nil"/>
              <w:bottom w:val="nil"/>
              <w:right w:val="nil"/>
            </w:tcBorders>
            <w:shd w:val="clear" w:color="auto" w:fill="auto"/>
            <w:noWrap/>
            <w:vAlign w:val="bottom"/>
            <w:hideMark/>
          </w:tcPr>
          <w:p w14:paraId="31417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175355,07</w:t>
            </w:r>
          </w:p>
        </w:tc>
        <w:tc>
          <w:tcPr>
            <w:tcW w:w="0" w:type="auto"/>
            <w:tcBorders>
              <w:top w:val="nil"/>
              <w:left w:val="nil"/>
              <w:bottom w:val="nil"/>
              <w:right w:val="nil"/>
            </w:tcBorders>
            <w:shd w:val="clear" w:color="auto" w:fill="auto"/>
            <w:noWrap/>
            <w:vAlign w:val="bottom"/>
            <w:hideMark/>
          </w:tcPr>
          <w:p w14:paraId="37D04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31EBD5D" w14:textId="77777777" w:rsidTr="0044670C">
        <w:trPr>
          <w:trHeight w:val="300"/>
        </w:trPr>
        <w:tc>
          <w:tcPr>
            <w:tcW w:w="0" w:type="auto"/>
            <w:tcBorders>
              <w:top w:val="nil"/>
              <w:left w:val="nil"/>
              <w:bottom w:val="nil"/>
              <w:right w:val="nil"/>
            </w:tcBorders>
            <w:shd w:val="clear" w:color="auto" w:fill="auto"/>
            <w:noWrap/>
            <w:vAlign w:val="bottom"/>
            <w:hideMark/>
          </w:tcPr>
          <w:p w14:paraId="5E2702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198CD8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13</w:t>
            </w:r>
          </w:p>
        </w:tc>
        <w:tc>
          <w:tcPr>
            <w:tcW w:w="0" w:type="auto"/>
            <w:tcBorders>
              <w:top w:val="nil"/>
              <w:left w:val="nil"/>
              <w:bottom w:val="nil"/>
              <w:right w:val="nil"/>
            </w:tcBorders>
            <w:shd w:val="clear" w:color="auto" w:fill="auto"/>
            <w:noWrap/>
            <w:vAlign w:val="bottom"/>
            <w:hideMark/>
          </w:tcPr>
          <w:p w14:paraId="4B686A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CARLOS MACEDO</w:t>
            </w:r>
          </w:p>
        </w:tc>
        <w:tc>
          <w:tcPr>
            <w:tcW w:w="0" w:type="auto"/>
            <w:tcBorders>
              <w:top w:val="nil"/>
              <w:left w:val="nil"/>
              <w:bottom w:val="nil"/>
              <w:right w:val="nil"/>
            </w:tcBorders>
            <w:shd w:val="clear" w:color="auto" w:fill="auto"/>
            <w:noWrap/>
            <w:vAlign w:val="bottom"/>
            <w:hideMark/>
          </w:tcPr>
          <w:p w14:paraId="7FD63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02156125902</w:t>
            </w:r>
          </w:p>
        </w:tc>
        <w:tc>
          <w:tcPr>
            <w:tcW w:w="0" w:type="auto"/>
            <w:tcBorders>
              <w:top w:val="nil"/>
              <w:left w:val="nil"/>
              <w:bottom w:val="nil"/>
              <w:right w:val="nil"/>
            </w:tcBorders>
            <w:shd w:val="clear" w:color="auto" w:fill="auto"/>
            <w:noWrap/>
            <w:vAlign w:val="bottom"/>
            <w:hideMark/>
          </w:tcPr>
          <w:p w14:paraId="57F4D7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160570,03</w:t>
            </w:r>
          </w:p>
        </w:tc>
        <w:tc>
          <w:tcPr>
            <w:tcW w:w="0" w:type="auto"/>
            <w:tcBorders>
              <w:top w:val="nil"/>
              <w:left w:val="nil"/>
              <w:bottom w:val="nil"/>
              <w:right w:val="nil"/>
            </w:tcBorders>
            <w:shd w:val="clear" w:color="auto" w:fill="auto"/>
            <w:noWrap/>
            <w:vAlign w:val="bottom"/>
            <w:hideMark/>
          </w:tcPr>
          <w:p w14:paraId="67062D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3710053" w14:textId="77777777" w:rsidTr="0044670C">
        <w:trPr>
          <w:trHeight w:val="300"/>
        </w:trPr>
        <w:tc>
          <w:tcPr>
            <w:tcW w:w="0" w:type="auto"/>
            <w:tcBorders>
              <w:top w:val="nil"/>
              <w:left w:val="nil"/>
              <w:bottom w:val="nil"/>
              <w:right w:val="nil"/>
            </w:tcBorders>
            <w:shd w:val="clear" w:color="auto" w:fill="auto"/>
            <w:noWrap/>
            <w:vAlign w:val="bottom"/>
            <w:hideMark/>
          </w:tcPr>
          <w:p w14:paraId="7D538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89750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27</w:t>
            </w:r>
          </w:p>
        </w:tc>
        <w:tc>
          <w:tcPr>
            <w:tcW w:w="0" w:type="auto"/>
            <w:tcBorders>
              <w:top w:val="nil"/>
              <w:left w:val="nil"/>
              <w:bottom w:val="nil"/>
              <w:right w:val="nil"/>
            </w:tcBorders>
            <w:shd w:val="clear" w:color="auto" w:fill="auto"/>
            <w:noWrap/>
            <w:vAlign w:val="bottom"/>
            <w:hideMark/>
          </w:tcPr>
          <w:p w14:paraId="3006D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FLAVIO PAULA DE SOUZA JUNIOR</w:t>
            </w:r>
          </w:p>
        </w:tc>
        <w:tc>
          <w:tcPr>
            <w:tcW w:w="0" w:type="auto"/>
            <w:tcBorders>
              <w:top w:val="nil"/>
              <w:left w:val="nil"/>
              <w:bottom w:val="nil"/>
              <w:right w:val="nil"/>
            </w:tcBorders>
            <w:shd w:val="clear" w:color="auto" w:fill="auto"/>
            <w:noWrap/>
            <w:vAlign w:val="bottom"/>
            <w:hideMark/>
          </w:tcPr>
          <w:p w14:paraId="11C65C7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01453885145</w:t>
            </w:r>
          </w:p>
        </w:tc>
        <w:tc>
          <w:tcPr>
            <w:tcW w:w="0" w:type="auto"/>
            <w:tcBorders>
              <w:top w:val="nil"/>
              <w:left w:val="nil"/>
              <w:bottom w:val="nil"/>
              <w:right w:val="nil"/>
            </w:tcBorders>
            <w:shd w:val="clear" w:color="auto" w:fill="auto"/>
            <w:noWrap/>
            <w:vAlign w:val="bottom"/>
            <w:hideMark/>
          </w:tcPr>
          <w:p w14:paraId="01D69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127959,94</w:t>
            </w:r>
          </w:p>
        </w:tc>
        <w:tc>
          <w:tcPr>
            <w:tcW w:w="0" w:type="auto"/>
            <w:tcBorders>
              <w:top w:val="nil"/>
              <w:left w:val="nil"/>
              <w:bottom w:val="nil"/>
              <w:right w:val="nil"/>
            </w:tcBorders>
            <w:shd w:val="clear" w:color="auto" w:fill="auto"/>
            <w:noWrap/>
            <w:vAlign w:val="bottom"/>
            <w:hideMark/>
          </w:tcPr>
          <w:p w14:paraId="20B679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26943950" w14:textId="77777777" w:rsidTr="0044670C">
        <w:trPr>
          <w:trHeight w:val="300"/>
        </w:trPr>
        <w:tc>
          <w:tcPr>
            <w:tcW w:w="0" w:type="auto"/>
            <w:tcBorders>
              <w:top w:val="nil"/>
              <w:left w:val="nil"/>
              <w:bottom w:val="nil"/>
              <w:right w:val="nil"/>
            </w:tcBorders>
            <w:shd w:val="clear" w:color="auto" w:fill="auto"/>
            <w:noWrap/>
            <w:vAlign w:val="bottom"/>
            <w:hideMark/>
          </w:tcPr>
          <w:p w14:paraId="71263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633C7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03</w:t>
            </w:r>
          </w:p>
        </w:tc>
        <w:tc>
          <w:tcPr>
            <w:tcW w:w="0" w:type="auto"/>
            <w:tcBorders>
              <w:top w:val="nil"/>
              <w:left w:val="nil"/>
              <w:bottom w:val="nil"/>
              <w:right w:val="nil"/>
            </w:tcBorders>
            <w:shd w:val="clear" w:color="auto" w:fill="auto"/>
            <w:noWrap/>
            <w:vAlign w:val="bottom"/>
            <w:hideMark/>
          </w:tcPr>
          <w:p w14:paraId="22384C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LUZINETE DA SILVA PEREIRA</w:t>
            </w:r>
          </w:p>
        </w:tc>
        <w:tc>
          <w:tcPr>
            <w:tcW w:w="0" w:type="auto"/>
            <w:tcBorders>
              <w:top w:val="nil"/>
              <w:left w:val="nil"/>
              <w:bottom w:val="nil"/>
              <w:right w:val="nil"/>
            </w:tcBorders>
            <w:shd w:val="clear" w:color="auto" w:fill="auto"/>
            <w:noWrap/>
            <w:vAlign w:val="bottom"/>
            <w:hideMark/>
          </w:tcPr>
          <w:p w14:paraId="64CB3E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38263513200</w:t>
            </w:r>
          </w:p>
        </w:tc>
        <w:tc>
          <w:tcPr>
            <w:tcW w:w="0" w:type="auto"/>
            <w:tcBorders>
              <w:top w:val="nil"/>
              <w:left w:val="nil"/>
              <w:bottom w:val="nil"/>
              <w:right w:val="nil"/>
            </w:tcBorders>
            <w:shd w:val="clear" w:color="auto" w:fill="auto"/>
            <w:noWrap/>
            <w:vAlign w:val="bottom"/>
            <w:hideMark/>
          </w:tcPr>
          <w:p w14:paraId="6428D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209564,92</w:t>
            </w:r>
          </w:p>
        </w:tc>
        <w:tc>
          <w:tcPr>
            <w:tcW w:w="0" w:type="auto"/>
            <w:tcBorders>
              <w:top w:val="nil"/>
              <w:left w:val="nil"/>
              <w:bottom w:val="nil"/>
              <w:right w:val="nil"/>
            </w:tcBorders>
            <w:shd w:val="clear" w:color="auto" w:fill="auto"/>
            <w:noWrap/>
            <w:vAlign w:val="bottom"/>
            <w:hideMark/>
          </w:tcPr>
          <w:p w14:paraId="0EA9E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80E7E70" w14:textId="77777777" w:rsidTr="0044670C">
        <w:trPr>
          <w:trHeight w:val="300"/>
        </w:trPr>
        <w:tc>
          <w:tcPr>
            <w:tcW w:w="0" w:type="auto"/>
            <w:tcBorders>
              <w:top w:val="nil"/>
              <w:left w:val="nil"/>
              <w:bottom w:val="nil"/>
              <w:right w:val="nil"/>
            </w:tcBorders>
            <w:shd w:val="clear" w:color="auto" w:fill="auto"/>
            <w:noWrap/>
            <w:vAlign w:val="bottom"/>
            <w:hideMark/>
          </w:tcPr>
          <w:p w14:paraId="1F677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5FDCAC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12</w:t>
            </w:r>
          </w:p>
        </w:tc>
        <w:tc>
          <w:tcPr>
            <w:tcW w:w="0" w:type="auto"/>
            <w:tcBorders>
              <w:top w:val="nil"/>
              <w:left w:val="nil"/>
              <w:bottom w:val="nil"/>
              <w:right w:val="nil"/>
            </w:tcBorders>
            <w:shd w:val="clear" w:color="auto" w:fill="auto"/>
            <w:noWrap/>
            <w:vAlign w:val="bottom"/>
            <w:hideMark/>
          </w:tcPr>
          <w:p w14:paraId="2FC737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M.D. MENDES - ME</w:t>
            </w:r>
          </w:p>
        </w:tc>
        <w:tc>
          <w:tcPr>
            <w:tcW w:w="0" w:type="auto"/>
            <w:tcBorders>
              <w:top w:val="nil"/>
              <w:left w:val="nil"/>
              <w:bottom w:val="nil"/>
              <w:right w:val="nil"/>
            </w:tcBorders>
            <w:shd w:val="clear" w:color="auto" w:fill="auto"/>
            <w:noWrap/>
            <w:vAlign w:val="bottom"/>
            <w:hideMark/>
          </w:tcPr>
          <w:p w14:paraId="08A0B0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21811183000103</w:t>
            </w:r>
          </w:p>
        </w:tc>
        <w:tc>
          <w:tcPr>
            <w:tcW w:w="0" w:type="auto"/>
            <w:tcBorders>
              <w:top w:val="nil"/>
              <w:left w:val="nil"/>
              <w:bottom w:val="nil"/>
              <w:right w:val="nil"/>
            </w:tcBorders>
            <w:shd w:val="clear" w:color="auto" w:fill="auto"/>
            <w:noWrap/>
            <w:vAlign w:val="bottom"/>
            <w:hideMark/>
          </w:tcPr>
          <w:p w14:paraId="17A6C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166728,56</w:t>
            </w:r>
          </w:p>
        </w:tc>
        <w:tc>
          <w:tcPr>
            <w:tcW w:w="0" w:type="auto"/>
            <w:tcBorders>
              <w:top w:val="nil"/>
              <w:left w:val="nil"/>
              <w:bottom w:val="nil"/>
              <w:right w:val="nil"/>
            </w:tcBorders>
            <w:shd w:val="clear" w:color="auto" w:fill="auto"/>
            <w:noWrap/>
            <w:vAlign w:val="bottom"/>
            <w:hideMark/>
          </w:tcPr>
          <w:p w14:paraId="757E44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312E9C07" w14:textId="77777777" w:rsidTr="0044670C">
        <w:trPr>
          <w:trHeight w:val="300"/>
        </w:trPr>
        <w:tc>
          <w:tcPr>
            <w:tcW w:w="0" w:type="auto"/>
            <w:tcBorders>
              <w:top w:val="nil"/>
              <w:left w:val="nil"/>
              <w:bottom w:val="nil"/>
              <w:right w:val="nil"/>
            </w:tcBorders>
            <w:shd w:val="clear" w:color="auto" w:fill="auto"/>
            <w:noWrap/>
            <w:vAlign w:val="bottom"/>
            <w:hideMark/>
          </w:tcPr>
          <w:p w14:paraId="2F154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5D6A1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21</w:t>
            </w:r>
          </w:p>
        </w:tc>
        <w:tc>
          <w:tcPr>
            <w:tcW w:w="0" w:type="auto"/>
            <w:tcBorders>
              <w:top w:val="nil"/>
              <w:left w:val="nil"/>
              <w:bottom w:val="nil"/>
              <w:right w:val="nil"/>
            </w:tcBorders>
            <w:shd w:val="clear" w:color="auto" w:fill="auto"/>
            <w:noWrap/>
            <w:vAlign w:val="bottom"/>
            <w:hideMark/>
          </w:tcPr>
          <w:p w14:paraId="4A4DE3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MAGNO DE OLIVEIRA MENDONCA</w:t>
            </w:r>
          </w:p>
        </w:tc>
        <w:tc>
          <w:tcPr>
            <w:tcW w:w="0" w:type="auto"/>
            <w:tcBorders>
              <w:top w:val="nil"/>
              <w:left w:val="nil"/>
              <w:bottom w:val="nil"/>
              <w:right w:val="nil"/>
            </w:tcBorders>
            <w:shd w:val="clear" w:color="auto" w:fill="auto"/>
            <w:noWrap/>
            <w:vAlign w:val="bottom"/>
            <w:hideMark/>
          </w:tcPr>
          <w:p w14:paraId="292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95259040244</w:t>
            </w:r>
          </w:p>
        </w:tc>
        <w:tc>
          <w:tcPr>
            <w:tcW w:w="0" w:type="auto"/>
            <w:tcBorders>
              <w:top w:val="nil"/>
              <w:left w:val="nil"/>
              <w:bottom w:val="nil"/>
              <w:right w:val="nil"/>
            </w:tcBorders>
            <w:shd w:val="clear" w:color="auto" w:fill="auto"/>
            <w:noWrap/>
            <w:vAlign w:val="bottom"/>
            <w:hideMark/>
          </w:tcPr>
          <w:p w14:paraId="7E80C3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2CC8DF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25/08/2032</w:t>
            </w:r>
          </w:p>
        </w:tc>
      </w:tr>
      <w:tr w:rsidR="00CA73B7" w:rsidRPr="0044670C" w14:paraId="0E5511AF" w14:textId="77777777" w:rsidTr="0044670C">
        <w:trPr>
          <w:trHeight w:val="300"/>
        </w:trPr>
        <w:tc>
          <w:tcPr>
            <w:tcW w:w="0" w:type="auto"/>
            <w:tcBorders>
              <w:top w:val="nil"/>
              <w:left w:val="nil"/>
              <w:bottom w:val="nil"/>
              <w:right w:val="nil"/>
            </w:tcBorders>
            <w:shd w:val="clear" w:color="auto" w:fill="auto"/>
            <w:noWrap/>
            <w:vAlign w:val="bottom"/>
            <w:hideMark/>
          </w:tcPr>
          <w:p w14:paraId="642481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679547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15</w:t>
            </w:r>
          </w:p>
        </w:tc>
        <w:tc>
          <w:tcPr>
            <w:tcW w:w="0" w:type="auto"/>
            <w:tcBorders>
              <w:top w:val="nil"/>
              <w:left w:val="nil"/>
              <w:bottom w:val="nil"/>
              <w:right w:val="nil"/>
            </w:tcBorders>
            <w:shd w:val="clear" w:color="auto" w:fill="auto"/>
            <w:noWrap/>
            <w:vAlign w:val="bottom"/>
            <w:hideMark/>
          </w:tcPr>
          <w:p w14:paraId="64F26B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MAIKELLY JULIANA GRANDO</w:t>
            </w:r>
          </w:p>
        </w:tc>
        <w:tc>
          <w:tcPr>
            <w:tcW w:w="0" w:type="auto"/>
            <w:tcBorders>
              <w:top w:val="nil"/>
              <w:left w:val="nil"/>
              <w:bottom w:val="nil"/>
              <w:right w:val="nil"/>
            </w:tcBorders>
            <w:shd w:val="clear" w:color="auto" w:fill="auto"/>
            <w:noWrap/>
            <w:vAlign w:val="bottom"/>
            <w:hideMark/>
          </w:tcPr>
          <w:p w14:paraId="43256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05188151103</w:t>
            </w:r>
          </w:p>
        </w:tc>
        <w:tc>
          <w:tcPr>
            <w:tcW w:w="0" w:type="auto"/>
            <w:tcBorders>
              <w:top w:val="nil"/>
              <w:left w:val="nil"/>
              <w:bottom w:val="nil"/>
              <w:right w:val="nil"/>
            </w:tcBorders>
            <w:shd w:val="clear" w:color="auto" w:fill="auto"/>
            <w:noWrap/>
            <w:vAlign w:val="bottom"/>
            <w:hideMark/>
          </w:tcPr>
          <w:p w14:paraId="0D7B52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F0BA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9153A03" w14:textId="77777777" w:rsidTr="0044670C">
        <w:trPr>
          <w:trHeight w:val="300"/>
        </w:trPr>
        <w:tc>
          <w:tcPr>
            <w:tcW w:w="0" w:type="auto"/>
            <w:tcBorders>
              <w:top w:val="nil"/>
              <w:left w:val="nil"/>
              <w:bottom w:val="nil"/>
              <w:right w:val="nil"/>
            </w:tcBorders>
            <w:shd w:val="clear" w:color="auto" w:fill="auto"/>
            <w:noWrap/>
            <w:vAlign w:val="bottom"/>
            <w:hideMark/>
          </w:tcPr>
          <w:p w14:paraId="709425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7E6D2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07</w:t>
            </w:r>
          </w:p>
        </w:tc>
        <w:tc>
          <w:tcPr>
            <w:tcW w:w="0" w:type="auto"/>
            <w:tcBorders>
              <w:top w:val="nil"/>
              <w:left w:val="nil"/>
              <w:bottom w:val="nil"/>
              <w:right w:val="nil"/>
            </w:tcBorders>
            <w:shd w:val="clear" w:color="auto" w:fill="auto"/>
            <w:noWrap/>
            <w:vAlign w:val="bottom"/>
            <w:hideMark/>
          </w:tcPr>
          <w:p w14:paraId="3BDA7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FELIPE TALASKA</w:t>
            </w:r>
          </w:p>
        </w:tc>
        <w:tc>
          <w:tcPr>
            <w:tcW w:w="0" w:type="auto"/>
            <w:tcBorders>
              <w:top w:val="nil"/>
              <w:left w:val="nil"/>
              <w:bottom w:val="nil"/>
              <w:right w:val="nil"/>
            </w:tcBorders>
            <w:shd w:val="clear" w:color="auto" w:fill="auto"/>
            <w:noWrap/>
            <w:vAlign w:val="bottom"/>
            <w:hideMark/>
          </w:tcPr>
          <w:p w14:paraId="477844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05333290199</w:t>
            </w:r>
          </w:p>
        </w:tc>
        <w:tc>
          <w:tcPr>
            <w:tcW w:w="0" w:type="auto"/>
            <w:tcBorders>
              <w:top w:val="nil"/>
              <w:left w:val="nil"/>
              <w:bottom w:val="nil"/>
              <w:right w:val="nil"/>
            </w:tcBorders>
            <w:shd w:val="clear" w:color="auto" w:fill="auto"/>
            <w:noWrap/>
            <w:vAlign w:val="bottom"/>
            <w:hideMark/>
          </w:tcPr>
          <w:p w14:paraId="6BE86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4D0663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52143FE9" w14:textId="77777777" w:rsidTr="0044670C">
        <w:trPr>
          <w:trHeight w:val="300"/>
        </w:trPr>
        <w:tc>
          <w:tcPr>
            <w:tcW w:w="0" w:type="auto"/>
            <w:tcBorders>
              <w:top w:val="nil"/>
              <w:left w:val="nil"/>
              <w:bottom w:val="nil"/>
              <w:right w:val="nil"/>
            </w:tcBorders>
            <w:shd w:val="clear" w:color="auto" w:fill="auto"/>
            <w:noWrap/>
            <w:vAlign w:val="bottom"/>
            <w:hideMark/>
          </w:tcPr>
          <w:p w14:paraId="0E5F3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76ADB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28</w:t>
            </w:r>
          </w:p>
        </w:tc>
        <w:tc>
          <w:tcPr>
            <w:tcW w:w="0" w:type="auto"/>
            <w:tcBorders>
              <w:top w:val="nil"/>
              <w:left w:val="nil"/>
              <w:bottom w:val="nil"/>
              <w:right w:val="nil"/>
            </w:tcBorders>
            <w:shd w:val="clear" w:color="auto" w:fill="auto"/>
            <w:noWrap/>
            <w:vAlign w:val="bottom"/>
            <w:hideMark/>
          </w:tcPr>
          <w:p w14:paraId="02379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FERREIRA DOS SANTOS</w:t>
            </w:r>
          </w:p>
        </w:tc>
        <w:tc>
          <w:tcPr>
            <w:tcW w:w="0" w:type="auto"/>
            <w:tcBorders>
              <w:top w:val="nil"/>
              <w:left w:val="nil"/>
              <w:bottom w:val="nil"/>
              <w:right w:val="nil"/>
            </w:tcBorders>
            <w:shd w:val="clear" w:color="auto" w:fill="auto"/>
            <w:noWrap/>
            <w:vAlign w:val="bottom"/>
            <w:hideMark/>
          </w:tcPr>
          <w:p w14:paraId="29BB7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48659100182</w:t>
            </w:r>
          </w:p>
        </w:tc>
        <w:tc>
          <w:tcPr>
            <w:tcW w:w="0" w:type="auto"/>
            <w:tcBorders>
              <w:top w:val="nil"/>
              <w:left w:val="nil"/>
              <w:bottom w:val="nil"/>
              <w:right w:val="nil"/>
            </w:tcBorders>
            <w:shd w:val="clear" w:color="auto" w:fill="auto"/>
            <w:noWrap/>
            <w:vAlign w:val="bottom"/>
            <w:hideMark/>
          </w:tcPr>
          <w:p w14:paraId="184987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154850,32</w:t>
            </w:r>
          </w:p>
        </w:tc>
        <w:tc>
          <w:tcPr>
            <w:tcW w:w="0" w:type="auto"/>
            <w:tcBorders>
              <w:top w:val="nil"/>
              <w:left w:val="nil"/>
              <w:bottom w:val="nil"/>
              <w:right w:val="nil"/>
            </w:tcBorders>
            <w:shd w:val="clear" w:color="auto" w:fill="auto"/>
            <w:noWrap/>
            <w:vAlign w:val="bottom"/>
            <w:hideMark/>
          </w:tcPr>
          <w:p w14:paraId="57ED9F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15/08/2035</w:t>
            </w:r>
          </w:p>
        </w:tc>
      </w:tr>
      <w:tr w:rsidR="00CA73B7" w:rsidRPr="0044670C" w14:paraId="43DFB567" w14:textId="77777777" w:rsidTr="0044670C">
        <w:trPr>
          <w:trHeight w:val="300"/>
        </w:trPr>
        <w:tc>
          <w:tcPr>
            <w:tcW w:w="0" w:type="auto"/>
            <w:tcBorders>
              <w:top w:val="nil"/>
              <w:left w:val="nil"/>
              <w:bottom w:val="nil"/>
              <w:right w:val="nil"/>
            </w:tcBorders>
            <w:shd w:val="clear" w:color="auto" w:fill="auto"/>
            <w:noWrap/>
            <w:vAlign w:val="bottom"/>
            <w:hideMark/>
          </w:tcPr>
          <w:p w14:paraId="6DE4B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7B108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12</w:t>
            </w:r>
          </w:p>
        </w:tc>
        <w:tc>
          <w:tcPr>
            <w:tcW w:w="0" w:type="auto"/>
            <w:tcBorders>
              <w:top w:val="nil"/>
              <w:left w:val="nil"/>
              <w:bottom w:val="nil"/>
              <w:right w:val="nil"/>
            </w:tcBorders>
            <w:shd w:val="clear" w:color="auto" w:fill="auto"/>
            <w:noWrap/>
            <w:vAlign w:val="bottom"/>
            <w:hideMark/>
          </w:tcPr>
          <w:p w14:paraId="452A59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MARCELA GOMES ROSSI</w:t>
            </w:r>
          </w:p>
        </w:tc>
        <w:tc>
          <w:tcPr>
            <w:tcW w:w="0" w:type="auto"/>
            <w:tcBorders>
              <w:top w:val="nil"/>
              <w:left w:val="nil"/>
              <w:bottom w:val="nil"/>
              <w:right w:val="nil"/>
            </w:tcBorders>
            <w:shd w:val="clear" w:color="auto" w:fill="auto"/>
            <w:noWrap/>
            <w:vAlign w:val="bottom"/>
            <w:hideMark/>
          </w:tcPr>
          <w:p w14:paraId="04AE68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00157901181</w:t>
            </w:r>
          </w:p>
        </w:tc>
        <w:tc>
          <w:tcPr>
            <w:tcW w:w="0" w:type="auto"/>
            <w:tcBorders>
              <w:top w:val="nil"/>
              <w:left w:val="nil"/>
              <w:bottom w:val="nil"/>
              <w:right w:val="nil"/>
            </w:tcBorders>
            <w:shd w:val="clear" w:color="auto" w:fill="auto"/>
            <w:noWrap/>
            <w:vAlign w:val="bottom"/>
            <w:hideMark/>
          </w:tcPr>
          <w:p w14:paraId="31F49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152821,83</w:t>
            </w:r>
          </w:p>
        </w:tc>
        <w:tc>
          <w:tcPr>
            <w:tcW w:w="0" w:type="auto"/>
            <w:tcBorders>
              <w:top w:val="nil"/>
              <w:left w:val="nil"/>
              <w:bottom w:val="nil"/>
              <w:right w:val="nil"/>
            </w:tcBorders>
            <w:shd w:val="clear" w:color="auto" w:fill="auto"/>
            <w:noWrap/>
            <w:vAlign w:val="bottom"/>
            <w:hideMark/>
          </w:tcPr>
          <w:p w14:paraId="0EBEA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05/07/2032</w:t>
            </w:r>
          </w:p>
        </w:tc>
      </w:tr>
      <w:tr w:rsidR="00CA73B7" w:rsidRPr="0044670C" w14:paraId="7117299D" w14:textId="77777777" w:rsidTr="0044670C">
        <w:trPr>
          <w:trHeight w:val="300"/>
        </w:trPr>
        <w:tc>
          <w:tcPr>
            <w:tcW w:w="0" w:type="auto"/>
            <w:tcBorders>
              <w:top w:val="nil"/>
              <w:left w:val="nil"/>
              <w:bottom w:val="nil"/>
              <w:right w:val="nil"/>
            </w:tcBorders>
            <w:shd w:val="clear" w:color="auto" w:fill="auto"/>
            <w:noWrap/>
            <w:vAlign w:val="bottom"/>
            <w:hideMark/>
          </w:tcPr>
          <w:p w14:paraId="783F0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258A96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08</w:t>
            </w:r>
          </w:p>
        </w:tc>
        <w:tc>
          <w:tcPr>
            <w:tcW w:w="0" w:type="auto"/>
            <w:tcBorders>
              <w:top w:val="nil"/>
              <w:left w:val="nil"/>
              <w:bottom w:val="nil"/>
              <w:right w:val="nil"/>
            </w:tcBorders>
            <w:shd w:val="clear" w:color="auto" w:fill="auto"/>
            <w:noWrap/>
            <w:vAlign w:val="bottom"/>
            <w:hideMark/>
          </w:tcPr>
          <w:p w14:paraId="50CAD0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ADILSON HOFFMANN DA SILVA</w:t>
            </w:r>
          </w:p>
        </w:tc>
        <w:tc>
          <w:tcPr>
            <w:tcW w:w="0" w:type="auto"/>
            <w:tcBorders>
              <w:top w:val="nil"/>
              <w:left w:val="nil"/>
              <w:bottom w:val="nil"/>
              <w:right w:val="nil"/>
            </w:tcBorders>
            <w:shd w:val="clear" w:color="auto" w:fill="auto"/>
            <w:noWrap/>
            <w:vAlign w:val="bottom"/>
            <w:hideMark/>
          </w:tcPr>
          <w:p w14:paraId="0F9BE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94178690191</w:t>
            </w:r>
          </w:p>
        </w:tc>
        <w:tc>
          <w:tcPr>
            <w:tcW w:w="0" w:type="auto"/>
            <w:tcBorders>
              <w:top w:val="nil"/>
              <w:left w:val="nil"/>
              <w:bottom w:val="nil"/>
              <w:right w:val="nil"/>
            </w:tcBorders>
            <w:shd w:val="clear" w:color="auto" w:fill="auto"/>
            <w:noWrap/>
            <w:vAlign w:val="bottom"/>
            <w:hideMark/>
          </w:tcPr>
          <w:p w14:paraId="69F14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68827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3C0C6267" w14:textId="77777777" w:rsidTr="0044670C">
        <w:trPr>
          <w:trHeight w:val="300"/>
        </w:trPr>
        <w:tc>
          <w:tcPr>
            <w:tcW w:w="0" w:type="auto"/>
            <w:tcBorders>
              <w:top w:val="nil"/>
              <w:left w:val="nil"/>
              <w:bottom w:val="nil"/>
              <w:right w:val="nil"/>
            </w:tcBorders>
            <w:shd w:val="clear" w:color="auto" w:fill="auto"/>
            <w:noWrap/>
            <w:vAlign w:val="bottom"/>
            <w:hideMark/>
          </w:tcPr>
          <w:p w14:paraId="20A470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5F774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27</w:t>
            </w:r>
          </w:p>
        </w:tc>
        <w:tc>
          <w:tcPr>
            <w:tcW w:w="0" w:type="auto"/>
            <w:tcBorders>
              <w:top w:val="nil"/>
              <w:left w:val="nil"/>
              <w:bottom w:val="nil"/>
              <w:right w:val="nil"/>
            </w:tcBorders>
            <w:shd w:val="clear" w:color="auto" w:fill="auto"/>
            <w:noWrap/>
            <w:vAlign w:val="bottom"/>
            <w:hideMark/>
          </w:tcPr>
          <w:p w14:paraId="7E8011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BENKOWITZ</w:t>
            </w:r>
          </w:p>
        </w:tc>
        <w:tc>
          <w:tcPr>
            <w:tcW w:w="0" w:type="auto"/>
            <w:tcBorders>
              <w:top w:val="nil"/>
              <w:left w:val="nil"/>
              <w:bottom w:val="nil"/>
              <w:right w:val="nil"/>
            </w:tcBorders>
            <w:shd w:val="clear" w:color="auto" w:fill="auto"/>
            <w:noWrap/>
            <w:vAlign w:val="bottom"/>
            <w:hideMark/>
          </w:tcPr>
          <w:p w14:paraId="122C0F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01517582040</w:t>
            </w:r>
          </w:p>
        </w:tc>
        <w:tc>
          <w:tcPr>
            <w:tcW w:w="0" w:type="auto"/>
            <w:tcBorders>
              <w:top w:val="nil"/>
              <w:left w:val="nil"/>
              <w:bottom w:val="nil"/>
              <w:right w:val="nil"/>
            </w:tcBorders>
            <w:shd w:val="clear" w:color="auto" w:fill="auto"/>
            <w:noWrap/>
            <w:vAlign w:val="bottom"/>
            <w:hideMark/>
          </w:tcPr>
          <w:p w14:paraId="3F641D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7EC3E3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44EC411" w14:textId="77777777" w:rsidTr="0044670C">
        <w:trPr>
          <w:trHeight w:val="300"/>
        </w:trPr>
        <w:tc>
          <w:tcPr>
            <w:tcW w:w="0" w:type="auto"/>
            <w:tcBorders>
              <w:top w:val="nil"/>
              <w:left w:val="nil"/>
              <w:bottom w:val="nil"/>
              <w:right w:val="nil"/>
            </w:tcBorders>
            <w:shd w:val="clear" w:color="auto" w:fill="auto"/>
            <w:noWrap/>
            <w:vAlign w:val="bottom"/>
            <w:hideMark/>
          </w:tcPr>
          <w:p w14:paraId="4227D8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0DB3BE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08</w:t>
            </w:r>
          </w:p>
        </w:tc>
        <w:tc>
          <w:tcPr>
            <w:tcW w:w="0" w:type="auto"/>
            <w:tcBorders>
              <w:top w:val="nil"/>
              <w:left w:val="nil"/>
              <w:bottom w:val="nil"/>
              <w:right w:val="nil"/>
            </w:tcBorders>
            <w:shd w:val="clear" w:color="auto" w:fill="auto"/>
            <w:noWrap/>
            <w:vAlign w:val="bottom"/>
            <w:hideMark/>
          </w:tcPr>
          <w:p w14:paraId="43A9C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CARDOSO FAUSTINO</w:t>
            </w:r>
          </w:p>
        </w:tc>
        <w:tc>
          <w:tcPr>
            <w:tcW w:w="0" w:type="auto"/>
            <w:tcBorders>
              <w:top w:val="nil"/>
              <w:left w:val="nil"/>
              <w:bottom w:val="nil"/>
              <w:right w:val="nil"/>
            </w:tcBorders>
            <w:shd w:val="clear" w:color="auto" w:fill="auto"/>
            <w:noWrap/>
            <w:vAlign w:val="bottom"/>
            <w:hideMark/>
          </w:tcPr>
          <w:p w14:paraId="642A5F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83783237220</w:t>
            </w:r>
          </w:p>
        </w:tc>
        <w:tc>
          <w:tcPr>
            <w:tcW w:w="0" w:type="auto"/>
            <w:tcBorders>
              <w:top w:val="nil"/>
              <w:left w:val="nil"/>
              <w:bottom w:val="nil"/>
              <w:right w:val="nil"/>
            </w:tcBorders>
            <w:shd w:val="clear" w:color="auto" w:fill="auto"/>
            <w:noWrap/>
            <w:vAlign w:val="bottom"/>
            <w:hideMark/>
          </w:tcPr>
          <w:p w14:paraId="489E9D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130008,07</w:t>
            </w:r>
          </w:p>
        </w:tc>
        <w:tc>
          <w:tcPr>
            <w:tcW w:w="0" w:type="auto"/>
            <w:tcBorders>
              <w:top w:val="nil"/>
              <w:left w:val="nil"/>
              <w:bottom w:val="nil"/>
              <w:right w:val="nil"/>
            </w:tcBorders>
            <w:shd w:val="clear" w:color="auto" w:fill="auto"/>
            <w:noWrap/>
            <w:vAlign w:val="bottom"/>
            <w:hideMark/>
          </w:tcPr>
          <w:p w14:paraId="081D3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4E7585F3" w14:textId="77777777" w:rsidTr="0044670C">
        <w:trPr>
          <w:trHeight w:val="300"/>
        </w:trPr>
        <w:tc>
          <w:tcPr>
            <w:tcW w:w="0" w:type="auto"/>
            <w:tcBorders>
              <w:top w:val="nil"/>
              <w:left w:val="nil"/>
              <w:bottom w:val="nil"/>
              <w:right w:val="nil"/>
            </w:tcBorders>
            <w:shd w:val="clear" w:color="auto" w:fill="auto"/>
            <w:noWrap/>
            <w:vAlign w:val="bottom"/>
            <w:hideMark/>
          </w:tcPr>
          <w:p w14:paraId="3CC49E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5E04B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17</w:t>
            </w:r>
          </w:p>
        </w:tc>
        <w:tc>
          <w:tcPr>
            <w:tcW w:w="0" w:type="auto"/>
            <w:tcBorders>
              <w:top w:val="nil"/>
              <w:left w:val="nil"/>
              <w:bottom w:val="nil"/>
              <w:right w:val="nil"/>
            </w:tcBorders>
            <w:shd w:val="clear" w:color="auto" w:fill="auto"/>
            <w:noWrap/>
            <w:vAlign w:val="bottom"/>
            <w:hideMark/>
          </w:tcPr>
          <w:p w14:paraId="75A9A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DE ANDRADE</w:t>
            </w:r>
          </w:p>
        </w:tc>
        <w:tc>
          <w:tcPr>
            <w:tcW w:w="0" w:type="auto"/>
            <w:tcBorders>
              <w:top w:val="nil"/>
              <w:left w:val="nil"/>
              <w:bottom w:val="nil"/>
              <w:right w:val="nil"/>
            </w:tcBorders>
            <w:shd w:val="clear" w:color="auto" w:fill="auto"/>
            <w:noWrap/>
            <w:vAlign w:val="bottom"/>
            <w:hideMark/>
          </w:tcPr>
          <w:p w14:paraId="08D27A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00096476192</w:t>
            </w:r>
          </w:p>
        </w:tc>
        <w:tc>
          <w:tcPr>
            <w:tcW w:w="0" w:type="auto"/>
            <w:tcBorders>
              <w:top w:val="nil"/>
              <w:left w:val="nil"/>
              <w:bottom w:val="nil"/>
              <w:right w:val="nil"/>
            </w:tcBorders>
            <w:shd w:val="clear" w:color="auto" w:fill="auto"/>
            <w:noWrap/>
            <w:vAlign w:val="bottom"/>
            <w:hideMark/>
          </w:tcPr>
          <w:p w14:paraId="0DA0F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194134,95</w:t>
            </w:r>
          </w:p>
        </w:tc>
        <w:tc>
          <w:tcPr>
            <w:tcW w:w="0" w:type="auto"/>
            <w:tcBorders>
              <w:top w:val="nil"/>
              <w:left w:val="nil"/>
              <w:bottom w:val="nil"/>
              <w:right w:val="nil"/>
            </w:tcBorders>
            <w:shd w:val="clear" w:color="auto" w:fill="auto"/>
            <w:noWrap/>
            <w:vAlign w:val="bottom"/>
            <w:hideMark/>
          </w:tcPr>
          <w:p w14:paraId="73924B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150FEE4B" w14:textId="77777777" w:rsidTr="0044670C">
        <w:trPr>
          <w:trHeight w:val="300"/>
        </w:trPr>
        <w:tc>
          <w:tcPr>
            <w:tcW w:w="0" w:type="auto"/>
            <w:tcBorders>
              <w:top w:val="nil"/>
              <w:left w:val="nil"/>
              <w:bottom w:val="nil"/>
              <w:right w:val="nil"/>
            </w:tcBorders>
            <w:shd w:val="clear" w:color="auto" w:fill="auto"/>
            <w:noWrap/>
            <w:vAlign w:val="bottom"/>
            <w:hideMark/>
          </w:tcPr>
          <w:p w14:paraId="0DA090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63CD79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24</w:t>
            </w:r>
          </w:p>
        </w:tc>
        <w:tc>
          <w:tcPr>
            <w:tcW w:w="0" w:type="auto"/>
            <w:tcBorders>
              <w:top w:val="nil"/>
              <w:left w:val="nil"/>
              <w:bottom w:val="nil"/>
              <w:right w:val="nil"/>
            </w:tcBorders>
            <w:shd w:val="clear" w:color="auto" w:fill="auto"/>
            <w:noWrap/>
            <w:vAlign w:val="bottom"/>
            <w:hideMark/>
          </w:tcPr>
          <w:p w14:paraId="5CC84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FABIANO LIMA DA SILVA</w:t>
            </w:r>
          </w:p>
        </w:tc>
        <w:tc>
          <w:tcPr>
            <w:tcW w:w="0" w:type="auto"/>
            <w:tcBorders>
              <w:top w:val="nil"/>
              <w:left w:val="nil"/>
              <w:bottom w:val="nil"/>
              <w:right w:val="nil"/>
            </w:tcBorders>
            <w:shd w:val="clear" w:color="auto" w:fill="auto"/>
            <w:noWrap/>
            <w:vAlign w:val="bottom"/>
            <w:hideMark/>
          </w:tcPr>
          <w:p w14:paraId="0B7588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54514231134</w:t>
            </w:r>
          </w:p>
        </w:tc>
        <w:tc>
          <w:tcPr>
            <w:tcW w:w="0" w:type="auto"/>
            <w:tcBorders>
              <w:top w:val="nil"/>
              <w:left w:val="nil"/>
              <w:bottom w:val="nil"/>
              <w:right w:val="nil"/>
            </w:tcBorders>
            <w:shd w:val="clear" w:color="auto" w:fill="auto"/>
            <w:noWrap/>
            <w:vAlign w:val="bottom"/>
            <w:hideMark/>
          </w:tcPr>
          <w:p w14:paraId="36F746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475B4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26C3301" w14:textId="77777777" w:rsidTr="0044670C">
        <w:trPr>
          <w:trHeight w:val="300"/>
        </w:trPr>
        <w:tc>
          <w:tcPr>
            <w:tcW w:w="0" w:type="auto"/>
            <w:tcBorders>
              <w:top w:val="nil"/>
              <w:left w:val="nil"/>
              <w:bottom w:val="nil"/>
              <w:right w:val="nil"/>
            </w:tcBorders>
            <w:shd w:val="clear" w:color="auto" w:fill="auto"/>
            <w:noWrap/>
            <w:vAlign w:val="bottom"/>
            <w:hideMark/>
          </w:tcPr>
          <w:p w14:paraId="1F356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395</w:t>
            </w:r>
          </w:p>
        </w:tc>
        <w:tc>
          <w:tcPr>
            <w:tcW w:w="0" w:type="auto"/>
            <w:tcBorders>
              <w:top w:val="nil"/>
              <w:left w:val="nil"/>
              <w:bottom w:val="nil"/>
              <w:right w:val="nil"/>
            </w:tcBorders>
            <w:shd w:val="clear" w:color="auto" w:fill="auto"/>
            <w:noWrap/>
            <w:vAlign w:val="bottom"/>
            <w:hideMark/>
          </w:tcPr>
          <w:p w14:paraId="600E69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29</w:t>
            </w:r>
          </w:p>
        </w:tc>
        <w:tc>
          <w:tcPr>
            <w:tcW w:w="0" w:type="auto"/>
            <w:tcBorders>
              <w:top w:val="nil"/>
              <w:left w:val="nil"/>
              <w:bottom w:val="nil"/>
              <w:right w:val="nil"/>
            </w:tcBorders>
            <w:shd w:val="clear" w:color="auto" w:fill="auto"/>
            <w:noWrap/>
            <w:vAlign w:val="bottom"/>
            <w:hideMark/>
          </w:tcPr>
          <w:p w14:paraId="23E7D5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FERLA</w:t>
            </w:r>
          </w:p>
        </w:tc>
        <w:tc>
          <w:tcPr>
            <w:tcW w:w="0" w:type="auto"/>
            <w:tcBorders>
              <w:top w:val="nil"/>
              <w:left w:val="nil"/>
              <w:bottom w:val="nil"/>
              <w:right w:val="nil"/>
            </w:tcBorders>
            <w:shd w:val="clear" w:color="auto" w:fill="auto"/>
            <w:noWrap/>
            <w:vAlign w:val="bottom"/>
            <w:hideMark/>
          </w:tcPr>
          <w:p w14:paraId="1005AD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05028006156</w:t>
            </w:r>
          </w:p>
        </w:tc>
        <w:tc>
          <w:tcPr>
            <w:tcW w:w="0" w:type="auto"/>
            <w:tcBorders>
              <w:top w:val="nil"/>
              <w:left w:val="nil"/>
              <w:bottom w:val="nil"/>
              <w:right w:val="nil"/>
            </w:tcBorders>
            <w:shd w:val="clear" w:color="auto" w:fill="auto"/>
            <w:noWrap/>
            <w:vAlign w:val="bottom"/>
            <w:hideMark/>
          </w:tcPr>
          <w:p w14:paraId="44E766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310841,01</w:t>
            </w:r>
          </w:p>
        </w:tc>
        <w:tc>
          <w:tcPr>
            <w:tcW w:w="0" w:type="auto"/>
            <w:tcBorders>
              <w:top w:val="nil"/>
              <w:left w:val="nil"/>
              <w:bottom w:val="nil"/>
              <w:right w:val="nil"/>
            </w:tcBorders>
            <w:shd w:val="clear" w:color="auto" w:fill="auto"/>
            <w:noWrap/>
            <w:vAlign w:val="bottom"/>
            <w:hideMark/>
          </w:tcPr>
          <w:p w14:paraId="7C4F89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6E014730" w14:textId="77777777" w:rsidTr="0044670C">
        <w:trPr>
          <w:trHeight w:val="300"/>
        </w:trPr>
        <w:tc>
          <w:tcPr>
            <w:tcW w:w="0" w:type="auto"/>
            <w:tcBorders>
              <w:top w:val="nil"/>
              <w:left w:val="nil"/>
              <w:bottom w:val="nil"/>
              <w:right w:val="nil"/>
            </w:tcBorders>
            <w:shd w:val="clear" w:color="auto" w:fill="auto"/>
            <w:noWrap/>
            <w:vAlign w:val="bottom"/>
            <w:hideMark/>
          </w:tcPr>
          <w:p w14:paraId="5BED6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3E8BD4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11</w:t>
            </w:r>
          </w:p>
        </w:tc>
        <w:tc>
          <w:tcPr>
            <w:tcW w:w="0" w:type="auto"/>
            <w:tcBorders>
              <w:top w:val="nil"/>
              <w:left w:val="nil"/>
              <w:bottom w:val="nil"/>
              <w:right w:val="nil"/>
            </w:tcBorders>
            <w:shd w:val="clear" w:color="auto" w:fill="auto"/>
            <w:noWrap/>
            <w:vAlign w:val="bottom"/>
            <w:hideMark/>
          </w:tcPr>
          <w:p w14:paraId="1552C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DE LIMA XAVIER</w:t>
            </w:r>
          </w:p>
        </w:tc>
        <w:tc>
          <w:tcPr>
            <w:tcW w:w="0" w:type="auto"/>
            <w:tcBorders>
              <w:top w:val="nil"/>
              <w:left w:val="nil"/>
              <w:bottom w:val="nil"/>
              <w:right w:val="nil"/>
            </w:tcBorders>
            <w:shd w:val="clear" w:color="auto" w:fill="auto"/>
            <w:noWrap/>
            <w:vAlign w:val="bottom"/>
            <w:hideMark/>
          </w:tcPr>
          <w:p w14:paraId="24C1B9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02432828933</w:t>
            </w:r>
          </w:p>
        </w:tc>
        <w:tc>
          <w:tcPr>
            <w:tcW w:w="0" w:type="auto"/>
            <w:tcBorders>
              <w:top w:val="nil"/>
              <w:left w:val="nil"/>
              <w:bottom w:val="nil"/>
              <w:right w:val="nil"/>
            </w:tcBorders>
            <w:shd w:val="clear" w:color="auto" w:fill="auto"/>
            <w:noWrap/>
            <w:vAlign w:val="bottom"/>
            <w:hideMark/>
          </w:tcPr>
          <w:p w14:paraId="370435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167756,84</w:t>
            </w:r>
          </w:p>
        </w:tc>
        <w:tc>
          <w:tcPr>
            <w:tcW w:w="0" w:type="auto"/>
            <w:tcBorders>
              <w:top w:val="nil"/>
              <w:left w:val="nil"/>
              <w:bottom w:val="nil"/>
              <w:right w:val="nil"/>
            </w:tcBorders>
            <w:shd w:val="clear" w:color="auto" w:fill="auto"/>
            <w:noWrap/>
            <w:vAlign w:val="bottom"/>
            <w:hideMark/>
          </w:tcPr>
          <w:p w14:paraId="377A6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F0DA0A7" w14:textId="77777777" w:rsidTr="0044670C">
        <w:trPr>
          <w:trHeight w:val="300"/>
        </w:trPr>
        <w:tc>
          <w:tcPr>
            <w:tcW w:w="0" w:type="auto"/>
            <w:tcBorders>
              <w:top w:val="nil"/>
              <w:left w:val="nil"/>
              <w:bottom w:val="nil"/>
              <w:right w:val="nil"/>
            </w:tcBorders>
            <w:shd w:val="clear" w:color="auto" w:fill="auto"/>
            <w:noWrap/>
            <w:vAlign w:val="bottom"/>
            <w:hideMark/>
          </w:tcPr>
          <w:p w14:paraId="4214F3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38BF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01</w:t>
            </w:r>
          </w:p>
        </w:tc>
        <w:tc>
          <w:tcPr>
            <w:tcW w:w="0" w:type="auto"/>
            <w:tcBorders>
              <w:top w:val="nil"/>
              <w:left w:val="nil"/>
              <w:bottom w:val="nil"/>
              <w:right w:val="nil"/>
            </w:tcBorders>
            <w:shd w:val="clear" w:color="auto" w:fill="auto"/>
            <w:noWrap/>
            <w:vAlign w:val="bottom"/>
            <w:hideMark/>
          </w:tcPr>
          <w:p w14:paraId="34417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4E468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01D1B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50F1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C2C123F" w14:textId="77777777" w:rsidTr="0044670C">
        <w:trPr>
          <w:trHeight w:val="300"/>
        </w:trPr>
        <w:tc>
          <w:tcPr>
            <w:tcW w:w="0" w:type="auto"/>
            <w:tcBorders>
              <w:top w:val="nil"/>
              <w:left w:val="nil"/>
              <w:bottom w:val="nil"/>
              <w:right w:val="nil"/>
            </w:tcBorders>
            <w:shd w:val="clear" w:color="auto" w:fill="auto"/>
            <w:noWrap/>
            <w:vAlign w:val="bottom"/>
            <w:hideMark/>
          </w:tcPr>
          <w:p w14:paraId="18D8D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50C87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02</w:t>
            </w:r>
          </w:p>
        </w:tc>
        <w:tc>
          <w:tcPr>
            <w:tcW w:w="0" w:type="auto"/>
            <w:tcBorders>
              <w:top w:val="nil"/>
              <w:left w:val="nil"/>
              <w:bottom w:val="nil"/>
              <w:right w:val="nil"/>
            </w:tcBorders>
            <w:shd w:val="clear" w:color="auto" w:fill="auto"/>
            <w:noWrap/>
            <w:vAlign w:val="bottom"/>
            <w:hideMark/>
          </w:tcPr>
          <w:p w14:paraId="36D1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22799C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2E7872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174891,63</w:t>
            </w:r>
          </w:p>
        </w:tc>
        <w:tc>
          <w:tcPr>
            <w:tcW w:w="0" w:type="auto"/>
            <w:tcBorders>
              <w:top w:val="nil"/>
              <w:left w:val="nil"/>
              <w:bottom w:val="nil"/>
              <w:right w:val="nil"/>
            </w:tcBorders>
            <w:shd w:val="clear" w:color="auto" w:fill="auto"/>
            <w:noWrap/>
            <w:vAlign w:val="bottom"/>
            <w:hideMark/>
          </w:tcPr>
          <w:p w14:paraId="5DBBE4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44E6DF1A" w14:textId="77777777" w:rsidTr="0044670C">
        <w:trPr>
          <w:trHeight w:val="300"/>
        </w:trPr>
        <w:tc>
          <w:tcPr>
            <w:tcW w:w="0" w:type="auto"/>
            <w:tcBorders>
              <w:top w:val="nil"/>
              <w:left w:val="nil"/>
              <w:bottom w:val="nil"/>
              <w:right w:val="nil"/>
            </w:tcBorders>
            <w:shd w:val="clear" w:color="auto" w:fill="auto"/>
            <w:noWrap/>
            <w:vAlign w:val="bottom"/>
            <w:hideMark/>
          </w:tcPr>
          <w:p w14:paraId="11C4B4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w:t>
            </w:r>
          </w:p>
        </w:tc>
        <w:tc>
          <w:tcPr>
            <w:tcW w:w="0" w:type="auto"/>
            <w:tcBorders>
              <w:top w:val="nil"/>
              <w:left w:val="nil"/>
              <w:bottom w:val="nil"/>
              <w:right w:val="nil"/>
            </w:tcBorders>
            <w:shd w:val="clear" w:color="auto" w:fill="auto"/>
            <w:noWrap/>
            <w:vAlign w:val="bottom"/>
            <w:hideMark/>
          </w:tcPr>
          <w:p w14:paraId="42422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03</w:t>
            </w:r>
          </w:p>
        </w:tc>
        <w:tc>
          <w:tcPr>
            <w:tcW w:w="0" w:type="auto"/>
            <w:tcBorders>
              <w:top w:val="nil"/>
              <w:left w:val="nil"/>
              <w:bottom w:val="nil"/>
              <w:right w:val="nil"/>
            </w:tcBorders>
            <w:shd w:val="clear" w:color="auto" w:fill="auto"/>
            <w:noWrap/>
            <w:vAlign w:val="bottom"/>
            <w:hideMark/>
          </w:tcPr>
          <w:p w14:paraId="7FD360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6B24B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7B2FB2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FE1CF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50B5DBB" w14:textId="77777777" w:rsidTr="0044670C">
        <w:trPr>
          <w:trHeight w:val="300"/>
        </w:trPr>
        <w:tc>
          <w:tcPr>
            <w:tcW w:w="0" w:type="auto"/>
            <w:tcBorders>
              <w:top w:val="nil"/>
              <w:left w:val="nil"/>
              <w:bottom w:val="nil"/>
              <w:right w:val="nil"/>
            </w:tcBorders>
            <w:shd w:val="clear" w:color="auto" w:fill="auto"/>
            <w:noWrap/>
            <w:vAlign w:val="bottom"/>
            <w:hideMark/>
          </w:tcPr>
          <w:p w14:paraId="6809C8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5A553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12</w:t>
            </w:r>
          </w:p>
        </w:tc>
        <w:tc>
          <w:tcPr>
            <w:tcW w:w="0" w:type="auto"/>
            <w:tcBorders>
              <w:top w:val="nil"/>
              <w:left w:val="nil"/>
              <w:bottom w:val="nil"/>
              <w:right w:val="nil"/>
            </w:tcBorders>
            <w:shd w:val="clear" w:color="auto" w:fill="auto"/>
            <w:noWrap/>
            <w:vAlign w:val="bottom"/>
            <w:hideMark/>
          </w:tcPr>
          <w:p w14:paraId="11661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HELENA LOURES PEREIRA</w:t>
            </w:r>
          </w:p>
        </w:tc>
        <w:tc>
          <w:tcPr>
            <w:tcW w:w="0" w:type="auto"/>
            <w:tcBorders>
              <w:top w:val="nil"/>
              <w:left w:val="nil"/>
              <w:bottom w:val="nil"/>
              <w:right w:val="nil"/>
            </w:tcBorders>
            <w:shd w:val="clear" w:color="auto" w:fill="auto"/>
            <w:noWrap/>
            <w:vAlign w:val="bottom"/>
            <w:hideMark/>
          </w:tcPr>
          <w:p w14:paraId="142B1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02607498694</w:t>
            </w:r>
          </w:p>
        </w:tc>
        <w:tc>
          <w:tcPr>
            <w:tcW w:w="0" w:type="auto"/>
            <w:tcBorders>
              <w:top w:val="nil"/>
              <w:left w:val="nil"/>
              <w:bottom w:val="nil"/>
              <w:right w:val="nil"/>
            </w:tcBorders>
            <w:shd w:val="clear" w:color="auto" w:fill="auto"/>
            <w:noWrap/>
            <w:vAlign w:val="bottom"/>
            <w:hideMark/>
          </w:tcPr>
          <w:p w14:paraId="555A9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209447,7</w:t>
            </w:r>
          </w:p>
        </w:tc>
        <w:tc>
          <w:tcPr>
            <w:tcW w:w="0" w:type="auto"/>
            <w:tcBorders>
              <w:top w:val="nil"/>
              <w:left w:val="nil"/>
              <w:bottom w:val="nil"/>
              <w:right w:val="nil"/>
            </w:tcBorders>
            <w:shd w:val="clear" w:color="auto" w:fill="auto"/>
            <w:noWrap/>
            <w:vAlign w:val="bottom"/>
            <w:hideMark/>
          </w:tcPr>
          <w:p w14:paraId="0FA55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70C2EDC" w14:textId="77777777" w:rsidTr="0044670C">
        <w:trPr>
          <w:trHeight w:val="300"/>
        </w:trPr>
        <w:tc>
          <w:tcPr>
            <w:tcW w:w="0" w:type="auto"/>
            <w:tcBorders>
              <w:top w:val="nil"/>
              <w:left w:val="nil"/>
              <w:bottom w:val="nil"/>
              <w:right w:val="nil"/>
            </w:tcBorders>
            <w:shd w:val="clear" w:color="auto" w:fill="auto"/>
            <w:noWrap/>
            <w:vAlign w:val="bottom"/>
            <w:hideMark/>
          </w:tcPr>
          <w:p w14:paraId="3017AE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17845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25</w:t>
            </w:r>
          </w:p>
        </w:tc>
        <w:tc>
          <w:tcPr>
            <w:tcW w:w="0" w:type="auto"/>
            <w:tcBorders>
              <w:top w:val="nil"/>
              <w:left w:val="nil"/>
              <w:bottom w:val="nil"/>
              <w:right w:val="nil"/>
            </w:tcBorders>
            <w:shd w:val="clear" w:color="auto" w:fill="auto"/>
            <w:noWrap/>
            <w:vAlign w:val="bottom"/>
            <w:hideMark/>
          </w:tcPr>
          <w:p w14:paraId="4BD07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EUCLIDES OLIVEIRA DO AMARAL</w:t>
            </w:r>
          </w:p>
        </w:tc>
        <w:tc>
          <w:tcPr>
            <w:tcW w:w="0" w:type="auto"/>
            <w:tcBorders>
              <w:top w:val="nil"/>
              <w:left w:val="nil"/>
              <w:bottom w:val="nil"/>
              <w:right w:val="nil"/>
            </w:tcBorders>
            <w:shd w:val="clear" w:color="auto" w:fill="auto"/>
            <w:noWrap/>
            <w:vAlign w:val="bottom"/>
            <w:hideMark/>
          </w:tcPr>
          <w:p w14:paraId="16731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92234623120</w:t>
            </w:r>
          </w:p>
        </w:tc>
        <w:tc>
          <w:tcPr>
            <w:tcW w:w="0" w:type="auto"/>
            <w:tcBorders>
              <w:top w:val="nil"/>
              <w:left w:val="nil"/>
              <w:bottom w:val="nil"/>
              <w:right w:val="nil"/>
            </w:tcBorders>
            <w:shd w:val="clear" w:color="auto" w:fill="auto"/>
            <w:noWrap/>
            <w:vAlign w:val="bottom"/>
            <w:hideMark/>
          </w:tcPr>
          <w:p w14:paraId="582A2C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114429,87</w:t>
            </w:r>
          </w:p>
        </w:tc>
        <w:tc>
          <w:tcPr>
            <w:tcW w:w="0" w:type="auto"/>
            <w:tcBorders>
              <w:top w:val="nil"/>
              <w:left w:val="nil"/>
              <w:bottom w:val="nil"/>
              <w:right w:val="nil"/>
            </w:tcBorders>
            <w:shd w:val="clear" w:color="auto" w:fill="auto"/>
            <w:noWrap/>
            <w:vAlign w:val="bottom"/>
            <w:hideMark/>
          </w:tcPr>
          <w:p w14:paraId="64F1B0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05/07/2031</w:t>
            </w:r>
          </w:p>
        </w:tc>
      </w:tr>
      <w:tr w:rsidR="00CA73B7" w:rsidRPr="0044670C" w14:paraId="397EE744" w14:textId="77777777" w:rsidTr="0044670C">
        <w:trPr>
          <w:trHeight w:val="300"/>
        </w:trPr>
        <w:tc>
          <w:tcPr>
            <w:tcW w:w="0" w:type="auto"/>
            <w:tcBorders>
              <w:top w:val="nil"/>
              <w:left w:val="nil"/>
              <w:bottom w:val="nil"/>
              <w:right w:val="nil"/>
            </w:tcBorders>
            <w:shd w:val="clear" w:color="auto" w:fill="auto"/>
            <w:noWrap/>
            <w:vAlign w:val="bottom"/>
            <w:hideMark/>
          </w:tcPr>
          <w:p w14:paraId="196E6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3CA68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18</w:t>
            </w:r>
          </w:p>
        </w:tc>
        <w:tc>
          <w:tcPr>
            <w:tcW w:w="0" w:type="auto"/>
            <w:tcBorders>
              <w:top w:val="nil"/>
              <w:left w:val="nil"/>
              <w:bottom w:val="nil"/>
              <w:right w:val="nil"/>
            </w:tcBorders>
            <w:shd w:val="clear" w:color="auto" w:fill="auto"/>
            <w:noWrap/>
            <w:vAlign w:val="bottom"/>
            <w:hideMark/>
          </w:tcPr>
          <w:p w14:paraId="5A909C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GOMES FERREIRA</w:t>
            </w:r>
          </w:p>
        </w:tc>
        <w:tc>
          <w:tcPr>
            <w:tcW w:w="0" w:type="auto"/>
            <w:tcBorders>
              <w:top w:val="nil"/>
              <w:left w:val="nil"/>
              <w:bottom w:val="nil"/>
              <w:right w:val="nil"/>
            </w:tcBorders>
            <w:shd w:val="clear" w:color="auto" w:fill="auto"/>
            <w:noWrap/>
            <w:vAlign w:val="bottom"/>
            <w:hideMark/>
          </w:tcPr>
          <w:p w14:paraId="78BFD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00683021184</w:t>
            </w:r>
          </w:p>
        </w:tc>
        <w:tc>
          <w:tcPr>
            <w:tcW w:w="0" w:type="auto"/>
            <w:tcBorders>
              <w:top w:val="nil"/>
              <w:left w:val="nil"/>
              <w:bottom w:val="nil"/>
              <w:right w:val="nil"/>
            </w:tcBorders>
            <w:shd w:val="clear" w:color="auto" w:fill="auto"/>
            <w:noWrap/>
            <w:vAlign w:val="bottom"/>
            <w:hideMark/>
          </w:tcPr>
          <w:p w14:paraId="72BAFA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127337,04</w:t>
            </w:r>
          </w:p>
        </w:tc>
        <w:tc>
          <w:tcPr>
            <w:tcW w:w="0" w:type="auto"/>
            <w:tcBorders>
              <w:top w:val="nil"/>
              <w:left w:val="nil"/>
              <w:bottom w:val="nil"/>
              <w:right w:val="nil"/>
            </w:tcBorders>
            <w:shd w:val="clear" w:color="auto" w:fill="auto"/>
            <w:noWrap/>
            <w:vAlign w:val="bottom"/>
            <w:hideMark/>
          </w:tcPr>
          <w:p w14:paraId="0A1A9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EAA8368" w14:textId="77777777" w:rsidTr="0044670C">
        <w:trPr>
          <w:trHeight w:val="300"/>
        </w:trPr>
        <w:tc>
          <w:tcPr>
            <w:tcW w:w="0" w:type="auto"/>
            <w:tcBorders>
              <w:top w:val="nil"/>
              <w:left w:val="nil"/>
              <w:bottom w:val="nil"/>
              <w:right w:val="nil"/>
            </w:tcBorders>
            <w:shd w:val="clear" w:color="auto" w:fill="auto"/>
            <w:noWrap/>
            <w:vAlign w:val="bottom"/>
            <w:hideMark/>
          </w:tcPr>
          <w:p w14:paraId="547AD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08B82E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11</w:t>
            </w:r>
          </w:p>
        </w:tc>
        <w:tc>
          <w:tcPr>
            <w:tcW w:w="0" w:type="auto"/>
            <w:tcBorders>
              <w:top w:val="nil"/>
              <w:left w:val="nil"/>
              <w:bottom w:val="nil"/>
              <w:right w:val="nil"/>
            </w:tcBorders>
            <w:shd w:val="clear" w:color="auto" w:fill="auto"/>
            <w:noWrap/>
            <w:vAlign w:val="bottom"/>
            <w:hideMark/>
          </w:tcPr>
          <w:p w14:paraId="1CEAF9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7D7571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1D7F6B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159990,03</w:t>
            </w:r>
          </w:p>
        </w:tc>
        <w:tc>
          <w:tcPr>
            <w:tcW w:w="0" w:type="auto"/>
            <w:tcBorders>
              <w:top w:val="nil"/>
              <w:left w:val="nil"/>
              <w:bottom w:val="nil"/>
              <w:right w:val="nil"/>
            </w:tcBorders>
            <w:shd w:val="clear" w:color="auto" w:fill="auto"/>
            <w:noWrap/>
            <w:vAlign w:val="bottom"/>
            <w:hideMark/>
          </w:tcPr>
          <w:p w14:paraId="3C5B1E6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B3EFC78" w14:textId="77777777" w:rsidTr="0044670C">
        <w:trPr>
          <w:trHeight w:val="300"/>
        </w:trPr>
        <w:tc>
          <w:tcPr>
            <w:tcW w:w="0" w:type="auto"/>
            <w:tcBorders>
              <w:top w:val="nil"/>
              <w:left w:val="nil"/>
              <w:bottom w:val="nil"/>
              <w:right w:val="nil"/>
            </w:tcBorders>
            <w:shd w:val="clear" w:color="auto" w:fill="auto"/>
            <w:noWrap/>
            <w:vAlign w:val="bottom"/>
            <w:hideMark/>
          </w:tcPr>
          <w:p w14:paraId="3E7FD7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4977E4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12</w:t>
            </w:r>
          </w:p>
        </w:tc>
        <w:tc>
          <w:tcPr>
            <w:tcW w:w="0" w:type="auto"/>
            <w:tcBorders>
              <w:top w:val="nil"/>
              <w:left w:val="nil"/>
              <w:bottom w:val="nil"/>
              <w:right w:val="nil"/>
            </w:tcBorders>
            <w:shd w:val="clear" w:color="auto" w:fill="auto"/>
            <w:noWrap/>
            <w:vAlign w:val="bottom"/>
            <w:hideMark/>
          </w:tcPr>
          <w:p w14:paraId="17958B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5F1934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6511A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159961,84</w:t>
            </w:r>
          </w:p>
        </w:tc>
        <w:tc>
          <w:tcPr>
            <w:tcW w:w="0" w:type="auto"/>
            <w:tcBorders>
              <w:top w:val="nil"/>
              <w:left w:val="nil"/>
              <w:bottom w:val="nil"/>
              <w:right w:val="nil"/>
            </w:tcBorders>
            <w:shd w:val="clear" w:color="auto" w:fill="auto"/>
            <w:noWrap/>
            <w:vAlign w:val="bottom"/>
            <w:hideMark/>
          </w:tcPr>
          <w:p w14:paraId="722833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2D526F02" w14:textId="77777777" w:rsidTr="0044670C">
        <w:trPr>
          <w:trHeight w:val="300"/>
        </w:trPr>
        <w:tc>
          <w:tcPr>
            <w:tcW w:w="0" w:type="auto"/>
            <w:tcBorders>
              <w:top w:val="nil"/>
              <w:left w:val="nil"/>
              <w:bottom w:val="nil"/>
              <w:right w:val="nil"/>
            </w:tcBorders>
            <w:shd w:val="clear" w:color="auto" w:fill="auto"/>
            <w:noWrap/>
            <w:vAlign w:val="bottom"/>
            <w:hideMark/>
          </w:tcPr>
          <w:p w14:paraId="0A683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5BD171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14</w:t>
            </w:r>
          </w:p>
        </w:tc>
        <w:tc>
          <w:tcPr>
            <w:tcW w:w="0" w:type="auto"/>
            <w:tcBorders>
              <w:top w:val="nil"/>
              <w:left w:val="nil"/>
              <w:bottom w:val="nil"/>
              <w:right w:val="nil"/>
            </w:tcBorders>
            <w:shd w:val="clear" w:color="auto" w:fill="auto"/>
            <w:noWrap/>
            <w:vAlign w:val="bottom"/>
            <w:hideMark/>
          </w:tcPr>
          <w:p w14:paraId="0D022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OLIVIO</w:t>
            </w:r>
          </w:p>
        </w:tc>
        <w:tc>
          <w:tcPr>
            <w:tcW w:w="0" w:type="auto"/>
            <w:tcBorders>
              <w:top w:val="nil"/>
              <w:left w:val="nil"/>
              <w:bottom w:val="nil"/>
              <w:right w:val="nil"/>
            </w:tcBorders>
            <w:shd w:val="clear" w:color="auto" w:fill="auto"/>
            <w:noWrap/>
            <w:vAlign w:val="bottom"/>
            <w:hideMark/>
          </w:tcPr>
          <w:p w14:paraId="27C63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93865384153</w:t>
            </w:r>
          </w:p>
        </w:tc>
        <w:tc>
          <w:tcPr>
            <w:tcW w:w="0" w:type="auto"/>
            <w:tcBorders>
              <w:top w:val="nil"/>
              <w:left w:val="nil"/>
              <w:bottom w:val="nil"/>
              <w:right w:val="nil"/>
            </w:tcBorders>
            <w:shd w:val="clear" w:color="auto" w:fill="auto"/>
            <w:noWrap/>
            <w:vAlign w:val="bottom"/>
            <w:hideMark/>
          </w:tcPr>
          <w:p w14:paraId="79FADE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176469,63</w:t>
            </w:r>
          </w:p>
        </w:tc>
        <w:tc>
          <w:tcPr>
            <w:tcW w:w="0" w:type="auto"/>
            <w:tcBorders>
              <w:top w:val="nil"/>
              <w:left w:val="nil"/>
              <w:bottom w:val="nil"/>
              <w:right w:val="nil"/>
            </w:tcBorders>
            <w:shd w:val="clear" w:color="auto" w:fill="auto"/>
            <w:noWrap/>
            <w:vAlign w:val="bottom"/>
            <w:hideMark/>
          </w:tcPr>
          <w:p w14:paraId="2842F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609E103" w14:textId="77777777" w:rsidTr="0044670C">
        <w:trPr>
          <w:trHeight w:val="300"/>
        </w:trPr>
        <w:tc>
          <w:tcPr>
            <w:tcW w:w="0" w:type="auto"/>
            <w:tcBorders>
              <w:top w:val="nil"/>
              <w:left w:val="nil"/>
              <w:bottom w:val="nil"/>
              <w:right w:val="nil"/>
            </w:tcBorders>
            <w:shd w:val="clear" w:color="auto" w:fill="auto"/>
            <w:noWrap/>
            <w:vAlign w:val="bottom"/>
            <w:hideMark/>
          </w:tcPr>
          <w:p w14:paraId="4E796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2398B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24</w:t>
            </w:r>
          </w:p>
        </w:tc>
        <w:tc>
          <w:tcPr>
            <w:tcW w:w="0" w:type="auto"/>
            <w:tcBorders>
              <w:top w:val="nil"/>
              <w:left w:val="nil"/>
              <w:bottom w:val="nil"/>
              <w:right w:val="nil"/>
            </w:tcBorders>
            <w:shd w:val="clear" w:color="auto" w:fill="auto"/>
            <w:noWrap/>
            <w:vAlign w:val="bottom"/>
            <w:hideMark/>
          </w:tcPr>
          <w:p w14:paraId="344212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ADELINO DE ALMEIDA</w:t>
            </w:r>
          </w:p>
        </w:tc>
        <w:tc>
          <w:tcPr>
            <w:tcW w:w="0" w:type="auto"/>
            <w:tcBorders>
              <w:top w:val="nil"/>
              <w:left w:val="nil"/>
              <w:bottom w:val="nil"/>
              <w:right w:val="nil"/>
            </w:tcBorders>
            <w:shd w:val="clear" w:color="auto" w:fill="auto"/>
            <w:noWrap/>
            <w:vAlign w:val="bottom"/>
            <w:hideMark/>
          </w:tcPr>
          <w:p w14:paraId="65CF76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01130361160</w:t>
            </w:r>
          </w:p>
        </w:tc>
        <w:tc>
          <w:tcPr>
            <w:tcW w:w="0" w:type="auto"/>
            <w:tcBorders>
              <w:top w:val="nil"/>
              <w:left w:val="nil"/>
              <w:bottom w:val="nil"/>
              <w:right w:val="nil"/>
            </w:tcBorders>
            <w:shd w:val="clear" w:color="auto" w:fill="auto"/>
            <w:noWrap/>
            <w:vAlign w:val="bottom"/>
            <w:hideMark/>
          </w:tcPr>
          <w:p w14:paraId="62EFE8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BA16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0D37121A" w14:textId="77777777" w:rsidTr="0044670C">
        <w:trPr>
          <w:trHeight w:val="300"/>
        </w:trPr>
        <w:tc>
          <w:tcPr>
            <w:tcW w:w="0" w:type="auto"/>
            <w:tcBorders>
              <w:top w:val="nil"/>
              <w:left w:val="nil"/>
              <w:bottom w:val="nil"/>
              <w:right w:val="nil"/>
            </w:tcBorders>
            <w:shd w:val="clear" w:color="auto" w:fill="auto"/>
            <w:noWrap/>
            <w:vAlign w:val="bottom"/>
            <w:hideMark/>
          </w:tcPr>
          <w:p w14:paraId="4409F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4CCD67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04</w:t>
            </w:r>
          </w:p>
        </w:tc>
        <w:tc>
          <w:tcPr>
            <w:tcW w:w="0" w:type="auto"/>
            <w:tcBorders>
              <w:top w:val="nil"/>
              <w:left w:val="nil"/>
              <w:bottom w:val="nil"/>
              <w:right w:val="nil"/>
            </w:tcBorders>
            <w:shd w:val="clear" w:color="auto" w:fill="auto"/>
            <w:noWrap/>
            <w:vAlign w:val="bottom"/>
            <w:hideMark/>
          </w:tcPr>
          <w:p w14:paraId="7F18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ANTONIO BORGES</w:t>
            </w:r>
          </w:p>
        </w:tc>
        <w:tc>
          <w:tcPr>
            <w:tcW w:w="0" w:type="auto"/>
            <w:tcBorders>
              <w:top w:val="nil"/>
              <w:left w:val="nil"/>
              <w:bottom w:val="nil"/>
              <w:right w:val="nil"/>
            </w:tcBorders>
            <w:shd w:val="clear" w:color="auto" w:fill="auto"/>
            <w:noWrap/>
            <w:vAlign w:val="bottom"/>
            <w:hideMark/>
          </w:tcPr>
          <w:p w14:paraId="7BDD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04273099136</w:t>
            </w:r>
          </w:p>
        </w:tc>
        <w:tc>
          <w:tcPr>
            <w:tcW w:w="0" w:type="auto"/>
            <w:tcBorders>
              <w:top w:val="nil"/>
              <w:left w:val="nil"/>
              <w:bottom w:val="nil"/>
              <w:right w:val="nil"/>
            </w:tcBorders>
            <w:shd w:val="clear" w:color="auto" w:fill="auto"/>
            <w:noWrap/>
            <w:vAlign w:val="bottom"/>
            <w:hideMark/>
          </w:tcPr>
          <w:p w14:paraId="76C8C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168430,13</w:t>
            </w:r>
          </w:p>
        </w:tc>
        <w:tc>
          <w:tcPr>
            <w:tcW w:w="0" w:type="auto"/>
            <w:tcBorders>
              <w:top w:val="nil"/>
              <w:left w:val="nil"/>
              <w:bottom w:val="nil"/>
              <w:right w:val="nil"/>
            </w:tcBorders>
            <w:shd w:val="clear" w:color="auto" w:fill="auto"/>
            <w:noWrap/>
            <w:vAlign w:val="bottom"/>
            <w:hideMark/>
          </w:tcPr>
          <w:p w14:paraId="0FDF86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50E541B" w14:textId="77777777" w:rsidTr="0044670C">
        <w:trPr>
          <w:trHeight w:val="300"/>
        </w:trPr>
        <w:tc>
          <w:tcPr>
            <w:tcW w:w="0" w:type="auto"/>
            <w:tcBorders>
              <w:top w:val="nil"/>
              <w:left w:val="nil"/>
              <w:bottom w:val="nil"/>
              <w:right w:val="nil"/>
            </w:tcBorders>
            <w:shd w:val="clear" w:color="auto" w:fill="auto"/>
            <w:noWrap/>
            <w:vAlign w:val="bottom"/>
            <w:hideMark/>
          </w:tcPr>
          <w:p w14:paraId="14BE14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B2F41D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27</w:t>
            </w:r>
          </w:p>
        </w:tc>
        <w:tc>
          <w:tcPr>
            <w:tcW w:w="0" w:type="auto"/>
            <w:tcBorders>
              <w:top w:val="nil"/>
              <w:left w:val="nil"/>
              <w:bottom w:val="nil"/>
              <w:right w:val="nil"/>
            </w:tcBorders>
            <w:shd w:val="clear" w:color="auto" w:fill="auto"/>
            <w:noWrap/>
            <w:vAlign w:val="bottom"/>
            <w:hideMark/>
          </w:tcPr>
          <w:p w14:paraId="3EFE06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DOUGLAS OLIVEIRA DA SILVA</w:t>
            </w:r>
          </w:p>
        </w:tc>
        <w:tc>
          <w:tcPr>
            <w:tcW w:w="0" w:type="auto"/>
            <w:tcBorders>
              <w:top w:val="nil"/>
              <w:left w:val="nil"/>
              <w:bottom w:val="nil"/>
              <w:right w:val="nil"/>
            </w:tcBorders>
            <w:shd w:val="clear" w:color="auto" w:fill="auto"/>
            <w:noWrap/>
            <w:vAlign w:val="bottom"/>
            <w:hideMark/>
          </w:tcPr>
          <w:p w14:paraId="325913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03206612101</w:t>
            </w:r>
          </w:p>
        </w:tc>
        <w:tc>
          <w:tcPr>
            <w:tcW w:w="0" w:type="auto"/>
            <w:tcBorders>
              <w:top w:val="nil"/>
              <w:left w:val="nil"/>
              <w:bottom w:val="nil"/>
              <w:right w:val="nil"/>
            </w:tcBorders>
            <w:shd w:val="clear" w:color="auto" w:fill="auto"/>
            <w:noWrap/>
            <w:vAlign w:val="bottom"/>
            <w:hideMark/>
          </w:tcPr>
          <w:p w14:paraId="1E5CC4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67F034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26B0CBA3" w14:textId="77777777" w:rsidTr="0044670C">
        <w:trPr>
          <w:trHeight w:val="300"/>
        </w:trPr>
        <w:tc>
          <w:tcPr>
            <w:tcW w:w="0" w:type="auto"/>
            <w:tcBorders>
              <w:top w:val="nil"/>
              <w:left w:val="nil"/>
              <w:bottom w:val="nil"/>
              <w:right w:val="nil"/>
            </w:tcBorders>
            <w:shd w:val="clear" w:color="auto" w:fill="auto"/>
            <w:noWrap/>
            <w:vAlign w:val="bottom"/>
            <w:hideMark/>
          </w:tcPr>
          <w:p w14:paraId="11BD34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228C3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04</w:t>
            </w:r>
          </w:p>
        </w:tc>
        <w:tc>
          <w:tcPr>
            <w:tcW w:w="0" w:type="auto"/>
            <w:tcBorders>
              <w:top w:val="nil"/>
              <w:left w:val="nil"/>
              <w:bottom w:val="nil"/>
              <w:right w:val="nil"/>
            </w:tcBorders>
            <w:shd w:val="clear" w:color="auto" w:fill="auto"/>
            <w:noWrap/>
            <w:vAlign w:val="bottom"/>
            <w:hideMark/>
          </w:tcPr>
          <w:p w14:paraId="778F8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HENRIQUE PEREIRA BRANDAO</w:t>
            </w:r>
          </w:p>
        </w:tc>
        <w:tc>
          <w:tcPr>
            <w:tcW w:w="0" w:type="auto"/>
            <w:tcBorders>
              <w:top w:val="nil"/>
              <w:left w:val="nil"/>
              <w:bottom w:val="nil"/>
              <w:right w:val="nil"/>
            </w:tcBorders>
            <w:shd w:val="clear" w:color="auto" w:fill="auto"/>
            <w:noWrap/>
            <w:vAlign w:val="bottom"/>
            <w:hideMark/>
          </w:tcPr>
          <w:p w14:paraId="58FCEB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03435867116</w:t>
            </w:r>
          </w:p>
        </w:tc>
        <w:tc>
          <w:tcPr>
            <w:tcW w:w="0" w:type="auto"/>
            <w:tcBorders>
              <w:top w:val="nil"/>
              <w:left w:val="nil"/>
              <w:bottom w:val="nil"/>
              <w:right w:val="nil"/>
            </w:tcBorders>
            <w:shd w:val="clear" w:color="auto" w:fill="auto"/>
            <w:noWrap/>
            <w:vAlign w:val="bottom"/>
            <w:hideMark/>
          </w:tcPr>
          <w:p w14:paraId="79E25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7BB696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516B263" w14:textId="77777777" w:rsidTr="0044670C">
        <w:trPr>
          <w:trHeight w:val="300"/>
        </w:trPr>
        <w:tc>
          <w:tcPr>
            <w:tcW w:w="0" w:type="auto"/>
            <w:tcBorders>
              <w:top w:val="nil"/>
              <w:left w:val="nil"/>
              <w:bottom w:val="nil"/>
              <w:right w:val="nil"/>
            </w:tcBorders>
            <w:shd w:val="clear" w:color="auto" w:fill="auto"/>
            <w:noWrap/>
            <w:vAlign w:val="bottom"/>
            <w:hideMark/>
          </w:tcPr>
          <w:p w14:paraId="6780E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5634D9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14</w:t>
            </w:r>
          </w:p>
        </w:tc>
        <w:tc>
          <w:tcPr>
            <w:tcW w:w="0" w:type="auto"/>
            <w:tcBorders>
              <w:top w:val="nil"/>
              <w:left w:val="nil"/>
              <w:bottom w:val="nil"/>
              <w:right w:val="nil"/>
            </w:tcBorders>
            <w:shd w:val="clear" w:color="auto" w:fill="auto"/>
            <w:noWrap/>
            <w:vAlign w:val="bottom"/>
            <w:hideMark/>
          </w:tcPr>
          <w:p w14:paraId="4485D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VINICIUS APARECIDO FLORENCIO OLIBONI</w:t>
            </w:r>
          </w:p>
        </w:tc>
        <w:tc>
          <w:tcPr>
            <w:tcW w:w="0" w:type="auto"/>
            <w:tcBorders>
              <w:top w:val="nil"/>
              <w:left w:val="nil"/>
              <w:bottom w:val="nil"/>
              <w:right w:val="nil"/>
            </w:tcBorders>
            <w:shd w:val="clear" w:color="auto" w:fill="auto"/>
            <w:noWrap/>
            <w:vAlign w:val="bottom"/>
            <w:hideMark/>
          </w:tcPr>
          <w:p w14:paraId="5CEAA4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04684159124</w:t>
            </w:r>
          </w:p>
        </w:tc>
        <w:tc>
          <w:tcPr>
            <w:tcW w:w="0" w:type="auto"/>
            <w:tcBorders>
              <w:top w:val="nil"/>
              <w:left w:val="nil"/>
              <w:bottom w:val="nil"/>
              <w:right w:val="nil"/>
            </w:tcBorders>
            <w:shd w:val="clear" w:color="auto" w:fill="auto"/>
            <w:noWrap/>
            <w:vAlign w:val="bottom"/>
            <w:hideMark/>
          </w:tcPr>
          <w:p w14:paraId="30B53D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154072,24</w:t>
            </w:r>
          </w:p>
        </w:tc>
        <w:tc>
          <w:tcPr>
            <w:tcW w:w="0" w:type="auto"/>
            <w:tcBorders>
              <w:top w:val="nil"/>
              <w:left w:val="nil"/>
              <w:bottom w:val="nil"/>
              <w:right w:val="nil"/>
            </w:tcBorders>
            <w:shd w:val="clear" w:color="auto" w:fill="auto"/>
            <w:noWrap/>
            <w:vAlign w:val="bottom"/>
            <w:hideMark/>
          </w:tcPr>
          <w:p w14:paraId="340A2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165ABA3E" w14:textId="77777777" w:rsidTr="0044670C">
        <w:trPr>
          <w:trHeight w:val="300"/>
        </w:trPr>
        <w:tc>
          <w:tcPr>
            <w:tcW w:w="0" w:type="auto"/>
            <w:tcBorders>
              <w:top w:val="nil"/>
              <w:left w:val="nil"/>
              <w:bottom w:val="nil"/>
              <w:right w:val="nil"/>
            </w:tcBorders>
            <w:shd w:val="clear" w:color="auto" w:fill="auto"/>
            <w:noWrap/>
            <w:vAlign w:val="bottom"/>
            <w:hideMark/>
          </w:tcPr>
          <w:p w14:paraId="52C64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AB89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16</w:t>
            </w:r>
          </w:p>
        </w:tc>
        <w:tc>
          <w:tcPr>
            <w:tcW w:w="0" w:type="auto"/>
            <w:tcBorders>
              <w:top w:val="nil"/>
              <w:left w:val="nil"/>
              <w:bottom w:val="nil"/>
              <w:right w:val="nil"/>
            </w:tcBorders>
            <w:shd w:val="clear" w:color="auto" w:fill="auto"/>
            <w:noWrap/>
            <w:vAlign w:val="bottom"/>
            <w:hideMark/>
          </w:tcPr>
          <w:p w14:paraId="35853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APARECIDA DA SILVA</w:t>
            </w:r>
          </w:p>
        </w:tc>
        <w:tc>
          <w:tcPr>
            <w:tcW w:w="0" w:type="auto"/>
            <w:tcBorders>
              <w:top w:val="nil"/>
              <w:left w:val="nil"/>
              <w:bottom w:val="nil"/>
              <w:right w:val="nil"/>
            </w:tcBorders>
            <w:shd w:val="clear" w:color="auto" w:fill="auto"/>
            <w:noWrap/>
            <w:vAlign w:val="bottom"/>
            <w:hideMark/>
          </w:tcPr>
          <w:p w14:paraId="535439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03464991946</w:t>
            </w:r>
          </w:p>
        </w:tc>
        <w:tc>
          <w:tcPr>
            <w:tcW w:w="0" w:type="auto"/>
            <w:tcBorders>
              <w:top w:val="nil"/>
              <w:left w:val="nil"/>
              <w:bottom w:val="nil"/>
              <w:right w:val="nil"/>
            </w:tcBorders>
            <w:shd w:val="clear" w:color="auto" w:fill="auto"/>
            <w:noWrap/>
            <w:vAlign w:val="bottom"/>
            <w:hideMark/>
          </w:tcPr>
          <w:p w14:paraId="612F0A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173820,92</w:t>
            </w:r>
          </w:p>
        </w:tc>
        <w:tc>
          <w:tcPr>
            <w:tcW w:w="0" w:type="auto"/>
            <w:tcBorders>
              <w:top w:val="nil"/>
              <w:left w:val="nil"/>
              <w:bottom w:val="nil"/>
              <w:right w:val="nil"/>
            </w:tcBorders>
            <w:shd w:val="clear" w:color="auto" w:fill="auto"/>
            <w:noWrap/>
            <w:vAlign w:val="bottom"/>
            <w:hideMark/>
          </w:tcPr>
          <w:p w14:paraId="64BBD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55B683B0" w14:textId="77777777" w:rsidTr="0044670C">
        <w:trPr>
          <w:trHeight w:val="300"/>
        </w:trPr>
        <w:tc>
          <w:tcPr>
            <w:tcW w:w="0" w:type="auto"/>
            <w:tcBorders>
              <w:top w:val="nil"/>
              <w:left w:val="nil"/>
              <w:bottom w:val="nil"/>
              <w:right w:val="nil"/>
            </w:tcBorders>
            <w:shd w:val="clear" w:color="auto" w:fill="auto"/>
            <w:noWrap/>
            <w:vAlign w:val="bottom"/>
            <w:hideMark/>
          </w:tcPr>
          <w:p w14:paraId="31A78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30FEF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16</w:t>
            </w:r>
          </w:p>
        </w:tc>
        <w:tc>
          <w:tcPr>
            <w:tcW w:w="0" w:type="auto"/>
            <w:tcBorders>
              <w:top w:val="nil"/>
              <w:left w:val="nil"/>
              <w:bottom w:val="nil"/>
              <w:right w:val="nil"/>
            </w:tcBorders>
            <w:shd w:val="clear" w:color="auto" w:fill="auto"/>
            <w:noWrap/>
            <w:vAlign w:val="bottom"/>
            <w:hideMark/>
          </w:tcPr>
          <w:p w14:paraId="15731C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APARECIDA DIAS OLIVEIRA</w:t>
            </w:r>
          </w:p>
        </w:tc>
        <w:tc>
          <w:tcPr>
            <w:tcW w:w="0" w:type="auto"/>
            <w:tcBorders>
              <w:top w:val="nil"/>
              <w:left w:val="nil"/>
              <w:bottom w:val="nil"/>
              <w:right w:val="nil"/>
            </w:tcBorders>
            <w:shd w:val="clear" w:color="auto" w:fill="auto"/>
            <w:noWrap/>
            <w:vAlign w:val="bottom"/>
            <w:hideMark/>
          </w:tcPr>
          <w:p w14:paraId="7C28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95849890300</w:t>
            </w:r>
          </w:p>
        </w:tc>
        <w:tc>
          <w:tcPr>
            <w:tcW w:w="0" w:type="auto"/>
            <w:tcBorders>
              <w:top w:val="nil"/>
              <w:left w:val="nil"/>
              <w:bottom w:val="nil"/>
              <w:right w:val="nil"/>
            </w:tcBorders>
            <w:shd w:val="clear" w:color="auto" w:fill="auto"/>
            <w:noWrap/>
            <w:vAlign w:val="bottom"/>
            <w:hideMark/>
          </w:tcPr>
          <w:p w14:paraId="3BF46B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DF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8CFB72C" w14:textId="77777777" w:rsidTr="0044670C">
        <w:trPr>
          <w:trHeight w:val="300"/>
        </w:trPr>
        <w:tc>
          <w:tcPr>
            <w:tcW w:w="0" w:type="auto"/>
            <w:tcBorders>
              <w:top w:val="nil"/>
              <w:left w:val="nil"/>
              <w:bottom w:val="nil"/>
              <w:right w:val="nil"/>
            </w:tcBorders>
            <w:shd w:val="clear" w:color="auto" w:fill="auto"/>
            <w:noWrap/>
            <w:vAlign w:val="bottom"/>
            <w:hideMark/>
          </w:tcPr>
          <w:p w14:paraId="55E6D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14E3DC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15</w:t>
            </w:r>
          </w:p>
        </w:tc>
        <w:tc>
          <w:tcPr>
            <w:tcW w:w="0" w:type="auto"/>
            <w:tcBorders>
              <w:top w:val="nil"/>
              <w:left w:val="nil"/>
              <w:bottom w:val="nil"/>
              <w:right w:val="nil"/>
            </w:tcBorders>
            <w:shd w:val="clear" w:color="auto" w:fill="auto"/>
            <w:noWrap/>
            <w:vAlign w:val="bottom"/>
            <w:hideMark/>
          </w:tcPr>
          <w:p w14:paraId="04A004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CICERA MAGALHAES RODRIGUES</w:t>
            </w:r>
          </w:p>
        </w:tc>
        <w:tc>
          <w:tcPr>
            <w:tcW w:w="0" w:type="auto"/>
            <w:tcBorders>
              <w:top w:val="nil"/>
              <w:left w:val="nil"/>
              <w:bottom w:val="nil"/>
              <w:right w:val="nil"/>
            </w:tcBorders>
            <w:shd w:val="clear" w:color="auto" w:fill="auto"/>
            <w:noWrap/>
            <w:vAlign w:val="bottom"/>
            <w:hideMark/>
          </w:tcPr>
          <w:p w14:paraId="09DF8B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86638181300</w:t>
            </w:r>
          </w:p>
        </w:tc>
        <w:tc>
          <w:tcPr>
            <w:tcW w:w="0" w:type="auto"/>
            <w:tcBorders>
              <w:top w:val="nil"/>
              <w:left w:val="nil"/>
              <w:bottom w:val="nil"/>
              <w:right w:val="nil"/>
            </w:tcBorders>
            <w:shd w:val="clear" w:color="auto" w:fill="auto"/>
            <w:noWrap/>
            <w:vAlign w:val="bottom"/>
            <w:hideMark/>
          </w:tcPr>
          <w:p w14:paraId="5FFA9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9E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C574F8F" w14:textId="77777777" w:rsidTr="0044670C">
        <w:trPr>
          <w:trHeight w:val="300"/>
        </w:trPr>
        <w:tc>
          <w:tcPr>
            <w:tcW w:w="0" w:type="auto"/>
            <w:tcBorders>
              <w:top w:val="nil"/>
              <w:left w:val="nil"/>
              <w:bottom w:val="nil"/>
              <w:right w:val="nil"/>
            </w:tcBorders>
            <w:shd w:val="clear" w:color="auto" w:fill="auto"/>
            <w:noWrap/>
            <w:vAlign w:val="bottom"/>
            <w:hideMark/>
          </w:tcPr>
          <w:p w14:paraId="13B2F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5322C1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15</w:t>
            </w:r>
          </w:p>
        </w:tc>
        <w:tc>
          <w:tcPr>
            <w:tcW w:w="0" w:type="auto"/>
            <w:tcBorders>
              <w:top w:val="nil"/>
              <w:left w:val="nil"/>
              <w:bottom w:val="nil"/>
              <w:right w:val="nil"/>
            </w:tcBorders>
            <w:shd w:val="clear" w:color="auto" w:fill="auto"/>
            <w:noWrap/>
            <w:vAlign w:val="bottom"/>
            <w:hideMark/>
          </w:tcPr>
          <w:p w14:paraId="77699A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ELIZANGELA CAVALCANTE DE SOUZA</w:t>
            </w:r>
          </w:p>
        </w:tc>
        <w:tc>
          <w:tcPr>
            <w:tcW w:w="0" w:type="auto"/>
            <w:tcBorders>
              <w:top w:val="nil"/>
              <w:left w:val="nil"/>
              <w:bottom w:val="nil"/>
              <w:right w:val="nil"/>
            </w:tcBorders>
            <w:shd w:val="clear" w:color="auto" w:fill="auto"/>
            <w:noWrap/>
            <w:vAlign w:val="bottom"/>
            <w:hideMark/>
          </w:tcPr>
          <w:p w14:paraId="2957B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02132572380</w:t>
            </w:r>
          </w:p>
        </w:tc>
        <w:tc>
          <w:tcPr>
            <w:tcW w:w="0" w:type="auto"/>
            <w:tcBorders>
              <w:top w:val="nil"/>
              <w:left w:val="nil"/>
              <w:bottom w:val="nil"/>
              <w:right w:val="nil"/>
            </w:tcBorders>
            <w:shd w:val="clear" w:color="auto" w:fill="auto"/>
            <w:noWrap/>
            <w:vAlign w:val="bottom"/>
            <w:hideMark/>
          </w:tcPr>
          <w:p w14:paraId="24B6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0380B9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42AA34A" w14:textId="77777777" w:rsidTr="0044670C">
        <w:trPr>
          <w:trHeight w:val="300"/>
        </w:trPr>
        <w:tc>
          <w:tcPr>
            <w:tcW w:w="0" w:type="auto"/>
            <w:tcBorders>
              <w:top w:val="nil"/>
              <w:left w:val="nil"/>
              <w:bottom w:val="nil"/>
              <w:right w:val="nil"/>
            </w:tcBorders>
            <w:shd w:val="clear" w:color="auto" w:fill="auto"/>
            <w:noWrap/>
            <w:vAlign w:val="bottom"/>
            <w:hideMark/>
          </w:tcPr>
          <w:p w14:paraId="3C9418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415</w:t>
            </w:r>
          </w:p>
        </w:tc>
        <w:tc>
          <w:tcPr>
            <w:tcW w:w="0" w:type="auto"/>
            <w:tcBorders>
              <w:top w:val="nil"/>
              <w:left w:val="nil"/>
              <w:bottom w:val="nil"/>
              <w:right w:val="nil"/>
            </w:tcBorders>
            <w:shd w:val="clear" w:color="auto" w:fill="auto"/>
            <w:noWrap/>
            <w:vAlign w:val="bottom"/>
            <w:hideMark/>
          </w:tcPr>
          <w:p w14:paraId="187E15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13</w:t>
            </w:r>
          </w:p>
        </w:tc>
        <w:tc>
          <w:tcPr>
            <w:tcW w:w="0" w:type="auto"/>
            <w:tcBorders>
              <w:top w:val="nil"/>
              <w:left w:val="nil"/>
              <w:bottom w:val="nil"/>
              <w:right w:val="nil"/>
            </w:tcBorders>
            <w:shd w:val="clear" w:color="auto" w:fill="auto"/>
            <w:noWrap/>
            <w:vAlign w:val="bottom"/>
            <w:hideMark/>
          </w:tcPr>
          <w:p w14:paraId="3813CE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ERNILDE VIEIRA</w:t>
            </w:r>
          </w:p>
        </w:tc>
        <w:tc>
          <w:tcPr>
            <w:tcW w:w="0" w:type="auto"/>
            <w:tcBorders>
              <w:top w:val="nil"/>
              <w:left w:val="nil"/>
              <w:bottom w:val="nil"/>
              <w:right w:val="nil"/>
            </w:tcBorders>
            <w:shd w:val="clear" w:color="auto" w:fill="auto"/>
            <w:noWrap/>
            <w:vAlign w:val="bottom"/>
            <w:hideMark/>
          </w:tcPr>
          <w:p w14:paraId="6AD552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45694400100</w:t>
            </w:r>
          </w:p>
        </w:tc>
        <w:tc>
          <w:tcPr>
            <w:tcW w:w="0" w:type="auto"/>
            <w:tcBorders>
              <w:top w:val="nil"/>
              <w:left w:val="nil"/>
              <w:bottom w:val="nil"/>
              <w:right w:val="nil"/>
            </w:tcBorders>
            <w:shd w:val="clear" w:color="auto" w:fill="auto"/>
            <w:noWrap/>
            <w:vAlign w:val="bottom"/>
            <w:hideMark/>
          </w:tcPr>
          <w:p w14:paraId="14B95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24693B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61CF2F30" w14:textId="77777777" w:rsidTr="0044670C">
        <w:trPr>
          <w:trHeight w:val="300"/>
        </w:trPr>
        <w:tc>
          <w:tcPr>
            <w:tcW w:w="0" w:type="auto"/>
            <w:tcBorders>
              <w:top w:val="nil"/>
              <w:left w:val="nil"/>
              <w:bottom w:val="nil"/>
              <w:right w:val="nil"/>
            </w:tcBorders>
            <w:shd w:val="clear" w:color="auto" w:fill="auto"/>
            <w:noWrap/>
            <w:vAlign w:val="bottom"/>
            <w:hideMark/>
          </w:tcPr>
          <w:p w14:paraId="22C740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51004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22</w:t>
            </w:r>
          </w:p>
        </w:tc>
        <w:tc>
          <w:tcPr>
            <w:tcW w:w="0" w:type="auto"/>
            <w:tcBorders>
              <w:top w:val="nil"/>
              <w:left w:val="nil"/>
              <w:bottom w:val="nil"/>
              <w:right w:val="nil"/>
            </w:tcBorders>
            <w:shd w:val="clear" w:color="auto" w:fill="auto"/>
            <w:noWrap/>
            <w:vAlign w:val="bottom"/>
            <w:hideMark/>
          </w:tcPr>
          <w:p w14:paraId="1354B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LUCILEIDE SOUSA DA COSTA</w:t>
            </w:r>
          </w:p>
        </w:tc>
        <w:tc>
          <w:tcPr>
            <w:tcW w:w="0" w:type="auto"/>
            <w:tcBorders>
              <w:top w:val="nil"/>
              <w:left w:val="nil"/>
              <w:bottom w:val="nil"/>
              <w:right w:val="nil"/>
            </w:tcBorders>
            <w:shd w:val="clear" w:color="auto" w:fill="auto"/>
            <w:noWrap/>
            <w:vAlign w:val="bottom"/>
            <w:hideMark/>
          </w:tcPr>
          <w:p w14:paraId="333A5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00765544300</w:t>
            </w:r>
          </w:p>
        </w:tc>
        <w:tc>
          <w:tcPr>
            <w:tcW w:w="0" w:type="auto"/>
            <w:tcBorders>
              <w:top w:val="nil"/>
              <w:left w:val="nil"/>
              <w:bottom w:val="nil"/>
              <w:right w:val="nil"/>
            </w:tcBorders>
            <w:shd w:val="clear" w:color="auto" w:fill="auto"/>
            <w:noWrap/>
            <w:vAlign w:val="bottom"/>
            <w:hideMark/>
          </w:tcPr>
          <w:p w14:paraId="60291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146235,66</w:t>
            </w:r>
          </w:p>
        </w:tc>
        <w:tc>
          <w:tcPr>
            <w:tcW w:w="0" w:type="auto"/>
            <w:tcBorders>
              <w:top w:val="nil"/>
              <w:left w:val="nil"/>
              <w:bottom w:val="nil"/>
              <w:right w:val="nil"/>
            </w:tcBorders>
            <w:shd w:val="clear" w:color="auto" w:fill="auto"/>
            <w:noWrap/>
            <w:vAlign w:val="bottom"/>
            <w:hideMark/>
          </w:tcPr>
          <w:p w14:paraId="2418A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1DCFD066" w14:textId="77777777" w:rsidTr="0044670C">
        <w:trPr>
          <w:trHeight w:val="300"/>
        </w:trPr>
        <w:tc>
          <w:tcPr>
            <w:tcW w:w="0" w:type="auto"/>
            <w:tcBorders>
              <w:top w:val="nil"/>
              <w:left w:val="nil"/>
              <w:bottom w:val="nil"/>
              <w:right w:val="nil"/>
            </w:tcBorders>
            <w:shd w:val="clear" w:color="auto" w:fill="auto"/>
            <w:noWrap/>
            <w:vAlign w:val="bottom"/>
            <w:hideMark/>
          </w:tcPr>
          <w:p w14:paraId="64522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3FEFBD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23</w:t>
            </w:r>
          </w:p>
        </w:tc>
        <w:tc>
          <w:tcPr>
            <w:tcW w:w="0" w:type="auto"/>
            <w:tcBorders>
              <w:top w:val="nil"/>
              <w:left w:val="nil"/>
              <w:bottom w:val="nil"/>
              <w:right w:val="nil"/>
            </w:tcBorders>
            <w:shd w:val="clear" w:color="auto" w:fill="auto"/>
            <w:noWrap/>
            <w:vAlign w:val="bottom"/>
            <w:hideMark/>
          </w:tcPr>
          <w:p w14:paraId="6B580C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MARILDA PEREIRA DE ALMEIDA SCAQUETTI</w:t>
            </w:r>
          </w:p>
        </w:tc>
        <w:tc>
          <w:tcPr>
            <w:tcW w:w="0" w:type="auto"/>
            <w:tcBorders>
              <w:top w:val="nil"/>
              <w:left w:val="nil"/>
              <w:bottom w:val="nil"/>
              <w:right w:val="nil"/>
            </w:tcBorders>
            <w:shd w:val="clear" w:color="auto" w:fill="auto"/>
            <w:noWrap/>
            <w:vAlign w:val="bottom"/>
            <w:hideMark/>
          </w:tcPr>
          <w:p w14:paraId="2BEBB9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98466097104</w:t>
            </w:r>
          </w:p>
        </w:tc>
        <w:tc>
          <w:tcPr>
            <w:tcW w:w="0" w:type="auto"/>
            <w:tcBorders>
              <w:top w:val="nil"/>
              <w:left w:val="nil"/>
              <w:bottom w:val="nil"/>
              <w:right w:val="nil"/>
            </w:tcBorders>
            <w:shd w:val="clear" w:color="auto" w:fill="auto"/>
            <w:noWrap/>
            <w:vAlign w:val="bottom"/>
            <w:hideMark/>
          </w:tcPr>
          <w:p w14:paraId="0D2D67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143382,08</w:t>
            </w:r>
          </w:p>
        </w:tc>
        <w:tc>
          <w:tcPr>
            <w:tcW w:w="0" w:type="auto"/>
            <w:tcBorders>
              <w:top w:val="nil"/>
              <w:left w:val="nil"/>
              <w:bottom w:val="nil"/>
              <w:right w:val="nil"/>
            </w:tcBorders>
            <w:shd w:val="clear" w:color="auto" w:fill="auto"/>
            <w:noWrap/>
            <w:vAlign w:val="bottom"/>
            <w:hideMark/>
          </w:tcPr>
          <w:p w14:paraId="21F3B7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1C77125E" w14:textId="77777777" w:rsidTr="0044670C">
        <w:trPr>
          <w:trHeight w:val="300"/>
        </w:trPr>
        <w:tc>
          <w:tcPr>
            <w:tcW w:w="0" w:type="auto"/>
            <w:tcBorders>
              <w:top w:val="nil"/>
              <w:left w:val="nil"/>
              <w:bottom w:val="nil"/>
              <w:right w:val="nil"/>
            </w:tcBorders>
            <w:shd w:val="clear" w:color="auto" w:fill="auto"/>
            <w:noWrap/>
            <w:vAlign w:val="bottom"/>
            <w:hideMark/>
          </w:tcPr>
          <w:p w14:paraId="487A9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418</w:t>
            </w:r>
          </w:p>
        </w:tc>
        <w:tc>
          <w:tcPr>
            <w:tcW w:w="0" w:type="auto"/>
            <w:tcBorders>
              <w:top w:val="nil"/>
              <w:left w:val="nil"/>
              <w:bottom w:val="nil"/>
              <w:right w:val="nil"/>
            </w:tcBorders>
            <w:shd w:val="clear" w:color="auto" w:fill="auto"/>
            <w:noWrap/>
            <w:vAlign w:val="bottom"/>
            <w:hideMark/>
          </w:tcPr>
          <w:p w14:paraId="21A760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13</w:t>
            </w:r>
          </w:p>
        </w:tc>
        <w:tc>
          <w:tcPr>
            <w:tcW w:w="0" w:type="auto"/>
            <w:tcBorders>
              <w:top w:val="nil"/>
              <w:left w:val="nil"/>
              <w:bottom w:val="nil"/>
              <w:right w:val="nil"/>
            </w:tcBorders>
            <w:shd w:val="clear" w:color="auto" w:fill="auto"/>
            <w:noWrap/>
            <w:vAlign w:val="bottom"/>
            <w:hideMark/>
          </w:tcPr>
          <w:p w14:paraId="2D4061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MARILIA MARIA NASCIMENTO DE CARVALHO</w:t>
            </w:r>
          </w:p>
        </w:tc>
        <w:tc>
          <w:tcPr>
            <w:tcW w:w="0" w:type="auto"/>
            <w:tcBorders>
              <w:top w:val="nil"/>
              <w:left w:val="nil"/>
              <w:bottom w:val="nil"/>
              <w:right w:val="nil"/>
            </w:tcBorders>
            <w:shd w:val="clear" w:color="auto" w:fill="auto"/>
            <w:noWrap/>
            <w:vAlign w:val="bottom"/>
            <w:hideMark/>
          </w:tcPr>
          <w:p w14:paraId="19F260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86971476204</w:t>
            </w:r>
          </w:p>
        </w:tc>
        <w:tc>
          <w:tcPr>
            <w:tcW w:w="0" w:type="auto"/>
            <w:tcBorders>
              <w:top w:val="nil"/>
              <w:left w:val="nil"/>
              <w:bottom w:val="nil"/>
              <w:right w:val="nil"/>
            </w:tcBorders>
            <w:shd w:val="clear" w:color="auto" w:fill="auto"/>
            <w:noWrap/>
            <w:vAlign w:val="bottom"/>
            <w:hideMark/>
          </w:tcPr>
          <w:p w14:paraId="02677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55FE6B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A9F1502" w14:textId="77777777" w:rsidTr="0044670C">
        <w:trPr>
          <w:trHeight w:val="300"/>
        </w:trPr>
        <w:tc>
          <w:tcPr>
            <w:tcW w:w="0" w:type="auto"/>
            <w:tcBorders>
              <w:top w:val="nil"/>
              <w:left w:val="nil"/>
              <w:bottom w:val="nil"/>
              <w:right w:val="nil"/>
            </w:tcBorders>
            <w:shd w:val="clear" w:color="auto" w:fill="auto"/>
            <w:noWrap/>
            <w:vAlign w:val="bottom"/>
            <w:hideMark/>
          </w:tcPr>
          <w:p w14:paraId="1F086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1FF83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06</w:t>
            </w:r>
          </w:p>
        </w:tc>
        <w:tc>
          <w:tcPr>
            <w:tcW w:w="0" w:type="auto"/>
            <w:tcBorders>
              <w:top w:val="nil"/>
              <w:left w:val="nil"/>
              <w:bottom w:val="nil"/>
              <w:right w:val="nil"/>
            </w:tcBorders>
            <w:shd w:val="clear" w:color="auto" w:fill="auto"/>
            <w:noWrap/>
            <w:vAlign w:val="bottom"/>
            <w:hideMark/>
          </w:tcPr>
          <w:p w14:paraId="1044B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DE CONTO GONCALVES</w:t>
            </w:r>
          </w:p>
        </w:tc>
        <w:tc>
          <w:tcPr>
            <w:tcW w:w="0" w:type="auto"/>
            <w:tcBorders>
              <w:top w:val="nil"/>
              <w:left w:val="nil"/>
              <w:bottom w:val="nil"/>
              <w:right w:val="nil"/>
            </w:tcBorders>
            <w:shd w:val="clear" w:color="auto" w:fill="auto"/>
            <w:noWrap/>
            <w:vAlign w:val="bottom"/>
            <w:hideMark/>
          </w:tcPr>
          <w:p w14:paraId="386D1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58366849015</w:t>
            </w:r>
          </w:p>
        </w:tc>
        <w:tc>
          <w:tcPr>
            <w:tcW w:w="0" w:type="auto"/>
            <w:tcBorders>
              <w:top w:val="nil"/>
              <w:left w:val="nil"/>
              <w:bottom w:val="nil"/>
              <w:right w:val="nil"/>
            </w:tcBorders>
            <w:shd w:val="clear" w:color="auto" w:fill="auto"/>
            <w:noWrap/>
            <w:vAlign w:val="bottom"/>
            <w:hideMark/>
          </w:tcPr>
          <w:p w14:paraId="4C9FE0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170293,13</w:t>
            </w:r>
          </w:p>
        </w:tc>
        <w:tc>
          <w:tcPr>
            <w:tcW w:w="0" w:type="auto"/>
            <w:tcBorders>
              <w:top w:val="nil"/>
              <w:left w:val="nil"/>
              <w:bottom w:val="nil"/>
              <w:right w:val="nil"/>
            </w:tcBorders>
            <w:shd w:val="clear" w:color="auto" w:fill="auto"/>
            <w:noWrap/>
            <w:vAlign w:val="bottom"/>
            <w:hideMark/>
          </w:tcPr>
          <w:p w14:paraId="2C82A2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5F832" w14:textId="77777777" w:rsidTr="0044670C">
        <w:trPr>
          <w:trHeight w:val="300"/>
        </w:trPr>
        <w:tc>
          <w:tcPr>
            <w:tcW w:w="0" w:type="auto"/>
            <w:tcBorders>
              <w:top w:val="nil"/>
              <w:left w:val="nil"/>
              <w:bottom w:val="nil"/>
              <w:right w:val="nil"/>
            </w:tcBorders>
            <w:shd w:val="clear" w:color="auto" w:fill="auto"/>
            <w:noWrap/>
            <w:vAlign w:val="bottom"/>
            <w:hideMark/>
          </w:tcPr>
          <w:p w14:paraId="33F5B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73A8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09</w:t>
            </w:r>
          </w:p>
        </w:tc>
        <w:tc>
          <w:tcPr>
            <w:tcW w:w="0" w:type="auto"/>
            <w:tcBorders>
              <w:top w:val="nil"/>
              <w:left w:val="nil"/>
              <w:bottom w:val="nil"/>
              <w:right w:val="nil"/>
            </w:tcBorders>
            <w:shd w:val="clear" w:color="auto" w:fill="auto"/>
            <w:noWrap/>
            <w:vAlign w:val="bottom"/>
            <w:hideMark/>
          </w:tcPr>
          <w:p w14:paraId="2B75AE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GABRIELI SIMON</w:t>
            </w:r>
          </w:p>
        </w:tc>
        <w:tc>
          <w:tcPr>
            <w:tcW w:w="0" w:type="auto"/>
            <w:tcBorders>
              <w:top w:val="nil"/>
              <w:left w:val="nil"/>
              <w:bottom w:val="nil"/>
              <w:right w:val="nil"/>
            </w:tcBorders>
            <w:shd w:val="clear" w:color="auto" w:fill="auto"/>
            <w:noWrap/>
            <w:vAlign w:val="bottom"/>
            <w:hideMark/>
          </w:tcPr>
          <w:p w14:paraId="5CC24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04268696130</w:t>
            </w:r>
          </w:p>
        </w:tc>
        <w:tc>
          <w:tcPr>
            <w:tcW w:w="0" w:type="auto"/>
            <w:tcBorders>
              <w:top w:val="nil"/>
              <w:left w:val="nil"/>
              <w:bottom w:val="nil"/>
              <w:right w:val="nil"/>
            </w:tcBorders>
            <w:shd w:val="clear" w:color="auto" w:fill="auto"/>
            <w:noWrap/>
            <w:vAlign w:val="bottom"/>
            <w:hideMark/>
          </w:tcPr>
          <w:p w14:paraId="25331C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128631,36</w:t>
            </w:r>
          </w:p>
        </w:tc>
        <w:tc>
          <w:tcPr>
            <w:tcW w:w="0" w:type="auto"/>
            <w:tcBorders>
              <w:top w:val="nil"/>
              <w:left w:val="nil"/>
              <w:bottom w:val="nil"/>
              <w:right w:val="nil"/>
            </w:tcBorders>
            <w:shd w:val="clear" w:color="auto" w:fill="auto"/>
            <w:noWrap/>
            <w:vAlign w:val="bottom"/>
            <w:hideMark/>
          </w:tcPr>
          <w:p w14:paraId="34D7C5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6A1C0090" w14:textId="77777777" w:rsidTr="0044670C">
        <w:trPr>
          <w:trHeight w:val="300"/>
        </w:trPr>
        <w:tc>
          <w:tcPr>
            <w:tcW w:w="0" w:type="auto"/>
            <w:tcBorders>
              <w:top w:val="nil"/>
              <w:left w:val="nil"/>
              <w:bottom w:val="nil"/>
              <w:right w:val="nil"/>
            </w:tcBorders>
            <w:shd w:val="clear" w:color="auto" w:fill="auto"/>
            <w:noWrap/>
            <w:vAlign w:val="bottom"/>
            <w:hideMark/>
          </w:tcPr>
          <w:p w14:paraId="49CF8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3A1EF8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19</w:t>
            </w:r>
          </w:p>
        </w:tc>
        <w:tc>
          <w:tcPr>
            <w:tcW w:w="0" w:type="auto"/>
            <w:tcBorders>
              <w:top w:val="nil"/>
              <w:left w:val="nil"/>
              <w:bottom w:val="nil"/>
              <w:right w:val="nil"/>
            </w:tcBorders>
            <w:shd w:val="clear" w:color="auto" w:fill="auto"/>
            <w:noWrap/>
            <w:vAlign w:val="bottom"/>
            <w:hideMark/>
          </w:tcPr>
          <w:p w14:paraId="5141CA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MARINES MELARA BELAN</w:t>
            </w:r>
          </w:p>
        </w:tc>
        <w:tc>
          <w:tcPr>
            <w:tcW w:w="0" w:type="auto"/>
            <w:tcBorders>
              <w:top w:val="nil"/>
              <w:left w:val="nil"/>
              <w:bottom w:val="nil"/>
              <w:right w:val="nil"/>
            </w:tcBorders>
            <w:shd w:val="clear" w:color="auto" w:fill="auto"/>
            <w:noWrap/>
            <w:vAlign w:val="bottom"/>
            <w:hideMark/>
          </w:tcPr>
          <w:p w14:paraId="64103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22172207000186</w:t>
            </w:r>
          </w:p>
        </w:tc>
        <w:tc>
          <w:tcPr>
            <w:tcW w:w="0" w:type="auto"/>
            <w:tcBorders>
              <w:top w:val="nil"/>
              <w:left w:val="nil"/>
              <w:bottom w:val="nil"/>
              <w:right w:val="nil"/>
            </w:tcBorders>
            <w:shd w:val="clear" w:color="auto" w:fill="auto"/>
            <w:noWrap/>
            <w:vAlign w:val="bottom"/>
            <w:hideMark/>
          </w:tcPr>
          <w:p w14:paraId="5E116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5BBC8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A12789C" w14:textId="77777777" w:rsidTr="0044670C">
        <w:trPr>
          <w:trHeight w:val="300"/>
        </w:trPr>
        <w:tc>
          <w:tcPr>
            <w:tcW w:w="0" w:type="auto"/>
            <w:tcBorders>
              <w:top w:val="nil"/>
              <w:left w:val="nil"/>
              <w:bottom w:val="nil"/>
              <w:right w:val="nil"/>
            </w:tcBorders>
            <w:shd w:val="clear" w:color="auto" w:fill="auto"/>
            <w:noWrap/>
            <w:vAlign w:val="bottom"/>
            <w:hideMark/>
          </w:tcPr>
          <w:p w14:paraId="4F4E8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370CB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11</w:t>
            </w:r>
          </w:p>
        </w:tc>
        <w:tc>
          <w:tcPr>
            <w:tcW w:w="0" w:type="auto"/>
            <w:tcBorders>
              <w:top w:val="nil"/>
              <w:left w:val="nil"/>
              <w:bottom w:val="nil"/>
              <w:right w:val="nil"/>
            </w:tcBorders>
            <w:shd w:val="clear" w:color="auto" w:fill="auto"/>
            <w:noWrap/>
            <w:vAlign w:val="bottom"/>
            <w:hideMark/>
          </w:tcPr>
          <w:p w14:paraId="693A5A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MARISA HELING</w:t>
            </w:r>
          </w:p>
        </w:tc>
        <w:tc>
          <w:tcPr>
            <w:tcW w:w="0" w:type="auto"/>
            <w:tcBorders>
              <w:top w:val="nil"/>
              <w:left w:val="nil"/>
              <w:bottom w:val="nil"/>
              <w:right w:val="nil"/>
            </w:tcBorders>
            <w:shd w:val="clear" w:color="auto" w:fill="auto"/>
            <w:noWrap/>
            <w:vAlign w:val="bottom"/>
            <w:hideMark/>
          </w:tcPr>
          <w:p w14:paraId="7EA3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02210307198</w:t>
            </w:r>
          </w:p>
        </w:tc>
        <w:tc>
          <w:tcPr>
            <w:tcW w:w="0" w:type="auto"/>
            <w:tcBorders>
              <w:top w:val="nil"/>
              <w:left w:val="nil"/>
              <w:bottom w:val="nil"/>
              <w:right w:val="nil"/>
            </w:tcBorders>
            <w:shd w:val="clear" w:color="auto" w:fill="auto"/>
            <w:noWrap/>
            <w:vAlign w:val="bottom"/>
            <w:hideMark/>
          </w:tcPr>
          <w:p w14:paraId="6A82A5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173665,34</w:t>
            </w:r>
          </w:p>
        </w:tc>
        <w:tc>
          <w:tcPr>
            <w:tcW w:w="0" w:type="auto"/>
            <w:tcBorders>
              <w:top w:val="nil"/>
              <w:left w:val="nil"/>
              <w:bottom w:val="nil"/>
              <w:right w:val="nil"/>
            </w:tcBorders>
            <w:shd w:val="clear" w:color="auto" w:fill="auto"/>
            <w:noWrap/>
            <w:vAlign w:val="bottom"/>
            <w:hideMark/>
          </w:tcPr>
          <w:p w14:paraId="31266C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30/07/2032</w:t>
            </w:r>
          </w:p>
        </w:tc>
      </w:tr>
      <w:tr w:rsidR="00CA73B7" w:rsidRPr="0044670C" w14:paraId="775F84E0" w14:textId="77777777" w:rsidTr="0044670C">
        <w:trPr>
          <w:trHeight w:val="300"/>
        </w:trPr>
        <w:tc>
          <w:tcPr>
            <w:tcW w:w="0" w:type="auto"/>
            <w:tcBorders>
              <w:top w:val="nil"/>
              <w:left w:val="nil"/>
              <w:bottom w:val="nil"/>
              <w:right w:val="nil"/>
            </w:tcBorders>
            <w:shd w:val="clear" w:color="auto" w:fill="auto"/>
            <w:noWrap/>
            <w:vAlign w:val="bottom"/>
            <w:hideMark/>
          </w:tcPr>
          <w:p w14:paraId="21A9D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0AD57F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19</w:t>
            </w:r>
          </w:p>
        </w:tc>
        <w:tc>
          <w:tcPr>
            <w:tcW w:w="0" w:type="auto"/>
            <w:tcBorders>
              <w:top w:val="nil"/>
              <w:left w:val="nil"/>
              <w:bottom w:val="nil"/>
              <w:right w:val="nil"/>
            </w:tcBorders>
            <w:shd w:val="clear" w:color="auto" w:fill="auto"/>
            <w:noWrap/>
            <w:vAlign w:val="bottom"/>
            <w:hideMark/>
          </w:tcPr>
          <w:p w14:paraId="3B78C2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MARISTELA DA SILVA OLIVEIRA</w:t>
            </w:r>
          </w:p>
        </w:tc>
        <w:tc>
          <w:tcPr>
            <w:tcW w:w="0" w:type="auto"/>
            <w:tcBorders>
              <w:top w:val="nil"/>
              <w:left w:val="nil"/>
              <w:bottom w:val="nil"/>
              <w:right w:val="nil"/>
            </w:tcBorders>
            <w:shd w:val="clear" w:color="auto" w:fill="auto"/>
            <w:noWrap/>
            <w:vAlign w:val="bottom"/>
            <w:hideMark/>
          </w:tcPr>
          <w:p w14:paraId="22C14D5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95717560168</w:t>
            </w:r>
          </w:p>
        </w:tc>
        <w:tc>
          <w:tcPr>
            <w:tcW w:w="0" w:type="auto"/>
            <w:tcBorders>
              <w:top w:val="nil"/>
              <w:left w:val="nil"/>
              <w:bottom w:val="nil"/>
              <w:right w:val="nil"/>
            </w:tcBorders>
            <w:shd w:val="clear" w:color="auto" w:fill="auto"/>
            <w:noWrap/>
            <w:vAlign w:val="bottom"/>
            <w:hideMark/>
          </w:tcPr>
          <w:p w14:paraId="6CC019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09E63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05/06/2031</w:t>
            </w:r>
          </w:p>
        </w:tc>
      </w:tr>
      <w:tr w:rsidR="00CA73B7" w:rsidRPr="0044670C" w14:paraId="1453E123" w14:textId="77777777" w:rsidTr="0044670C">
        <w:trPr>
          <w:trHeight w:val="300"/>
        </w:trPr>
        <w:tc>
          <w:tcPr>
            <w:tcW w:w="0" w:type="auto"/>
            <w:tcBorders>
              <w:top w:val="nil"/>
              <w:left w:val="nil"/>
              <w:bottom w:val="nil"/>
              <w:right w:val="nil"/>
            </w:tcBorders>
            <w:shd w:val="clear" w:color="auto" w:fill="auto"/>
            <w:noWrap/>
            <w:vAlign w:val="bottom"/>
            <w:hideMark/>
          </w:tcPr>
          <w:p w14:paraId="26796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AED1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09</w:t>
            </w:r>
          </w:p>
        </w:tc>
        <w:tc>
          <w:tcPr>
            <w:tcW w:w="0" w:type="auto"/>
            <w:tcBorders>
              <w:top w:val="nil"/>
              <w:left w:val="nil"/>
              <w:bottom w:val="nil"/>
              <w:right w:val="nil"/>
            </w:tcBorders>
            <w:shd w:val="clear" w:color="auto" w:fill="auto"/>
            <w:noWrap/>
            <w:vAlign w:val="bottom"/>
            <w:hideMark/>
          </w:tcPr>
          <w:p w14:paraId="15E977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MARISTELA FERRETI DE QUEIROZ PIMENTA</w:t>
            </w:r>
          </w:p>
        </w:tc>
        <w:tc>
          <w:tcPr>
            <w:tcW w:w="0" w:type="auto"/>
            <w:tcBorders>
              <w:top w:val="nil"/>
              <w:left w:val="nil"/>
              <w:bottom w:val="nil"/>
              <w:right w:val="nil"/>
            </w:tcBorders>
            <w:shd w:val="clear" w:color="auto" w:fill="auto"/>
            <w:noWrap/>
            <w:vAlign w:val="bottom"/>
            <w:hideMark/>
          </w:tcPr>
          <w:p w14:paraId="38A2F1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02482864127</w:t>
            </w:r>
          </w:p>
        </w:tc>
        <w:tc>
          <w:tcPr>
            <w:tcW w:w="0" w:type="auto"/>
            <w:tcBorders>
              <w:top w:val="nil"/>
              <w:left w:val="nil"/>
              <w:bottom w:val="nil"/>
              <w:right w:val="nil"/>
            </w:tcBorders>
            <w:shd w:val="clear" w:color="auto" w:fill="auto"/>
            <w:noWrap/>
            <w:vAlign w:val="bottom"/>
            <w:hideMark/>
          </w:tcPr>
          <w:p w14:paraId="5E0E7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137461,58</w:t>
            </w:r>
          </w:p>
        </w:tc>
        <w:tc>
          <w:tcPr>
            <w:tcW w:w="0" w:type="auto"/>
            <w:tcBorders>
              <w:top w:val="nil"/>
              <w:left w:val="nil"/>
              <w:bottom w:val="nil"/>
              <w:right w:val="nil"/>
            </w:tcBorders>
            <w:shd w:val="clear" w:color="auto" w:fill="auto"/>
            <w:noWrap/>
            <w:vAlign w:val="bottom"/>
            <w:hideMark/>
          </w:tcPr>
          <w:p w14:paraId="6C019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645C9D79" w14:textId="77777777" w:rsidTr="0044670C">
        <w:trPr>
          <w:trHeight w:val="300"/>
        </w:trPr>
        <w:tc>
          <w:tcPr>
            <w:tcW w:w="0" w:type="auto"/>
            <w:tcBorders>
              <w:top w:val="nil"/>
              <w:left w:val="nil"/>
              <w:bottom w:val="nil"/>
              <w:right w:val="nil"/>
            </w:tcBorders>
            <w:shd w:val="clear" w:color="auto" w:fill="auto"/>
            <w:noWrap/>
            <w:vAlign w:val="bottom"/>
            <w:hideMark/>
          </w:tcPr>
          <w:p w14:paraId="70F0C2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5F521B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31</w:t>
            </w:r>
          </w:p>
        </w:tc>
        <w:tc>
          <w:tcPr>
            <w:tcW w:w="0" w:type="auto"/>
            <w:tcBorders>
              <w:top w:val="nil"/>
              <w:left w:val="nil"/>
              <w:bottom w:val="nil"/>
              <w:right w:val="nil"/>
            </w:tcBorders>
            <w:shd w:val="clear" w:color="auto" w:fill="auto"/>
            <w:noWrap/>
            <w:vAlign w:val="bottom"/>
            <w:hideMark/>
          </w:tcPr>
          <w:p w14:paraId="6C048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MARLENE GOMES DE SOUSA</w:t>
            </w:r>
          </w:p>
        </w:tc>
        <w:tc>
          <w:tcPr>
            <w:tcW w:w="0" w:type="auto"/>
            <w:tcBorders>
              <w:top w:val="nil"/>
              <w:left w:val="nil"/>
              <w:bottom w:val="nil"/>
              <w:right w:val="nil"/>
            </w:tcBorders>
            <w:shd w:val="clear" w:color="auto" w:fill="auto"/>
            <w:noWrap/>
            <w:vAlign w:val="bottom"/>
            <w:hideMark/>
          </w:tcPr>
          <w:p w14:paraId="0446A2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89619480163</w:t>
            </w:r>
          </w:p>
        </w:tc>
        <w:tc>
          <w:tcPr>
            <w:tcW w:w="0" w:type="auto"/>
            <w:tcBorders>
              <w:top w:val="nil"/>
              <w:left w:val="nil"/>
              <w:bottom w:val="nil"/>
              <w:right w:val="nil"/>
            </w:tcBorders>
            <w:shd w:val="clear" w:color="auto" w:fill="auto"/>
            <w:noWrap/>
            <w:vAlign w:val="bottom"/>
            <w:hideMark/>
          </w:tcPr>
          <w:p w14:paraId="24D0E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7C6C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0067F40" w14:textId="77777777" w:rsidTr="0044670C">
        <w:trPr>
          <w:trHeight w:val="300"/>
        </w:trPr>
        <w:tc>
          <w:tcPr>
            <w:tcW w:w="0" w:type="auto"/>
            <w:tcBorders>
              <w:top w:val="nil"/>
              <w:left w:val="nil"/>
              <w:bottom w:val="nil"/>
              <w:right w:val="nil"/>
            </w:tcBorders>
            <w:shd w:val="clear" w:color="auto" w:fill="auto"/>
            <w:noWrap/>
            <w:vAlign w:val="bottom"/>
            <w:hideMark/>
          </w:tcPr>
          <w:p w14:paraId="50120A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5F238E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32</w:t>
            </w:r>
          </w:p>
        </w:tc>
        <w:tc>
          <w:tcPr>
            <w:tcW w:w="0" w:type="auto"/>
            <w:tcBorders>
              <w:top w:val="nil"/>
              <w:left w:val="nil"/>
              <w:bottom w:val="nil"/>
              <w:right w:val="nil"/>
            </w:tcBorders>
            <w:shd w:val="clear" w:color="auto" w:fill="auto"/>
            <w:noWrap/>
            <w:vAlign w:val="bottom"/>
            <w:hideMark/>
          </w:tcPr>
          <w:p w14:paraId="72138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MARLEY ARAUJO FREITAS</w:t>
            </w:r>
          </w:p>
        </w:tc>
        <w:tc>
          <w:tcPr>
            <w:tcW w:w="0" w:type="auto"/>
            <w:tcBorders>
              <w:top w:val="nil"/>
              <w:left w:val="nil"/>
              <w:bottom w:val="nil"/>
              <w:right w:val="nil"/>
            </w:tcBorders>
            <w:shd w:val="clear" w:color="auto" w:fill="auto"/>
            <w:noWrap/>
            <w:vAlign w:val="bottom"/>
            <w:hideMark/>
          </w:tcPr>
          <w:p w14:paraId="7279E2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32925646115</w:t>
            </w:r>
          </w:p>
        </w:tc>
        <w:tc>
          <w:tcPr>
            <w:tcW w:w="0" w:type="auto"/>
            <w:tcBorders>
              <w:top w:val="nil"/>
              <w:left w:val="nil"/>
              <w:bottom w:val="nil"/>
              <w:right w:val="nil"/>
            </w:tcBorders>
            <w:shd w:val="clear" w:color="auto" w:fill="auto"/>
            <w:noWrap/>
            <w:vAlign w:val="bottom"/>
            <w:hideMark/>
          </w:tcPr>
          <w:p w14:paraId="48F6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35CD4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8EDEF8F" w14:textId="77777777" w:rsidTr="0044670C">
        <w:trPr>
          <w:trHeight w:val="300"/>
        </w:trPr>
        <w:tc>
          <w:tcPr>
            <w:tcW w:w="0" w:type="auto"/>
            <w:tcBorders>
              <w:top w:val="nil"/>
              <w:left w:val="nil"/>
              <w:bottom w:val="nil"/>
              <w:right w:val="nil"/>
            </w:tcBorders>
            <w:shd w:val="clear" w:color="auto" w:fill="auto"/>
            <w:noWrap/>
            <w:vAlign w:val="bottom"/>
            <w:hideMark/>
          </w:tcPr>
          <w:p w14:paraId="344C8C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77C05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10</w:t>
            </w:r>
          </w:p>
        </w:tc>
        <w:tc>
          <w:tcPr>
            <w:tcW w:w="0" w:type="auto"/>
            <w:tcBorders>
              <w:top w:val="nil"/>
              <w:left w:val="nil"/>
              <w:bottom w:val="nil"/>
              <w:right w:val="nil"/>
            </w:tcBorders>
            <w:shd w:val="clear" w:color="auto" w:fill="auto"/>
            <w:noWrap/>
            <w:vAlign w:val="bottom"/>
            <w:hideMark/>
          </w:tcPr>
          <w:p w14:paraId="287E44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MAURICIO JOSE MOOS</w:t>
            </w:r>
          </w:p>
        </w:tc>
        <w:tc>
          <w:tcPr>
            <w:tcW w:w="0" w:type="auto"/>
            <w:tcBorders>
              <w:top w:val="nil"/>
              <w:left w:val="nil"/>
              <w:bottom w:val="nil"/>
              <w:right w:val="nil"/>
            </w:tcBorders>
            <w:shd w:val="clear" w:color="auto" w:fill="auto"/>
            <w:noWrap/>
            <w:vAlign w:val="bottom"/>
            <w:hideMark/>
          </w:tcPr>
          <w:p w14:paraId="0F1C64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91093864168</w:t>
            </w:r>
          </w:p>
        </w:tc>
        <w:tc>
          <w:tcPr>
            <w:tcW w:w="0" w:type="auto"/>
            <w:tcBorders>
              <w:top w:val="nil"/>
              <w:left w:val="nil"/>
              <w:bottom w:val="nil"/>
              <w:right w:val="nil"/>
            </w:tcBorders>
            <w:shd w:val="clear" w:color="auto" w:fill="auto"/>
            <w:noWrap/>
            <w:vAlign w:val="bottom"/>
            <w:hideMark/>
          </w:tcPr>
          <w:p w14:paraId="4F3EE4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200574,89</w:t>
            </w:r>
          </w:p>
        </w:tc>
        <w:tc>
          <w:tcPr>
            <w:tcW w:w="0" w:type="auto"/>
            <w:tcBorders>
              <w:top w:val="nil"/>
              <w:left w:val="nil"/>
              <w:bottom w:val="nil"/>
              <w:right w:val="nil"/>
            </w:tcBorders>
            <w:shd w:val="clear" w:color="auto" w:fill="auto"/>
            <w:noWrap/>
            <w:vAlign w:val="bottom"/>
            <w:hideMark/>
          </w:tcPr>
          <w:p w14:paraId="3AC4B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E57B234" w14:textId="77777777" w:rsidTr="0044670C">
        <w:trPr>
          <w:trHeight w:val="300"/>
        </w:trPr>
        <w:tc>
          <w:tcPr>
            <w:tcW w:w="0" w:type="auto"/>
            <w:tcBorders>
              <w:top w:val="nil"/>
              <w:left w:val="nil"/>
              <w:bottom w:val="nil"/>
              <w:right w:val="nil"/>
            </w:tcBorders>
            <w:shd w:val="clear" w:color="auto" w:fill="auto"/>
            <w:noWrap/>
            <w:vAlign w:val="bottom"/>
            <w:hideMark/>
          </w:tcPr>
          <w:p w14:paraId="4B0C11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28FC99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07</w:t>
            </w:r>
          </w:p>
        </w:tc>
        <w:tc>
          <w:tcPr>
            <w:tcW w:w="0" w:type="auto"/>
            <w:tcBorders>
              <w:top w:val="nil"/>
              <w:left w:val="nil"/>
              <w:bottom w:val="nil"/>
              <w:right w:val="nil"/>
            </w:tcBorders>
            <w:shd w:val="clear" w:color="auto" w:fill="auto"/>
            <w:noWrap/>
            <w:vAlign w:val="bottom"/>
            <w:hideMark/>
          </w:tcPr>
          <w:p w14:paraId="7D9DC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MAXIMILIANO FRANCISCO GENNARI</w:t>
            </w:r>
          </w:p>
        </w:tc>
        <w:tc>
          <w:tcPr>
            <w:tcW w:w="0" w:type="auto"/>
            <w:tcBorders>
              <w:top w:val="nil"/>
              <w:left w:val="nil"/>
              <w:bottom w:val="nil"/>
              <w:right w:val="nil"/>
            </w:tcBorders>
            <w:shd w:val="clear" w:color="auto" w:fill="auto"/>
            <w:noWrap/>
            <w:vAlign w:val="bottom"/>
            <w:hideMark/>
          </w:tcPr>
          <w:p w14:paraId="28AD77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15181561934</w:t>
            </w:r>
          </w:p>
        </w:tc>
        <w:tc>
          <w:tcPr>
            <w:tcW w:w="0" w:type="auto"/>
            <w:tcBorders>
              <w:top w:val="nil"/>
              <w:left w:val="nil"/>
              <w:bottom w:val="nil"/>
              <w:right w:val="nil"/>
            </w:tcBorders>
            <w:shd w:val="clear" w:color="auto" w:fill="auto"/>
            <w:noWrap/>
            <w:vAlign w:val="bottom"/>
            <w:hideMark/>
          </w:tcPr>
          <w:p w14:paraId="21D1C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187546,14</w:t>
            </w:r>
          </w:p>
        </w:tc>
        <w:tc>
          <w:tcPr>
            <w:tcW w:w="0" w:type="auto"/>
            <w:tcBorders>
              <w:top w:val="nil"/>
              <w:left w:val="nil"/>
              <w:bottom w:val="nil"/>
              <w:right w:val="nil"/>
            </w:tcBorders>
            <w:shd w:val="clear" w:color="auto" w:fill="auto"/>
            <w:noWrap/>
            <w:vAlign w:val="bottom"/>
            <w:hideMark/>
          </w:tcPr>
          <w:p w14:paraId="0767A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69C17157" w14:textId="77777777" w:rsidTr="0044670C">
        <w:trPr>
          <w:trHeight w:val="300"/>
        </w:trPr>
        <w:tc>
          <w:tcPr>
            <w:tcW w:w="0" w:type="auto"/>
            <w:tcBorders>
              <w:top w:val="nil"/>
              <w:left w:val="nil"/>
              <w:bottom w:val="nil"/>
              <w:right w:val="nil"/>
            </w:tcBorders>
            <w:shd w:val="clear" w:color="auto" w:fill="auto"/>
            <w:noWrap/>
            <w:vAlign w:val="bottom"/>
            <w:hideMark/>
          </w:tcPr>
          <w:p w14:paraId="755C3F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6F0927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04</w:t>
            </w:r>
          </w:p>
        </w:tc>
        <w:tc>
          <w:tcPr>
            <w:tcW w:w="0" w:type="auto"/>
            <w:tcBorders>
              <w:top w:val="nil"/>
              <w:left w:val="nil"/>
              <w:bottom w:val="nil"/>
              <w:right w:val="nil"/>
            </w:tcBorders>
            <w:shd w:val="clear" w:color="auto" w:fill="auto"/>
            <w:noWrap/>
            <w:vAlign w:val="bottom"/>
            <w:hideMark/>
          </w:tcPr>
          <w:p w14:paraId="4D371C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MAXIONE SCHWAAB</w:t>
            </w:r>
          </w:p>
        </w:tc>
        <w:tc>
          <w:tcPr>
            <w:tcW w:w="0" w:type="auto"/>
            <w:tcBorders>
              <w:top w:val="nil"/>
              <w:left w:val="nil"/>
              <w:bottom w:val="nil"/>
              <w:right w:val="nil"/>
            </w:tcBorders>
            <w:shd w:val="clear" w:color="auto" w:fill="auto"/>
            <w:noWrap/>
            <w:vAlign w:val="bottom"/>
            <w:hideMark/>
          </w:tcPr>
          <w:p w14:paraId="564E6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04433977160</w:t>
            </w:r>
          </w:p>
        </w:tc>
        <w:tc>
          <w:tcPr>
            <w:tcW w:w="0" w:type="auto"/>
            <w:tcBorders>
              <w:top w:val="nil"/>
              <w:left w:val="nil"/>
              <w:bottom w:val="nil"/>
              <w:right w:val="nil"/>
            </w:tcBorders>
            <w:shd w:val="clear" w:color="auto" w:fill="auto"/>
            <w:noWrap/>
            <w:vAlign w:val="bottom"/>
            <w:hideMark/>
          </w:tcPr>
          <w:p w14:paraId="187FB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175552,06</w:t>
            </w:r>
          </w:p>
        </w:tc>
        <w:tc>
          <w:tcPr>
            <w:tcW w:w="0" w:type="auto"/>
            <w:tcBorders>
              <w:top w:val="nil"/>
              <w:left w:val="nil"/>
              <w:bottom w:val="nil"/>
              <w:right w:val="nil"/>
            </w:tcBorders>
            <w:shd w:val="clear" w:color="auto" w:fill="auto"/>
            <w:noWrap/>
            <w:vAlign w:val="bottom"/>
            <w:hideMark/>
          </w:tcPr>
          <w:p w14:paraId="75D0E3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215A0AF" w14:textId="77777777" w:rsidTr="0044670C">
        <w:trPr>
          <w:trHeight w:val="300"/>
        </w:trPr>
        <w:tc>
          <w:tcPr>
            <w:tcW w:w="0" w:type="auto"/>
            <w:tcBorders>
              <w:top w:val="nil"/>
              <w:left w:val="nil"/>
              <w:bottom w:val="nil"/>
              <w:right w:val="nil"/>
            </w:tcBorders>
            <w:shd w:val="clear" w:color="auto" w:fill="auto"/>
            <w:noWrap/>
            <w:vAlign w:val="bottom"/>
            <w:hideMark/>
          </w:tcPr>
          <w:p w14:paraId="3D26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76CD7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35</w:t>
            </w:r>
          </w:p>
        </w:tc>
        <w:tc>
          <w:tcPr>
            <w:tcW w:w="0" w:type="auto"/>
            <w:tcBorders>
              <w:top w:val="nil"/>
              <w:left w:val="nil"/>
              <w:bottom w:val="nil"/>
              <w:right w:val="nil"/>
            </w:tcBorders>
            <w:shd w:val="clear" w:color="auto" w:fill="auto"/>
            <w:noWrap/>
            <w:vAlign w:val="bottom"/>
            <w:hideMark/>
          </w:tcPr>
          <w:p w14:paraId="428148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MAXMILLIAN SILVA KLIPSTEIN</w:t>
            </w:r>
          </w:p>
        </w:tc>
        <w:tc>
          <w:tcPr>
            <w:tcW w:w="0" w:type="auto"/>
            <w:tcBorders>
              <w:top w:val="nil"/>
              <w:left w:val="nil"/>
              <w:bottom w:val="nil"/>
              <w:right w:val="nil"/>
            </w:tcBorders>
            <w:shd w:val="clear" w:color="auto" w:fill="auto"/>
            <w:noWrap/>
            <w:vAlign w:val="bottom"/>
            <w:hideMark/>
          </w:tcPr>
          <w:p w14:paraId="74C579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03746783160</w:t>
            </w:r>
          </w:p>
        </w:tc>
        <w:tc>
          <w:tcPr>
            <w:tcW w:w="0" w:type="auto"/>
            <w:tcBorders>
              <w:top w:val="nil"/>
              <w:left w:val="nil"/>
              <w:bottom w:val="nil"/>
              <w:right w:val="nil"/>
            </w:tcBorders>
            <w:shd w:val="clear" w:color="auto" w:fill="auto"/>
            <w:noWrap/>
            <w:vAlign w:val="bottom"/>
            <w:hideMark/>
          </w:tcPr>
          <w:p w14:paraId="56C40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387601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4A56D4C" w14:textId="77777777" w:rsidTr="0044670C">
        <w:trPr>
          <w:trHeight w:val="300"/>
        </w:trPr>
        <w:tc>
          <w:tcPr>
            <w:tcW w:w="0" w:type="auto"/>
            <w:tcBorders>
              <w:top w:val="nil"/>
              <w:left w:val="nil"/>
              <w:bottom w:val="nil"/>
              <w:right w:val="nil"/>
            </w:tcBorders>
            <w:shd w:val="clear" w:color="auto" w:fill="auto"/>
            <w:noWrap/>
            <w:vAlign w:val="bottom"/>
            <w:hideMark/>
          </w:tcPr>
          <w:p w14:paraId="32C22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5DC5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15</w:t>
            </w:r>
          </w:p>
        </w:tc>
        <w:tc>
          <w:tcPr>
            <w:tcW w:w="0" w:type="auto"/>
            <w:tcBorders>
              <w:top w:val="nil"/>
              <w:left w:val="nil"/>
              <w:bottom w:val="nil"/>
              <w:right w:val="nil"/>
            </w:tcBorders>
            <w:shd w:val="clear" w:color="auto" w:fill="auto"/>
            <w:noWrap/>
            <w:vAlign w:val="bottom"/>
            <w:hideMark/>
          </w:tcPr>
          <w:p w14:paraId="7E986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MAYCON BARBOZA</w:t>
            </w:r>
          </w:p>
        </w:tc>
        <w:tc>
          <w:tcPr>
            <w:tcW w:w="0" w:type="auto"/>
            <w:tcBorders>
              <w:top w:val="nil"/>
              <w:left w:val="nil"/>
              <w:bottom w:val="nil"/>
              <w:right w:val="nil"/>
            </w:tcBorders>
            <w:shd w:val="clear" w:color="auto" w:fill="auto"/>
            <w:noWrap/>
            <w:vAlign w:val="bottom"/>
            <w:hideMark/>
          </w:tcPr>
          <w:p w14:paraId="37C052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04375306122</w:t>
            </w:r>
          </w:p>
        </w:tc>
        <w:tc>
          <w:tcPr>
            <w:tcW w:w="0" w:type="auto"/>
            <w:tcBorders>
              <w:top w:val="nil"/>
              <w:left w:val="nil"/>
              <w:bottom w:val="nil"/>
              <w:right w:val="nil"/>
            </w:tcBorders>
            <w:shd w:val="clear" w:color="auto" w:fill="auto"/>
            <w:noWrap/>
            <w:vAlign w:val="bottom"/>
            <w:hideMark/>
          </w:tcPr>
          <w:p w14:paraId="68229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161133,53</w:t>
            </w:r>
          </w:p>
        </w:tc>
        <w:tc>
          <w:tcPr>
            <w:tcW w:w="0" w:type="auto"/>
            <w:tcBorders>
              <w:top w:val="nil"/>
              <w:left w:val="nil"/>
              <w:bottom w:val="nil"/>
              <w:right w:val="nil"/>
            </w:tcBorders>
            <w:shd w:val="clear" w:color="auto" w:fill="auto"/>
            <w:noWrap/>
            <w:vAlign w:val="bottom"/>
            <w:hideMark/>
          </w:tcPr>
          <w:p w14:paraId="110B2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20/10/2031</w:t>
            </w:r>
          </w:p>
        </w:tc>
      </w:tr>
      <w:tr w:rsidR="00CA73B7" w:rsidRPr="0044670C" w14:paraId="3A1FBEC5" w14:textId="77777777" w:rsidTr="0044670C">
        <w:trPr>
          <w:trHeight w:val="300"/>
        </w:trPr>
        <w:tc>
          <w:tcPr>
            <w:tcW w:w="0" w:type="auto"/>
            <w:tcBorders>
              <w:top w:val="nil"/>
              <w:left w:val="nil"/>
              <w:bottom w:val="nil"/>
              <w:right w:val="nil"/>
            </w:tcBorders>
            <w:shd w:val="clear" w:color="auto" w:fill="auto"/>
            <w:noWrap/>
            <w:vAlign w:val="bottom"/>
            <w:hideMark/>
          </w:tcPr>
          <w:p w14:paraId="095EEB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197D87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06</w:t>
            </w:r>
          </w:p>
        </w:tc>
        <w:tc>
          <w:tcPr>
            <w:tcW w:w="0" w:type="auto"/>
            <w:tcBorders>
              <w:top w:val="nil"/>
              <w:left w:val="nil"/>
              <w:bottom w:val="nil"/>
              <w:right w:val="nil"/>
            </w:tcBorders>
            <w:shd w:val="clear" w:color="auto" w:fill="auto"/>
            <w:noWrap/>
            <w:vAlign w:val="bottom"/>
            <w:hideMark/>
          </w:tcPr>
          <w:p w14:paraId="7FB50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MELISSA DE FATIMA CZARNOBAY</w:t>
            </w:r>
          </w:p>
        </w:tc>
        <w:tc>
          <w:tcPr>
            <w:tcW w:w="0" w:type="auto"/>
            <w:tcBorders>
              <w:top w:val="nil"/>
              <w:left w:val="nil"/>
              <w:bottom w:val="nil"/>
              <w:right w:val="nil"/>
            </w:tcBorders>
            <w:shd w:val="clear" w:color="auto" w:fill="auto"/>
            <w:noWrap/>
            <w:vAlign w:val="bottom"/>
            <w:hideMark/>
          </w:tcPr>
          <w:p w14:paraId="601E4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91316022153</w:t>
            </w:r>
          </w:p>
        </w:tc>
        <w:tc>
          <w:tcPr>
            <w:tcW w:w="0" w:type="auto"/>
            <w:tcBorders>
              <w:top w:val="nil"/>
              <w:left w:val="nil"/>
              <w:bottom w:val="nil"/>
              <w:right w:val="nil"/>
            </w:tcBorders>
            <w:shd w:val="clear" w:color="auto" w:fill="auto"/>
            <w:noWrap/>
            <w:vAlign w:val="bottom"/>
            <w:hideMark/>
          </w:tcPr>
          <w:p w14:paraId="05760E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153249,65</w:t>
            </w:r>
          </w:p>
        </w:tc>
        <w:tc>
          <w:tcPr>
            <w:tcW w:w="0" w:type="auto"/>
            <w:tcBorders>
              <w:top w:val="nil"/>
              <w:left w:val="nil"/>
              <w:bottom w:val="nil"/>
              <w:right w:val="nil"/>
            </w:tcBorders>
            <w:shd w:val="clear" w:color="auto" w:fill="auto"/>
            <w:noWrap/>
            <w:vAlign w:val="bottom"/>
            <w:hideMark/>
          </w:tcPr>
          <w:p w14:paraId="1D114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4D147E96" w14:textId="77777777" w:rsidTr="0044670C">
        <w:trPr>
          <w:trHeight w:val="300"/>
        </w:trPr>
        <w:tc>
          <w:tcPr>
            <w:tcW w:w="0" w:type="auto"/>
            <w:tcBorders>
              <w:top w:val="nil"/>
              <w:left w:val="nil"/>
              <w:bottom w:val="nil"/>
              <w:right w:val="nil"/>
            </w:tcBorders>
            <w:shd w:val="clear" w:color="auto" w:fill="auto"/>
            <w:noWrap/>
            <w:vAlign w:val="bottom"/>
            <w:hideMark/>
          </w:tcPr>
          <w:p w14:paraId="6EE66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1734BF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10</w:t>
            </w:r>
          </w:p>
        </w:tc>
        <w:tc>
          <w:tcPr>
            <w:tcW w:w="0" w:type="auto"/>
            <w:tcBorders>
              <w:top w:val="nil"/>
              <w:left w:val="nil"/>
              <w:bottom w:val="nil"/>
              <w:right w:val="nil"/>
            </w:tcBorders>
            <w:shd w:val="clear" w:color="auto" w:fill="auto"/>
            <w:noWrap/>
            <w:vAlign w:val="bottom"/>
            <w:hideMark/>
          </w:tcPr>
          <w:p w14:paraId="5D9C0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MICHELI PAULA KLAMT BAUERMANN</w:t>
            </w:r>
          </w:p>
        </w:tc>
        <w:tc>
          <w:tcPr>
            <w:tcW w:w="0" w:type="auto"/>
            <w:tcBorders>
              <w:top w:val="nil"/>
              <w:left w:val="nil"/>
              <w:bottom w:val="nil"/>
              <w:right w:val="nil"/>
            </w:tcBorders>
            <w:shd w:val="clear" w:color="auto" w:fill="auto"/>
            <w:noWrap/>
            <w:vAlign w:val="bottom"/>
            <w:hideMark/>
          </w:tcPr>
          <w:p w14:paraId="45D4B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02263667156</w:t>
            </w:r>
          </w:p>
        </w:tc>
        <w:tc>
          <w:tcPr>
            <w:tcW w:w="0" w:type="auto"/>
            <w:tcBorders>
              <w:top w:val="nil"/>
              <w:left w:val="nil"/>
              <w:bottom w:val="nil"/>
              <w:right w:val="nil"/>
            </w:tcBorders>
            <w:shd w:val="clear" w:color="auto" w:fill="auto"/>
            <w:noWrap/>
            <w:vAlign w:val="bottom"/>
            <w:hideMark/>
          </w:tcPr>
          <w:p w14:paraId="0D33C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15F0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06/05/2031</w:t>
            </w:r>
          </w:p>
        </w:tc>
      </w:tr>
      <w:tr w:rsidR="00CA73B7" w:rsidRPr="0044670C" w14:paraId="29024EE6" w14:textId="77777777" w:rsidTr="0044670C">
        <w:trPr>
          <w:trHeight w:val="300"/>
        </w:trPr>
        <w:tc>
          <w:tcPr>
            <w:tcW w:w="0" w:type="auto"/>
            <w:tcBorders>
              <w:top w:val="nil"/>
              <w:left w:val="nil"/>
              <w:bottom w:val="nil"/>
              <w:right w:val="nil"/>
            </w:tcBorders>
            <w:shd w:val="clear" w:color="auto" w:fill="auto"/>
            <w:noWrap/>
            <w:vAlign w:val="bottom"/>
            <w:hideMark/>
          </w:tcPr>
          <w:p w14:paraId="2649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5B817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14</w:t>
            </w:r>
          </w:p>
        </w:tc>
        <w:tc>
          <w:tcPr>
            <w:tcW w:w="0" w:type="auto"/>
            <w:tcBorders>
              <w:top w:val="nil"/>
              <w:left w:val="nil"/>
              <w:bottom w:val="nil"/>
              <w:right w:val="nil"/>
            </w:tcBorders>
            <w:shd w:val="clear" w:color="auto" w:fill="auto"/>
            <w:noWrap/>
            <w:vAlign w:val="bottom"/>
            <w:hideMark/>
          </w:tcPr>
          <w:p w14:paraId="10D9F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MILTON DE SOUZA</w:t>
            </w:r>
          </w:p>
        </w:tc>
        <w:tc>
          <w:tcPr>
            <w:tcW w:w="0" w:type="auto"/>
            <w:tcBorders>
              <w:top w:val="nil"/>
              <w:left w:val="nil"/>
              <w:bottom w:val="nil"/>
              <w:right w:val="nil"/>
            </w:tcBorders>
            <w:shd w:val="clear" w:color="auto" w:fill="auto"/>
            <w:noWrap/>
            <w:vAlign w:val="bottom"/>
            <w:hideMark/>
          </w:tcPr>
          <w:p w14:paraId="13E012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61567388949</w:t>
            </w:r>
          </w:p>
        </w:tc>
        <w:tc>
          <w:tcPr>
            <w:tcW w:w="0" w:type="auto"/>
            <w:tcBorders>
              <w:top w:val="nil"/>
              <w:left w:val="nil"/>
              <w:bottom w:val="nil"/>
              <w:right w:val="nil"/>
            </w:tcBorders>
            <w:shd w:val="clear" w:color="auto" w:fill="auto"/>
            <w:noWrap/>
            <w:vAlign w:val="bottom"/>
            <w:hideMark/>
          </w:tcPr>
          <w:p w14:paraId="16446A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9A4F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70916AF3" w14:textId="77777777" w:rsidTr="0044670C">
        <w:trPr>
          <w:trHeight w:val="300"/>
        </w:trPr>
        <w:tc>
          <w:tcPr>
            <w:tcW w:w="0" w:type="auto"/>
            <w:tcBorders>
              <w:top w:val="nil"/>
              <w:left w:val="nil"/>
              <w:bottom w:val="nil"/>
              <w:right w:val="nil"/>
            </w:tcBorders>
            <w:shd w:val="clear" w:color="auto" w:fill="auto"/>
            <w:noWrap/>
            <w:vAlign w:val="bottom"/>
            <w:hideMark/>
          </w:tcPr>
          <w:p w14:paraId="5899A8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435</w:t>
            </w:r>
          </w:p>
        </w:tc>
        <w:tc>
          <w:tcPr>
            <w:tcW w:w="0" w:type="auto"/>
            <w:tcBorders>
              <w:top w:val="nil"/>
              <w:left w:val="nil"/>
              <w:bottom w:val="nil"/>
              <w:right w:val="nil"/>
            </w:tcBorders>
            <w:shd w:val="clear" w:color="auto" w:fill="auto"/>
            <w:noWrap/>
            <w:vAlign w:val="bottom"/>
            <w:hideMark/>
          </w:tcPr>
          <w:p w14:paraId="19D45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04</w:t>
            </w:r>
          </w:p>
        </w:tc>
        <w:tc>
          <w:tcPr>
            <w:tcW w:w="0" w:type="auto"/>
            <w:tcBorders>
              <w:top w:val="nil"/>
              <w:left w:val="nil"/>
              <w:bottom w:val="nil"/>
              <w:right w:val="nil"/>
            </w:tcBorders>
            <w:shd w:val="clear" w:color="auto" w:fill="auto"/>
            <w:noWrap/>
            <w:vAlign w:val="bottom"/>
            <w:hideMark/>
          </w:tcPr>
          <w:p w14:paraId="0329A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MIRIAN CAMPOS DE OLIVEIRA</w:t>
            </w:r>
          </w:p>
        </w:tc>
        <w:tc>
          <w:tcPr>
            <w:tcW w:w="0" w:type="auto"/>
            <w:tcBorders>
              <w:top w:val="nil"/>
              <w:left w:val="nil"/>
              <w:bottom w:val="nil"/>
              <w:right w:val="nil"/>
            </w:tcBorders>
            <w:shd w:val="clear" w:color="auto" w:fill="auto"/>
            <w:noWrap/>
            <w:vAlign w:val="bottom"/>
            <w:hideMark/>
          </w:tcPr>
          <w:p w14:paraId="712E8A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34615164149</w:t>
            </w:r>
          </w:p>
        </w:tc>
        <w:tc>
          <w:tcPr>
            <w:tcW w:w="0" w:type="auto"/>
            <w:tcBorders>
              <w:top w:val="nil"/>
              <w:left w:val="nil"/>
              <w:bottom w:val="nil"/>
              <w:right w:val="nil"/>
            </w:tcBorders>
            <w:shd w:val="clear" w:color="auto" w:fill="auto"/>
            <w:noWrap/>
            <w:vAlign w:val="bottom"/>
            <w:hideMark/>
          </w:tcPr>
          <w:p w14:paraId="21880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139629,65</w:t>
            </w:r>
          </w:p>
        </w:tc>
        <w:tc>
          <w:tcPr>
            <w:tcW w:w="0" w:type="auto"/>
            <w:tcBorders>
              <w:top w:val="nil"/>
              <w:left w:val="nil"/>
              <w:bottom w:val="nil"/>
              <w:right w:val="nil"/>
            </w:tcBorders>
            <w:shd w:val="clear" w:color="auto" w:fill="auto"/>
            <w:noWrap/>
            <w:vAlign w:val="bottom"/>
            <w:hideMark/>
          </w:tcPr>
          <w:p w14:paraId="7A2ECD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ED1B90" w14:textId="77777777" w:rsidTr="0044670C">
        <w:trPr>
          <w:trHeight w:val="300"/>
        </w:trPr>
        <w:tc>
          <w:tcPr>
            <w:tcW w:w="0" w:type="auto"/>
            <w:tcBorders>
              <w:top w:val="nil"/>
              <w:left w:val="nil"/>
              <w:bottom w:val="nil"/>
              <w:right w:val="nil"/>
            </w:tcBorders>
            <w:shd w:val="clear" w:color="auto" w:fill="auto"/>
            <w:noWrap/>
            <w:vAlign w:val="bottom"/>
            <w:hideMark/>
          </w:tcPr>
          <w:p w14:paraId="15C0D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21322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01</w:t>
            </w:r>
          </w:p>
        </w:tc>
        <w:tc>
          <w:tcPr>
            <w:tcW w:w="0" w:type="auto"/>
            <w:tcBorders>
              <w:top w:val="nil"/>
              <w:left w:val="nil"/>
              <w:bottom w:val="nil"/>
              <w:right w:val="nil"/>
            </w:tcBorders>
            <w:shd w:val="clear" w:color="auto" w:fill="auto"/>
            <w:noWrap/>
            <w:vAlign w:val="bottom"/>
            <w:hideMark/>
          </w:tcPr>
          <w:p w14:paraId="1CA7F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MOISES RODRIGUES DA SILVA</w:t>
            </w:r>
          </w:p>
        </w:tc>
        <w:tc>
          <w:tcPr>
            <w:tcW w:w="0" w:type="auto"/>
            <w:tcBorders>
              <w:top w:val="nil"/>
              <w:left w:val="nil"/>
              <w:bottom w:val="nil"/>
              <w:right w:val="nil"/>
            </w:tcBorders>
            <w:shd w:val="clear" w:color="auto" w:fill="auto"/>
            <w:noWrap/>
            <w:vAlign w:val="bottom"/>
            <w:hideMark/>
          </w:tcPr>
          <w:p w14:paraId="7408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58082034149</w:t>
            </w:r>
          </w:p>
        </w:tc>
        <w:tc>
          <w:tcPr>
            <w:tcW w:w="0" w:type="auto"/>
            <w:tcBorders>
              <w:top w:val="nil"/>
              <w:left w:val="nil"/>
              <w:bottom w:val="nil"/>
              <w:right w:val="nil"/>
            </w:tcBorders>
            <w:shd w:val="clear" w:color="auto" w:fill="auto"/>
            <w:noWrap/>
            <w:vAlign w:val="bottom"/>
            <w:hideMark/>
          </w:tcPr>
          <w:p w14:paraId="07F84F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197332,41</w:t>
            </w:r>
          </w:p>
        </w:tc>
        <w:tc>
          <w:tcPr>
            <w:tcW w:w="0" w:type="auto"/>
            <w:tcBorders>
              <w:top w:val="nil"/>
              <w:left w:val="nil"/>
              <w:bottom w:val="nil"/>
              <w:right w:val="nil"/>
            </w:tcBorders>
            <w:shd w:val="clear" w:color="auto" w:fill="auto"/>
            <w:noWrap/>
            <w:vAlign w:val="bottom"/>
            <w:hideMark/>
          </w:tcPr>
          <w:p w14:paraId="5C0DF7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5C6C130" w14:textId="77777777" w:rsidTr="0044670C">
        <w:trPr>
          <w:trHeight w:val="300"/>
        </w:trPr>
        <w:tc>
          <w:tcPr>
            <w:tcW w:w="0" w:type="auto"/>
            <w:tcBorders>
              <w:top w:val="nil"/>
              <w:left w:val="nil"/>
              <w:bottom w:val="nil"/>
              <w:right w:val="nil"/>
            </w:tcBorders>
            <w:shd w:val="clear" w:color="auto" w:fill="auto"/>
            <w:noWrap/>
            <w:vAlign w:val="bottom"/>
            <w:hideMark/>
          </w:tcPr>
          <w:p w14:paraId="09471C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w:t>
            </w:r>
          </w:p>
        </w:tc>
        <w:tc>
          <w:tcPr>
            <w:tcW w:w="0" w:type="auto"/>
            <w:tcBorders>
              <w:top w:val="nil"/>
              <w:left w:val="nil"/>
              <w:bottom w:val="nil"/>
              <w:right w:val="nil"/>
            </w:tcBorders>
            <w:shd w:val="clear" w:color="auto" w:fill="auto"/>
            <w:noWrap/>
            <w:vAlign w:val="bottom"/>
            <w:hideMark/>
          </w:tcPr>
          <w:p w14:paraId="0816CB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25</w:t>
            </w:r>
          </w:p>
        </w:tc>
        <w:tc>
          <w:tcPr>
            <w:tcW w:w="0" w:type="auto"/>
            <w:tcBorders>
              <w:top w:val="nil"/>
              <w:left w:val="nil"/>
              <w:bottom w:val="nil"/>
              <w:right w:val="nil"/>
            </w:tcBorders>
            <w:shd w:val="clear" w:color="auto" w:fill="auto"/>
            <w:noWrap/>
            <w:vAlign w:val="bottom"/>
            <w:hideMark/>
          </w:tcPr>
          <w:p w14:paraId="6D892F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MONARA DAMACENO ALDEBRANDT</w:t>
            </w:r>
          </w:p>
        </w:tc>
        <w:tc>
          <w:tcPr>
            <w:tcW w:w="0" w:type="auto"/>
            <w:tcBorders>
              <w:top w:val="nil"/>
              <w:left w:val="nil"/>
              <w:bottom w:val="nil"/>
              <w:right w:val="nil"/>
            </w:tcBorders>
            <w:shd w:val="clear" w:color="auto" w:fill="auto"/>
            <w:noWrap/>
            <w:vAlign w:val="bottom"/>
            <w:hideMark/>
          </w:tcPr>
          <w:p w14:paraId="42EBAC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04831494119</w:t>
            </w:r>
          </w:p>
        </w:tc>
        <w:tc>
          <w:tcPr>
            <w:tcW w:w="0" w:type="auto"/>
            <w:tcBorders>
              <w:top w:val="nil"/>
              <w:left w:val="nil"/>
              <w:bottom w:val="nil"/>
              <w:right w:val="nil"/>
            </w:tcBorders>
            <w:shd w:val="clear" w:color="auto" w:fill="auto"/>
            <w:noWrap/>
            <w:vAlign w:val="bottom"/>
            <w:hideMark/>
          </w:tcPr>
          <w:p w14:paraId="664771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75669,26</w:t>
            </w:r>
          </w:p>
        </w:tc>
        <w:tc>
          <w:tcPr>
            <w:tcW w:w="0" w:type="auto"/>
            <w:tcBorders>
              <w:top w:val="nil"/>
              <w:left w:val="nil"/>
              <w:bottom w:val="nil"/>
              <w:right w:val="nil"/>
            </w:tcBorders>
            <w:shd w:val="clear" w:color="auto" w:fill="auto"/>
            <w:noWrap/>
            <w:vAlign w:val="bottom"/>
            <w:hideMark/>
          </w:tcPr>
          <w:p w14:paraId="5DC97C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52B51188" w14:textId="77777777" w:rsidTr="0044670C">
        <w:trPr>
          <w:trHeight w:val="300"/>
        </w:trPr>
        <w:tc>
          <w:tcPr>
            <w:tcW w:w="0" w:type="auto"/>
            <w:tcBorders>
              <w:top w:val="nil"/>
              <w:left w:val="nil"/>
              <w:bottom w:val="nil"/>
              <w:right w:val="nil"/>
            </w:tcBorders>
            <w:shd w:val="clear" w:color="auto" w:fill="auto"/>
            <w:noWrap/>
            <w:vAlign w:val="bottom"/>
            <w:hideMark/>
          </w:tcPr>
          <w:p w14:paraId="04EDF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3950A5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09</w:t>
            </w:r>
          </w:p>
        </w:tc>
        <w:tc>
          <w:tcPr>
            <w:tcW w:w="0" w:type="auto"/>
            <w:tcBorders>
              <w:top w:val="nil"/>
              <w:left w:val="nil"/>
              <w:bottom w:val="nil"/>
              <w:right w:val="nil"/>
            </w:tcBorders>
            <w:shd w:val="clear" w:color="auto" w:fill="auto"/>
            <w:noWrap/>
            <w:vAlign w:val="bottom"/>
            <w:hideMark/>
          </w:tcPr>
          <w:p w14:paraId="65E006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NADIR FERNANDES MARQUES LIMA</w:t>
            </w:r>
          </w:p>
        </w:tc>
        <w:tc>
          <w:tcPr>
            <w:tcW w:w="0" w:type="auto"/>
            <w:tcBorders>
              <w:top w:val="nil"/>
              <w:left w:val="nil"/>
              <w:bottom w:val="nil"/>
              <w:right w:val="nil"/>
            </w:tcBorders>
            <w:shd w:val="clear" w:color="auto" w:fill="auto"/>
            <w:noWrap/>
            <w:vAlign w:val="bottom"/>
            <w:hideMark/>
          </w:tcPr>
          <w:p w14:paraId="5E5E9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87246236104</w:t>
            </w:r>
          </w:p>
        </w:tc>
        <w:tc>
          <w:tcPr>
            <w:tcW w:w="0" w:type="auto"/>
            <w:tcBorders>
              <w:top w:val="nil"/>
              <w:left w:val="nil"/>
              <w:bottom w:val="nil"/>
              <w:right w:val="nil"/>
            </w:tcBorders>
            <w:shd w:val="clear" w:color="auto" w:fill="auto"/>
            <w:noWrap/>
            <w:vAlign w:val="bottom"/>
            <w:hideMark/>
          </w:tcPr>
          <w:p w14:paraId="6EA4D7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4FA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E094F2" w14:textId="77777777" w:rsidTr="0044670C">
        <w:trPr>
          <w:trHeight w:val="300"/>
        </w:trPr>
        <w:tc>
          <w:tcPr>
            <w:tcW w:w="0" w:type="auto"/>
            <w:tcBorders>
              <w:top w:val="nil"/>
              <w:left w:val="nil"/>
              <w:bottom w:val="nil"/>
              <w:right w:val="nil"/>
            </w:tcBorders>
            <w:shd w:val="clear" w:color="auto" w:fill="auto"/>
            <w:noWrap/>
            <w:vAlign w:val="bottom"/>
            <w:hideMark/>
          </w:tcPr>
          <w:p w14:paraId="076E5F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305D39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15</w:t>
            </w:r>
          </w:p>
        </w:tc>
        <w:tc>
          <w:tcPr>
            <w:tcW w:w="0" w:type="auto"/>
            <w:tcBorders>
              <w:top w:val="nil"/>
              <w:left w:val="nil"/>
              <w:bottom w:val="nil"/>
              <w:right w:val="nil"/>
            </w:tcBorders>
            <w:shd w:val="clear" w:color="auto" w:fill="auto"/>
            <w:noWrap/>
            <w:vAlign w:val="bottom"/>
            <w:hideMark/>
          </w:tcPr>
          <w:p w14:paraId="03672B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NAIARA GOMES DOS SANTOS</w:t>
            </w:r>
          </w:p>
        </w:tc>
        <w:tc>
          <w:tcPr>
            <w:tcW w:w="0" w:type="auto"/>
            <w:tcBorders>
              <w:top w:val="nil"/>
              <w:left w:val="nil"/>
              <w:bottom w:val="nil"/>
              <w:right w:val="nil"/>
            </w:tcBorders>
            <w:shd w:val="clear" w:color="auto" w:fill="auto"/>
            <w:noWrap/>
            <w:vAlign w:val="bottom"/>
            <w:hideMark/>
          </w:tcPr>
          <w:p w14:paraId="28041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03896847163</w:t>
            </w:r>
          </w:p>
        </w:tc>
        <w:tc>
          <w:tcPr>
            <w:tcW w:w="0" w:type="auto"/>
            <w:tcBorders>
              <w:top w:val="nil"/>
              <w:left w:val="nil"/>
              <w:bottom w:val="nil"/>
              <w:right w:val="nil"/>
            </w:tcBorders>
            <w:shd w:val="clear" w:color="auto" w:fill="auto"/>
            <w:noWrap/>
            <w:vAlign w:val="bottom"/>
            <w:hideMark/>
          </w:tcPr>
          <w:p w14:paraId="3FC9B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7CF3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57CFCE9E" w14:textId="77777777" w:rsidTr="0044670C">
        <w:trPr>
          <w:trHeight w:val="300"/>
        </w:trPr>
        <w:tc>
          <w:tcPr>
            <w:tcW w:w="0" w:type="auto"/>
            <w:tcBorders>
              <w:top w:val="nil"/>
              <w:left w:val="nil"/>
              <w:bottom w:val="nil"/>
              <w:right w:val="nil"/>
            </w:tcBorders>
            <w:shd w:val="clear" w:color="auto" w:fill="auto"/>
            <w:noWrap/>
            <w:vAlign w:val="bottom"/>
            <w:hideMark/>
          </w:tcPr>
          <w:p w14:paraId="1CBED7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60550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01</w:t>
            </w:r>
          </w:p>
        </w:tc>
        <w:tc>
          <w:tcPr>
            <w:tcW w:w="0" w:type="auto"/>
            <w:tcBorders>
              <w:top w:val="nil"/>
              <w:left w:val="nil"/>
              <w:bottom w:val="nil"/>
              <w:right w:val="nil"/>
            </w:tcBorders>
            <w:shd w:val="clear" w:color="auto" w:fill="auto"/>
            <w:noWrap/>
            <w:vAlign w:val="bottom"/>
            <w:hideMark/>
          </w:tcPr>
          <w:p w14:paraId="39D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NARCISO GODINHO</w:t>
            </w:r>
          </w:p>
        </w:tc>
        <w:tc>
          <w:tcPr>
            <w:tcW w:w="0" w:type="auto"/>
            <w:tcBorders>
              <w:top w:val="nil"/>
              <w:left w:val="nil"/>
              <w:bottom w:val="nil"/>
              <w:right w:val="nil"/>
            </w:tcBorders>
            <w:shd w:val="clear" w:color="auto" w:fill="auto"/>
            <w:noWrap/>
            <w:vAlign w:val="bottom"/>
            <w:hideMark/>
          </w:tcPr>
          <w:p w14:paraId="569D8F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00742475140</w:t>
            </w:r>
          </w:p>
        </w:tc>
        <w:tc>
          <w:tcPr>
            <w:tcW w:w="0" w:type="auto"/>
            <w:tcBorders>
              <w:top w:val="nil"/>
              <w:left w:val="nil"/>
              <w:bottom w:val="nil"/>
              <w:right w:val="nil"/>
            </w:tcBorders>
            <w:shd w:val="clear" w:color="auto" w:fill="auto"/>
            <w:noWrap/>
            <w:vAlign w:val="bottom"/>
            <w:hideMark/>
          </w:tcPr>
          <w:p w14:paraId="75A97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187133,35</w:t>
            </w:r>
          </w:p>
        </w:tc>
        <w:tc>
          <w:tcPr>
            <w:tcW w:w="0" w:type="auto"/>
            <w:tcBorders>
              <w:top w:val="nil"/>
              <w:left w:val="nil"/>
              <w:bottom w:val="nil"/>
              <w:right w:val="nil"/>
            </w:tcBorders>
            <w:shd w:val="clear" w:color="auto" w:fill="auto"/>
            <w:noWrap/>
            <w:vAlign w:val="bottom"/>
            <w:hideMark/>
          </w:tcPr>
          <w:p w14:paraId="021E19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38CF0FE0" w14:textId="77777777" w:rsidTr="0044670C">
        <w:trPr>
          <w:trHeight w:val="300"/>
        </w:trPr>
        <w:tc>
          <w:tcPr>
            <w:tcW w:w="0" w:type="auto"/>
            <w:tcBorders>
              <w:top w:val="nil"/>
              <w:left w:val="nil"/>
              <w:bottom w:val="nil"/>
              <w:right w:val="nil"/>
            </w:tcBorders>
            <w:shd w:val="clear" w:color="auto" w:fill="auto"/>
            <w:noWrap/>
            <w:vAlign w:val="bottom"/>
            <w:hideMark/>
          </w:tcPr>
          <w:p w14:paraId="5A366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7569D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01</w:t>
            </w:r>
          </w:p>
        </w:tc>
        <w:tc>
          <w:tcPr>
            <w:tcW w:w="0" w:type="auto"/>
            <w:tcBorders>
              <w:top w:val="nil"/>
              <w:left w:val="nil"/>
              <w:bottom w:val="nil"/>
              <w:right w:val="nil"/>
            </w:tcBorders>
            <w:shd w:val="clear" w:color="auto" w:fill="auto"/>
            <w:noWrap/>
            <w:vAlign w:val="bottom"/>
            <w:hideMark/>
          </w:tcPr>
          <w:p w14:paraId="783F6E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NATALIN ZAMBIASI</w:t>
            </w:r>
          </w:p>
        </w:tc>
        <w:tc>
          <w:tcPr>
            <w:tcW w:w="0" w:type="auto"/>
            <w:tcBorders>
              <w:top w:val="nil"/>
              <w:left w:val="nil"/>
              <w:bottom w:val="nil"/>
              <w:right w:val="nil"/>
            </w:tcBorders>
            <w:shd w:val="clear" w:color="auto" w:fill="auto"/>
            <w:noWrap/>
            <w:vAlign w:val="bottom"/>
            <w:hideMark/>
          </w:tcPr>
          <w:p w14:paraId="346E1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65781775900</w:t>
            </w:r>
          </w:p>
        </w:tc>
        <w:tc>
          <w:tcPr>
            <w:tcW w:w="0" w:type="auto"/>
            <w:tcBorders>
              <w:top w:val="nil"/>
              <w:left w:val="nil"/>
              <w:bottom w:val="nil"/>
              <w:right w:val="nil"/>
            </w:tcBorders>
            <w:shd w:val="clear" w:color="auto" w:fill="auto"/>
            <w:noWrap/>
            <w:vAlign w:val="bottom"/>
            <w:hideMark/>
          </w:tcPr>
          <w:p w14:paraId="7E10D2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233483,2</w:t>
            </w:r>
          </w:p>
        </w:tc>
        <w:tc>
          <w:tcPr>
            <w:tcW w:w="0" w:type="auto"/>
            <w:tcBorders>
              <w:top w:val="nil"/>
              <w:left w:val="nil"/>
              <w:bottom w:val="nil"/>
              <w:right w:val="nil"/>
            </w:tcBorders>
            <w:shd w:val="clear" w:color="auto" w:fill="auto"/>
            <w:noWrap/>
            <w:vAlign w:val="bottom"/>
            <w:hideMark/>
          </w:tcPr>
          <w:p w14:paraId="667530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7A7A704B" w14:textId="77777777" w:rsidTr="0044670C">
        <w:trPr>
          <w:trHeight w:val="300"/>
        </w:trPr>
        <w:tc>
          <w:tcPr>
            <w:tcW w:w="0" w:type="auto"/>
            <w:tcBorders>
              <w:top w:val="nil"/>
              <w:left w:val="nil"/>
              <w:bottom w:val="nil"/>
              <w:right w:val="nil"/>
            </w:tcBorders>
            <w:shd w:val="clear" w:color="auto" w:fill="auto"/>
            <w:noWrap/>
            <w:vAlign w:val="bottom"/>
            <w:hideMark/>
          </w:tcPr>
          <w:p w14:paraId="7AA0D5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071DE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02</w:t>
            </w:r>
          </w:p>
        </w:tc>
        <w:tc>
          <w:tcPr>
            <w:tcW w:w="0" w:type="auto"/>
            <w:tcBorders>
              <w:top w:val="nil"/>
              <w:left w:val="nil"/>
              <w:bottom w:val="nil"/>
              <w:right w:val="nil"/>
            </w:tcBorders>
            <w:shd w:val="clear" w:color="auto" w:fill="auto"/>
            <w:noWrap/>
            <w:vAlign w:val="bottom"/>
            <w:hideMark/>
          </w:tcPr>
          <w:p w14:paraId="20F294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NATANAEL MOREIRA LUNA</w:t>
            </w:r>
          </w:p>
        </w:tc>
        <w:tc>
          <w:tcPr>
            <w:tcW w:w="0" w:type="auto"/>
            <w:tcBorders>
              <w:top w:val="nil"/>
              <w:left w:val="nil"/>
              <w:bottom w:val="nil"/>
              <w:right w:val="nil"/>
            </w:tcBorders>
            <w:shd w:val="clear" w:color="auto" w:fill="auto"/>
            <w:noWrap/>
            <w:vAlign w:val="bottom"/>
            <w:hideMark/>
          </w:tcPr>
          <w:p w14:paraId="153282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05402473404</w:t>
            </w:r>
          </w:p>
        </w:tc>
        <w:tc>
          <w:tcPr>
            <w:tcW w:w="0" w:type="auto"/>
            <w:tcBorders>
              <w:top w:val="nil"/>
              <w:left w:val="nil"/>
              <w:bottom w:val="nil"/>
              <w:right w:val="nil"/>
            </w:tcBorders>
            <w:shd w:val="clear" w:color="auto" w:fill="auto"/>
            <w:noWrap/>
            <w:vAlign w:val="bottom"/>
            <w:hideMark/>
          </w:tcPr>
          <w:p w14:paraId="4DB278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142956,44</w:t>
            </w:r>
          </w:p>
        </w:tc>
        <w:tc>
          <w:tcPr>
            <w:tcW w:w="0" w:type="auto"/>
            <w:tcBorders>
              <w:top w:val="nil"/>
              <w:left w:val="nil"/>
              <w:bottom w:val="nil"/>
              <w:right w:val="nil"/>
            </w:tcBorders>
            <w:shd w:val="clear" w:color="auto" w:fill="auto"/>
            <w:noWrap/>
            <w:vAlign w:val="bottom"/>
            <w:hideMark/>
          </w:tcPr>
          <w:p w14:paraId="52D2C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45B75D82" w14:textId="77777777" w:rsidTr="0044670C">
        <w:trPr>
          <w:trHeight w:val="300"/>
        </w:trPr>
        <w:tc>
          <w:tcPr>
            <w:tcW w:w="0" w:type="auto"/>
            <w:tcBorders>
              <w:top w:val="nil"/>
              <w:left w:val="nil"/>
              <w:bottom w:val="nil"/>
              <w:right w:val="nil"/>
            </w:tcBorders>
            <w:shd w:val="clear" w:color="auto" w:fill="auto"/>
            <w:noWrap/>
            <w:vAlign w:val="bottom"/>
            <w:hideMark/>
          </w:tcPr>
          <w:p w14:paraId="4632E8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2A000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30</w:t>
            </w:r>
          </w:p>
        </w:tc>
        <w:tc>
          <w:tcPr>
            <w:tcW w:w="0" w:type="auto"/>
            <w:tcBorders>
              <w:top w:val="nil"/>
              <w:left w:val="nil"/>
              <w:bottom w:val="nil"/>
              <w:right w:val="nil"/>
            </w:tcBorders>
            <w:shd w:val="clear" w:color="auto" w:fill="auto"/>
            <w:noWrap/>
            <w:vAlign w:val="bottom"/>
            <w:hideMark/>
          </w:tcPr>
          <w:p w14:paraId="5F648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NELIO CARVALHO DOS SANTOS</w:t>
            </w:r>
          </w:p>
        </w:tc>
        <w:tc>
          <w:tcPr>
            <w:tcW w:w="0" w:type="auto"/>
            <w:tcBorders>
              <w:top w:val="nil"/>
              <w:left w:val="nil"/>
              <w:bottom w:val="nil"/>
              <w:right w:val="nil"/>
            </w:tcBorders>
            <w:shd w:val="clear" w:color="auto" w:fill="auto"/>
            <w:noWrap/>
            <w:vAlign w:val="bottom"/>
            <w:hideMark/>
          </w:tcPr>
          <w:p w14:paraId="2E4C78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94381550153</w:t>
            </w:r>
          </w:p>
        </w:tc>
        <w:tc>
          <w:tcPr>
            <w:tcW w:w="0" w:type="auto"/>
            <w:tcBorders>
              <w:top w:val="nil"/>
              <w:left w:val="nil"/>
              <w:bottom w:val="nil"/>
              <w:right w:val="nil"/>
            </w:tcBorders>
            <w:shd w:val="clear" w:color="auto" w:fill="auto"/>
            <w:noWrap/>
            <w:vAlign w:val="bottom"/>
            <w:hideMark/>
          </w:tcPr>
          <w:p w14:paraId="46B5B3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43AFA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37506B6F" w14:textId="77777777" w:rsidTr="0044670C">
        <w:trPr>
          <w:trHeight w:val="300"/>
        </w:trPr>
        <w:tc>
          <w:tcPr>
            <w:tcW w:w="0" w:type="auto"/>
            <w:tcBorders>
              <w:top w:val="nil"/>
              <w:left w:val="nil"/>
              <w:bottom w:val="nil"/>
              <w:right w:val="nil"/>
            </w:tcBorders>
            <w:shd w:val="clear" w:color="auto" w:fill="auto"/>
            <w:noWrap/>
            <w:vAlign w:val="bottom"/>
            <w:hideMark/>
          </w:tcPr>
          <w:p w14:paraId="268B2F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44A266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11</w:t>
            </w:r>
          </w:p>
        </w:tc>
        <w:tc>
          <w:tcPr>
            <w:tcW w:w="0" w:type="auto"/>
            <w:tcBorders>
              <w:top w:val="nil"/>
              <w:left w:val="nil"/>
              <w:bottom w:val="nil"/>
              <w:right w:val="nil"/>
            </w:tcBorders>
            <w:shd w:val="clear" w:color="auto" w:fill="auto"/>
            <w:noWrap/>
            <w:vAlign w:val="bottom"/>
            <w:hideMark/>
          </w:tcPr>
          <w:p w14:paraId="2533D8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NELMA MARTINS SOARES DE SOUZA</w:t>
            </w:r>
          </w:p>
        </w:tc>
        <w:tc>
          <w:tcPr>
            <w:tcW w:w="0" w:type="auto"/>
            <w:tcBorders>
              <w:top w:val="nil"/>
              <w:left w:val="nil"/>
              <w:bottom w:val="nil"/>
              <w:right w:val="nil"/>
            </w:tcBorders>
            <w:shd w:val="clear" w:color="auto" w:fill="auto"/>
            <w:noWrap/>
            <w:vAlign w:val="bottom"/>
            <w:hideMark/>
          </w:tcPr>
          <w:p w14:paraId="50F5289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91362458104</w:t>
            </w:r>
          </w:p>
        </w:tc>
        <w:tc>
          <w:tcPr>
            <w:tcW w:w="0" w:type="auto"/>
            <w:tcBorders>
              <w:top w:val="nil"/>
              <w:left w:val="nil"/>
              <w:bottom w:val="nil"/>
              <w:right w:val="nil"/>
            </w:tcBorders>
            <w:shd w:val="clear" w:color="auto" w:fill="auto"/>
            <w:noWrap/>
            <w:vAlign w:val="bottom"/>
            <w:hideMark/>
          </w:tcPr>
          <w:p w14:paraId="682230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2A963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F80DF5" w14:textId="77777777" w:rsidTr="0044670C">
        <w:trPr>
          <w:trHeight w:val="300"/>
        </w:trPr>
        <w:tc>
          <w:tcPr>
            <w:tcW w:w="0" w:type="auto"/>
            <w:tcBorders>
              <w:top w:val="nil"/>
              <w:left w:val="nil"/>
              <w:bottom w:val="nil"/>
              <w:right w:val="nil"/>
            </w:tcBorders>
            <w:shd w:val="clear" w:color="auto" w:fill="auto"/>
            <w:noWrap/>
            <w:vAlign w:val="bottom"/>
            <w:hideMark/>
          </w:tcPr>
          <w:p w14:paraId="233640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734691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19</w:t>
            </w:r>
          </w:p>
        </w:tc>
        <w:tc>
          <w:tcPr>
            <w:tcW w:w="0" w:type="auto"/>
            <w:tcBorders>
              <w:top w:val="nil"/>
              <w:left w:val="nil"/>
              <w:bottom w:val="nil"/>
              <w:right w:val="nil"/>
            </w:tcBorders>
            <w:shd w:val="clear" w:color="auto" w:fill="auto"/>
            <w:noWrap/>
            <w:vAlign w:val="bottom"/>
            <w:hideMark/>
          </w:tcPr>
          <w:p w14:paraId="754D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NELSON SILVEIRA AVES</w:t>
            </w:r>
          </w:p>
        </w:tc>
        <w:tc>
          <w:tcPr>
            <w:tcW w:w="0" w:type="auto"/>
            <w:tcBorders>
              <w:top w:val="nil"/>
              <w:left w:val="nil"/>
              <w:bottom w:val="nil"/>
              <w:right w:val="nil"/>
            </w:tcBorders>
            <w:shd w:val="clear" w:color="auto" w:fill="auto"/>
            <w:noWrap/>
            <w:vAlign w:val="bottom"/>
            <w:hideMark/>
          </w:tcPr>
          <w:p w14:paraId="30E7B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83071393172</w:t>
            </w:r>
          </w:p>
        </w:tc>
        <w:tc>
          <w:tcPr>
            <w:tcW w:w="0" w:type="auto"/>
            <w:tcBorders>
              <w:top w:val="nil"/>
              <w:left w:val="nil"/>
              <w:bottom w:val="nil"/>
              <w:right w:val="nil"/>
            </w:tcBorders>
            <w:shd w:val="clear" w:color="auto" w:fill="auto"/>
            <w:noWrap/>
            <w:vAlign w:val="bottom"/>
            <w:hideMark/>
          </w:tcPr>
          <w:p w14:paraId="44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B2469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7223A2F1" w14:textId="77777777" w:rsidTr="0044670C">
        <w:trPr>
          <w:trHeight w:val="300"/>
        </w:trPr>
        <w:tc>
          <w:tcPr>
            <w:tcW w:w="0" w:type="auto"/>
            <w:tcBorders>
              <w:top w:val="nil"/>
              <w:left w:val="nil"/>
              <w:bottom w:val="nil"/>
              <w:right w:val="nil"/>
            </w:tcBorders>
            <w:shd w:val="clear" w:color="auto" w:fill="auto"/>
            <w:noWrap/>
            <w:vAlign w:val="bottom"/>
            <w:hideMark/>
          </w:tcPr>
          <w:p w14:paraId="1D3C5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2F92F67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08</w:t>
            </w:r>
          </w:p>
        </w:tc>
        <w:tc>
          <w:tcPr>
            <w:tcW w:w="0" w:type="auto"/>
            <w:tcBorders>
              <w:top w:val="nil"/>
              <w:left w:val="nil"/>
              <w:bottom w:val="nil"/>
              <w:right w:val="nil"/>
            </w:tcBorders>
            <w:shd w:val="clear" w:color="auto" w:fill="auto"/>
            <w:noWrap/>
            <w:vAlign w:val="bottom"/>
            <w:hideMark/>
          </w:tcPr>
          <w:p w14:paraId="340707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CB9AC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4A29E2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187795,36</w:t>
            </w:r>
          </w:p>
        </w:tc>
        <w:tc>
          <w:tcPr>
            <w:tcW w:w="0" w:type="auto"/>
            <w:tcBorders>
              <w:top w:val="nil"/>
              <w:left w:val="nil"/>
              <w:bottom w:val="nil"/>
              <w:right w:val="nil"/>
            </w:tcBorders>
            <w:shd w:val="clear" w:color="auto" w:fill="auto"/>
            <w:noWrap/>
            <w:vAlign w:val="bottom"/>
            <w:hideMark/>
          </w:tcPr>
          <w:p w14:paraId="43E2E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52C8D37C" w14:textId="77777777" w:rsidTr="0044670C">
        <w:trPr>
          <w:trHeight w:val="300"/>
        </w:trPr>
        <w:tc>
          <w:tcPr>
            <w:tcW w:w="0" w:type="auto"/>
            <w:tcBorders>
              <w:top w:val="nil"/>
              <w:left w:val="nil"/>
              <w:bottom w:val="nil"/>
              <w:right w:val="nil"/>
            </w:tcBorders>
            <w:shd w:val="clear" w:color="auto" w:fill="auto"/>
            <w:noWrap/>
            <w:vAlign w:val="bottom"/>
            <w:hideMark/>
          </w:tcPr>
          <w:p w14:paraId="5C2EFA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115C33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21</w:t>
            </w:r>
          </w:p>
        </w:tc>
        <w:tc>
          <w:tcPr>
            <w:tcW w:w="0" w:type="auto"/>
            <w:tcBorders>
              <w:top w:val="nil"/>
              <w:left w:val="nil"/>
              <w:bottom w:val="nil"/>
              <w:right w:val="nil"/>
            </w:tcBorders>
            <w:shd w:val="clear" w:color="auto" w:fill="auto"/>
            <w:noWrap/>
            <w:vAlign w:val="bottom"/>
            <w:hideMark/>
          </w:tcPr>
          <w:p w14:paraId="192DCF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D856C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52AADF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133425,88</w:t>
            </w:r>
          </w:p>
        </w:tc>
        <w:tc>
          <w:tcPr>
            <w:tcW w:w="0" w:type="auto"/>
            <w:tcBorders>
              <w:top w:val="nil"/>
              <w:left w:val="nil"/>
              <w:bottom w:val="nil"/>
              <w:right w:val="nil"/>
            </w:tcBorders>
            <w:shd w:val="clear" w:color="auto" w:fill="auto"/>
            <w:noWrap/>
            <w:vAlign w:val="bottom"/>
            <w:hideMark/>
          </w:tcPr>
          <w:p w14:paraId="005EE02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1C467E04" w14:textId="77777777" w:rsidTr="0044670C">
        <w:trPr>
          <w:trHeight w:val="300"/>
        </w:trPr>
        <w:tc>
          <w:tcPr>
            <w:tcW w:w="0" w:type="auto"/>
            <w:tcBorders>
              <w:top w:val="nil"/>
              <w:left w:val="nil"/>
              <w:bottom w:val="nil"/>
              <w:right w:val="nil"/>
            </w:tcBorders>
            <w:shd w:val="clear" w:color="auto" w:fill="auto"/>
            <w:noWrap/>
            <w:vAlign w:val="bottom"/>
            <w:hideMark/>
          </w:tcPr>
          <w:p w14:paraId="7D662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5405DB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07</w:t>
            </w:r>
          </w:p>
        </w:tc>
        <w:tc>
          <w:tcPr>
            <w:tcW w:w="0" w:type="auto"/>
            <w:tcBorders>
              <w:top w:val="nil"/>
              <w:left w:val="nil"/>
              <w:bottom w:val="nil"/>
              <w:right w:val="nil"/>
            </w:tcBorders>
            <w:shd w:val="clear" w:color="auto" w:fill="auto"/>
            <w:noWrap/>
            <w:vAlign w:val="bottom"/>
            <w:hideMark/>
          </w:tcPr>
          <w:p w14:paraId="7FC73E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NILDA DA LUZ MACHADO SANTOS</w:t>
            </w:r>
          </w:p>
        </w:tc>
        <w:tc>
          <w:tcPr>
            <w:tcW w:w="0" w:type="auto"/>
            <w:tcBorders>
              <w:top w:val="nil"/>
              <w:left w:val="nil"/>
              <w:bottom w:val="nil"/>
              <w:right w:val="nil"/>
            </w:tcBorders>
            <w:shd w:val="clear" w:color="auto" w:fill="auto"/>
            <w:noWrap/>
            <w:vAlign w:val="bottom"/>
            <w:hideMark/>
          </w:tcPr>
          <w:p w14:paraId="19C8AD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39373479172</w:t>
            </w:r>
          </w:p>
        </w:tc>
        <w:tc>
          <w:tcPr>
            <w:tcW w:w="0" w:type="auto"/>
            <w:tcBorders>
              <w:top w:val="nil"/>
              <w:left w:val="nil"/>
              <w:bottom w:val="nil"/>
              <w:right w:val="nil"/>
            </w:tcBorders>
            <w:shd w:val="clear" w:color="auto" w:fill="auto"/>
            <w:noWrap/>
            <w:vAlign w:val="bottom"/>
            <w:hideMark/>
          </w:tcPr>
          <w:p w14:paraId="42B410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192167,32</w:t>
            </w:r>
          </w:p>
        </w:tc>
        <w:tc>
          <w:tcPr>
            <w:tcW w:w="0" w:type="auto"/>
            <w:tcBorders>
              <w:top w:val="nil"/>
              <w:left w:val="nil"/>
              <w:bottom w:val="nil"/>
              <w:right w:val="nil"/>
            </w:tcBorders>
            <w:shd w:val="clear" w:color="auto" w:fill="auto"/>
            <w:noWrap/>
            <w:vAlign w:val="bottom"/>
            <w:hideMark/>
          </w:tcPr>
          <w:p w14:paraId="10E78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F7A26B7" w14:textId="77777777" w:rsidTr="0044670C">
        <w:trPr>
          <w:trHeight w:val="300"/>
        </w:trPr>
        <w:tc>
          <w:tcPr>
            <w:tcW w:w="0" w:type="auto"/>
            <w:tcBorders>
              <w:top w:val="nil"/>
              <w:left w:val="nil"/>
              <w:bottom w:val="nil"/>
              <w:right w:val="nil"/>
            </w:tcBorders>
            <w:shd w:val="clear" w:color="auto" w:fill="auto"/>
            <w:noWrap/>
            <w:vAlign w:val="bottom"/>
            <w:hideMark/>
          </w:tcPr>
          <w:p w14:paraId="575D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2B60C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18</w:t>
            </w:r>
          </w:p>
        </w:tc>
        <w:tc>
          <w:tcPr>
            <w:tcW w:w="0" w:type="auto"/>
            <w:tcBorders>
              <w:top w:val="nil"/>
              <w:left w:val="nil"/>
              <w:bottom w:val="nil"/>
              <w:right w:val="nil"/>
            </w:tcBorders>
            <w:shd w:val="clear" w:color="auto" w:fill="auto"/>
            <w:noWrap/>
            <w:vAlign w:val="bottom"/>
            <w:hideMark/>
          </w:tcPr>
          <w:p w14:paraId="3ABDCF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NILSON DE ALMEIDA GILARDE</w:t>
            </w:r>
          </w:p>
        </w:tc>
        <w:tc>
          <w:tcPr>
            <w:tcW w:w="0" w:type="auto"/>
            <w:tcBorders>
              <w:top w:val="nil"/>
              <w:left w:val="nil"/>
              <w:bottom w:val="nil"/>
              <w:right w:val="nil"/>
            </w:tcBorders>
            <w:shd w:val="clear" w:color="auto" w:fill="auto"/>
            <w:noWrap/>
            <w:vAlign w:val="bottom"/>
            <w:hideMark/>
          </w:tcPr>
          <w:p w14:paraId="1ECA0B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60445246120</w:t>
            </w:r>
          </w:p>
        </w:tc>
        <w:tc>
          <w:tcPr>
            <w:tcW w:w="0" w:type="auto"/>
            <w:tcBorders>
              <w:top w:val="nil"/>
              <w:left w:val="nil"/>
              <w:bottom w:val="nil"/>
              <w:right w:val="nil"/>
            </w:tcBorders>
            <w:shd w:val="clear" w:color="auto" w:fill="auto"/>
            <w:noWrap/>
            <w:vAlign w:val="bottom"/>
            <w:hideMark/>
          </w:tcPr>
          <w:p w14:paraId="48194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176960,96</w:t>
            </w:r>
          </w:p>
        </w:tc>
        <w:tc>
          <w:tcPr>
            <w:tcW w:w="0" w:type="auto"/>
            <w:tcBorders>
              <w:top w:val="nil"/>
              <w:left w:val="nil"/>
              <w:bottom w:val="nil"/>
              <w:right w:val="nil"/>
            </w:tcBorders>
            <w:shd w:val="clear" w:color="auto" w:fill="auto"/>
            <w:noWrap/>
            <w:vAlign w:val="bottom"/>
            <w:hideMark/>
          </w:tcPr>
          <w:p w14:paraId="0C763F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6DF3E8A1" w14:textId="77777777" w:rsidTr="0044670C">
        <w:trPr>
          <w:trHeight w:val="300"/>
        </w:trPr>
        <w:tc>
          <w:tcPr>
            <w:tcW w:w="0" w:type="auto"/>
            <w:tcBorders>
              <w:top w:val="nil"/>
              <w:left w:val="nil"/>
              <w:bottom w:val="nil"/>
              <w:right w:val="nil"/>
            </w:tcBorders>
            <w:shd w:val="clear" w:color="auto" w:fill="auto"/>
            <w:noWrap/>
            <w:vAlign w:val="bottom"/>
            <w:hideMark/>
          </w:tcPr>
          <w:p w14:paraId="7C2BF7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3DBED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16</w:t>
            </w:r>
          </w:p>
        </w:tc>
        <w:tc>
          <w:tcPr>
            <w:tcW w:w="0" w:type="auto"/>
            <w:tcBorders>
              <w:top w:val="nil"/>
              <w:left w:val="nil"/>
              <w:bottom w:val="nil"/>
              <w:right w:val="nil"/>
            </w:tcBorders>
            <w:shd w:val="clear" w:color="auto" w:fill="auto"/>
            <w:noWrap/>
            <w:vAlign w:val="bottom"/>
            <w:hideMark/>
          </w:tcPr>
          <w:p w14:paraId="5C736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NILTON CESAR NEVES</w:t>
            </w:r>
          </w:p>
        </w:tc>
        <w:tc>
          <w:tcPr>
            <w:tcW w:w="0" w:type="auto"/>
            <w:tcBorders>
              <w:top w:val="nil"/>
              <w:left w:val="nil"/>
              <w:bottom w:val="nil"/>
              <w:right w:val="nil"/>
            </w:tcBorders>
            <w:shd w:val="clear" w:color="auto" w:fill="auto"/>
            <w:noWrap/>
            <w:vAlign w:val="bottom"/>
            <w:hideMark/>
          </w:tcPr>
          <w:p w14:paraId="516EC2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48220175168</w:t>
            </w:r>
          </w:p>
        </w:tc>
        <w:tc>
          <w:tcPr>
            <w:tcW w:w="0" w:type="auto"/>
            <w:tcBorders>
              <w:top w:val="nil"/>
              <w:left w:val="nil"/>
              <w:bottom w:val="nil"/>
              <w:right w:val="nil"/>
            </w:tcBorders>
            <w:shd w:val="clear" w:color="auto" w:fill="auto"/>
            <w:noWrap/>
            <w:vAlign w:val="bottom"/>
            <w:hideMark/>
          </w:tcPr>
          <w:p w14:paraId="21392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183976,38</w:t>
            </w:r>
          </w:p>
        </w:tc>
        <w:tc>
          <w:tcPr>
            <w:tcW w:w="0" w:type="auto"/>
            <w:tcBorders>
              <w:top w:val="nil"/>
              <w:left w:val="nil"/>
              <w:bottom w:val="nil"/>
              <w:right w:val="nil"/>
            </w:tcBorders>
            <w:shd w:val="clear" w:color="auto" w:fill="auto"/>
            <w:noWrap/>
            <w:vAlign w:val="bottom"/>
            <w:hideMark/>
          </w:tcPr>
          <w:p w14:paraId="28A21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C2E7A12" w14:textId="77777777" w:rsidTr="0044670C">
        <w:trPr>
          <w:trHeight w:val="300"/>
        </w:trPr>
        <w:tc>
          <w:tcPr>
            <w:tcW w:w="0" w:type="auto"/>
            <w:tcBorders>
              <w:top w:val="nil"/>
              <w:left w:val="nil"/>
              <w:bottom w:val="nil"/>
              <w:right w:val="nil"/>
            </w:tcBorders>
            <w:shd w:val="clear" w:color="auto" w:fill="auto"/>
            <w:noWrap/>
            <w:vAlign w:val="bottom"/>
            <w:hideMark/>
          </w:tcPr>
          <w:p w14:paraId="413069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79583E2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05</w:t>
            </w:r>
          </w:p>
        </w:tc>
        <w:tc>
          <w:tcPr>
            <w:tcW w:w="0" w:type="auto"/>
            <w:tcBorders>
              <w:top w:val="nil"/>
              <w:left w:val="nil"/>
              <w:bottom w:val="nil"/>
              <w:right w:val="nil"/>
            </w:tcBorders>
            <w:shd w:val="clear" w:color="auto" w:fill="auto"/>
            <w:noWrap/>
            <w:vAlign w:val="bottom"/>
            <w:hideMark/>
          </w:tcPr>
          <w:p w14:paraId="49566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NILTON CESAR WICK</w:t>
            </w:r>
          </w:p>
        </w:tc>
        <w:tc>
          <w:tcPr>
            <w:tcW w:w="0" w:type="auto"/>
            <w:tcBorders>
              <w:top w:val="nil"/>
              <w:left w:val="nil"/>
              <w:bottom w:val="nil"/>
              <w:right w:val="nil"/>
            </w:tcBorders>
            <w:shd w:val="clear" w:color="auto" w:fill="auto"/>
            <w:noWrap/>
            <w:vAlign w:val="bottom"/>
            <w:hideMark/>
          </w:tcPr>
          <w:p w14:paraId="11D216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62193562172</w:t>
            </w:r>
          </w:p>
        </w:tc>
        <w:tc>
          <w:tcPr>
            <w:tcW w:w="0" w:type="auto"/>
            <w:tcBorders>
              <w:top w:val="nil"/>
              <w:left w:val="nil"/>
              <w:bottom w:val="nil"/>
              <w:right w:val="nil"/>
            </w:tcBorders>
            <w:shd w:val="clear" w:color="auto" w:fill="auto"/>
            <w:noWrap/>
            <w:vAlign w:val="bottom"/>
            <w:hideMark/>
          </w:tcPr>
          <w:p w14:paraId="43A3FC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153887,66</w:t>
            </w:r>
          </w:p>
        </w:tc>
        <w:tc>
          <w:tcPr>
            <w:tcW w:w="0" w:type="auto"/>
            <w:tcBorders>
              <w:top w:val="nil"/>
              <w:left w:val="nil"/>
              <w:bottom w:val="nil"/>
              <w:right w:val="nil"/>
            </w:tcBorders>
            <w:shd w:val="clear" w:color="auto" w:fill="auto"/>
            <w:noWrap/>
            <w:vAlign w:val="bottom"/>
            <w:hideMark/>
          </w:tcPr>
          <w:p w14:paraId="05294A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E3737FD" w14:textId="77777777" w:rsidTr="0044670C">
        <w:trPr>
          <w:trHeight w:val="300"/>
        </w:trPr>
        <w:tc>
          <w:tcPr>
            <w:tcW w:w="0" w:type="auto"/>
            <w:tcBorders>
              <w:top w:val="nil"/>
              <w:left w:val="nil"/>
              <w:bottom w:val="nil"/>
              <w:right w:val="nil"/>
            </w:tcBorders>
            <w:shd w:val="clear" w:color="auto" w:fill="auto"/>
            <w:noWrap/>
            <w:vAlign w:val="bottom"/>
            <w:hideMark/>
          </w:tcPr>
          <w:p w14:paraId="3E0DB3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2EB84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04</w:t>
            </w:r>
          </w:p>
        </w:tc>
        <w:tc>
          <w:tcPr>
            <w:tcW w:w="0" w:type="auto"/>
            <w:tcBorders>
              <w:top w:val="nil"/>
              <w:left w:val="nil"/>
              <w:bottom w:val="nil"/>
              <w:right w:val="nil"/>
            </w:tcBorders>
            <w:shd w:val="clear" w:color="auto" w:fill="auto"/>
            <w:noWrap/>
            <w:vAlign w:val="bottom"/>
            <w:hideMark/>
          </w:tcPr>
          <w:p w14:paraId="6F09D2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NILZA MARIA CENTA FAVERO</w:t>
            </w:r>
          </w:p>
        </w:tc>
        <w:tc>
          <w:tcPr>
            <w:tcW w:w="0" w:type="auto"/>
            <w:tcBorders>
              <w:top w:val="nil"/>
              <w:left w:val="nil"/>
              <w:bottom w:val="nil"/>
              <w:right w:val="nil"/>
            </w:tcBorders>
            <w:shd w:val="clear" w:color="auto" w:fill="auto"/>
            <w:noWrap/>
            <w:vAlign w:val="bottom"/>
            <w:hideMark/>
          </w:tcPr>
          <w:p w14:paraId="66CF68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39980510072</w:t>
            </w:r>
          </w:p>
        </w:tc>
        <w:tc>
          <w:tcPr>
            <w:tcW w:w="0" w:type="auto"/>
            <w:tcBorders>
              <w:top w:val="nil"/>
              <w:left w:val="nil"/>
              <w:bottom w:val="nil"/>
              <w:right w:val="nil"/>
            </w:tcBorders>
            <w:shd w:val="clear" w:color="auto" w:fill="auto"/>
            <w:noWrap/>
            <w:vAlign w:val="bottom"/>
            <w:hideMark/>
          </w:tcPr>
          <w:p w14:paraId="3DE20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215792,96</w:t>
            </w:r>
          </w:p>
        </w:tc>
        <w:tc>
          <w:tcPr>
            <w:tcW w:w="0" w:type="auto"/>
            <w:tcBorders>
              <w:top w:val="nil"/>
              <w:left w:val="nil"/>
              <w:bottom w:val="nil"/>
              <w:right w:val="nil"/>
            </w:tcBorders>
            <w:shd w:val="clear" w:color="auto" w:fill="auto"/>
            <w:noWrap/>
            <w:vAlign w:val="bottom"/>
            <w:hideMark/>
          </w:tcPr>
          <w:p w14:paraId="238B9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05/04/2032</w:t>
            </w:r>
          </w:p>
        </w:tc>
      </w:tr>
      <w:tr w:rsidR="00CA73B7" w:rsidRPr="0044670C" w14:paraId="3301468E" w14:textId="77777777" w:rsidTr="0044670C">
        <w:trPr>
          <w:trHeight w:val="300"/>
        </w:trPr>
        <w:tc>
          <w:tcPr>
            <w:tcW w:w="0" w:type="auto"/>
            <w:tcBorders>
              <w:top w:val="nil"/>
              <w:left w:val="nil"/>
              <w:bottom w:val="nil"/>
              <w:right w:val="nil"/>
            </w:tcBorders>
            <w:shd w:val="clear" w:color="auto" w:fill="auto"/>
            <w:noWrap/>
            <w:vAlign w:val="bottom"/>
            <w:hideMark/>
          </w:tcPr>
          <w:p w14:paraId="676BA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29009A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16</w:t>
            </w:r>
          </w:p>
        </w:tc>
        <w:tc>
          <w:tcPr>
            <w:tcW w:w="0" w:type="auto"/>
            <w:tcBorders>
              <w:top w:val="nil"/>
              <w:left w:val="nil"/>
              <w:bottom w:val="nil"/>
              <w:right w:val="nil"/>
            </w:tcBorders>
            <w:shd w:val="clear" w:color="auto" w:fill="auto"/>
            <w:noWrap/>
            <w:vAlign w:val="bottom"/>
            <w:hideMark/>
          </w:tcPr>
          <w:p w14:paraId="172AD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NOEL ALVES DOS SANTOS</w:t>
            </w:r>
          </w:p>
        </w:tc>
        <w:tc>
          <w:tcPr>
            <w:tcW w:w="0" w:type="auto"/>
            <w:tcBorders>
              <w:top w:val="nil"/>
              <w:left w:val="nil"/>
              <w:bottom w:val="nil"/>
              <w:right w:val="nil"/>
            </w:tcBorders>
            <w:shd w:val="clear" w:color="auto" w:fill="auto"/>
            <w:noWrap/>
            <w:vAlign w:val="bottom"/>
            <w:hideMark/>
          </w:tcPr>
          <w:p w14:paraId="611418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51358050104</w:t>
            </w:r>
          </w:p>
        </w:tc>
        <w:tc>
          <w:tcPr>
            <w:tcW w:w="0" w:type="auto"/>
            <w:tcBorders>
              <w:top w:val="nil"/>
              <w:left w:val="nil"/>
              <w:bottom w:val="nil"/>
              <w:right w:val="nil"/>
            </w:tcBorders>
            <w:shd w:val="clear" w:color="auto" w:fill="auto"/>
            <w:noWrap/>
            <w:vAlign w:val="bottom"/>
            <w:hideMark/>
          </w:tcPr>
          <w:p w14:paraId="5AEEA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119C44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09DAFBA" w14:textId="77777777" w:rsidTr="0044670C">
        <w:trPr>
          <w:trHeight w:val="300"/>
        </w:trPr>
        <w:tc>
          <w:tcPr>
            <w:tcW w:w="0" w:type="auto"/>
            <w:tcBorders>
              <w:top w:val="nil"/>
              <w:left w:val="nil"/>
              <w:bottom w:val="nil"/>
              <w:right w:val="nil"/>
            </w:tcBorders>
            <w:shd w:val="clear" w:color="auto" w:fill="auto"/>
            <w:noWrap/>
            <w:vAlign w:val="bottom"/>
            <w:hideMark/>
          </w:tcPr>
          <w:p w14:paraId="52FC7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39938E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04</w:t>
            </w:r>
          </w:p>
        </w:tc>
        <w:tc>
          <w:tcPr>
            <w:tcW w:w="0" w:type="auto"/>
            <w:tcBorders>
              <w:top w:val="nil"/>
              <w:left w:val="nil"/>
              <w:bottom w:val="nil"/>
              <w:right w:val="nil"/>
            </w:tcBorders>
            <w:shd w:val="clear" w:color="auto" w:fill="auto"/>
            <w:noWrap/>
            <w:vAlign w:val="bottom"/>
            <w:hideMark/>
          </w:tcPr>
          <w:p w14:paraId="6CC55A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NOELLY CAIALO RODRIGUES</w:t>
            </w:r>
          </w:p>
        </w:tc>
        <w:tc>
          <w:tcPr>
            <w:tcW w:w="0" w:type="auto"/>
            <w:tcBorders>
              <w:top w:val="nil"/>
              <w:left w:val="nil"/>
              <w:bottom w:val="nil"/>
              <w:right w:val="nil"/>
            </w:tcBorders>
            <w:shd w:val="clear" w:color="auto" w:fill="auto"/>
            <w:noWrap/>
            <w:vAlign w:val="bottom"/>
            <w:hideMark/>
          </w:tcPr>
          <w:p w14:paraId="6A2A3F3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64956083220</w:t>
            </w:r>
          </w:p>
        </w:tc>
        <w:tc>
          <w:tcPr>
            <w:tcW w:w="0" w:type="auto"/>
            <w:tcBorders>
              <w:top w:val="nil"/>
              <w:left w:val="nil"/>
              <w:bottom w:val="nil"/>
              <w:right w:val="nil"/>
            </w:tcBorders>
            <w:shd w:val="clear" w:color="auto" w:fill="auto"/>
            <w:noWrap/>
            <w:vAlign w:val="bottom"/>
            <w:hideMark/>
          </w:tcPr>
          <w:p w14:paraId="71C80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152926,82</w:t>
            </w:r>
          </w:p>
        </w:tc>
        <w:tc>
          <w:tcPr>
            <w:tcW w:w="0" w:type="auto"/>
            <w:tcBorders>
              <w:top w:val="nil"/>
              <w:left w:val="nil"/>
              <w:bottom w:val="nil"/>
              <w:right w:val="nil"/>
            </w:tcBorders>
            <w:shd w:val="clear" w:color="auto" w:fill="auto"/>
            <w:noWrap/>
            <w:vAlign w:val="bottom"/>
            <w:hideMark/>
          </w:tcPr>
          <w:p w14:paraId="230778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684E618C" w14:textId="77777777" w:rsidTr="0044670C">
        <w:trPr>
          <w:trHeight w:val="300"/>
        </w:trPr>
        <w:tc>
          <w:tcPr>
            <w:tcW w:w="0" w:type="auto"/>
            <w:tcBorders>
              <w:top w:val="nil"/>
              <w:left w:val="nil"/>
              <w:bottom w:val="nil"/>
              <w:right w:val="nil"/>
            </w:tcBorders>
            <w:shd w:val="clear" w:color="auto" w:fill="auto"/>
            <w:noWrap/>
            <w:vAlign w:val="bottom"/>
            <w:hideMark/>
          </w:tcPr>
          <w:p w14:paraId="6C6B69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455</w:t>
            </w:r>
          </w:p>
        </w:tc>
        <w:tc>
          <w:tcPr>
            <w:tcW w:w="0" w:type="auto"/>
            <w:tcBorders>
              <w:top w:val="nil"/>
              <w:left w:val="nil"/>
              <w:bottom w:val="nil"/>
              <w:right w:val="nil"/>
            </w:tcBorders>
            <w:shd w:val="clear" w:color="auto" w:fill="auto"/>
            <w:noWrap/>
            <w:vAlign w:val="bottom"/>
            <w:hideMark/>
          </w:tcPr>
          <w:p w14:paraId="6FB79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30</w:t>
            </w:r>
          </w:p>
        </w:tc>
        <w:tc>
          <w:tcPr>
            <w:tcW w:w="0" w:type="auto"/>
            <w:tcBorders>
              <w:top w:val="nil"/>
              <w:left w:val="nil"/>
              <w:bottom w:val="nil"/>
              <w:right w:val="nil"/>
            </w:tcBorders>
            <w:shd w:val="clear" w:color="auto" w:fill="auto"/>
            <w:noWrap/>
            <w:vAlign w:val="bottom"/>
            <w:hideMark/>
          </w:tcPr>
          <w:p w14:paraId="714BE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ODAIR JOSE NUNES</w:t>
            </w:r>
          </w:p>
        </w:tc>
        <w:tc>
          <w:tcPr>
            <w:tcW w:w="0" w:type="auto"/>
            <w:tcBorders>
              <w:top w:val="nil"/>
              <w:left w:val="nil"/>
              <w:bottom w:val="nil"/>
              <w:right w:val="nil"/>
            </w:tcBorders>
            <w:shd w:val="clear" w:color="auto" w:fill="auto"/>
            <w:noWrap/>
            <w:vAlign w:val="bottom"/>
            <w:hideMark/>
          </w:tcPr>
          <w:p w14:paraId="076FB3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05098591198</w:t>
            </w:r>
          </w:p>
        </w:tc>
        <w:tc>
          <w:tcPr>
            <w:tcW w:w="0" w:type="auto"/>
            <w:tcBorders>
              <w:top w:val="nil"/>
              <w:left w:val="nil"/>
              <w:bottom w:val="nil"/>
              <w:right w:val="nil"/>
            </w:tcBorders>
            <w:shd w:val="clear" w:color="auto" w:fill="auto"/>
            <w:noWrap/>
            <w:vAlign w:val="bottom"/>
            <w:hideMark/>
          </w:tcPr>
          <w:p w14:paraId="63536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124124,11</w:t>
            </w:r>
          </w:p>
        </w:tc>
        <w:tc>
          <w:tcPr>
            <w:tcW w:w="0" w:type="auto"/>
            <w:tcBorders>
              <w:top w:val="nil"/>
              <w:left w:val="nil"/>
              <w:bottom w:val="nil"/>
              <w:right w:val="nil"/>
            </w:tcBorders>
            <w:shd w:val="clear" w:color="auto" w:fill="auto"/>
            <w:noWrap/>
            <w:vAlign w:val="bottom"/>
            <w:hideMark/>
          </w:tcPr>
          <w:p w14:paraId="129B3B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2EE42B1B" w14:textId="77777777" w:rsidTr="0044670C">
        <w:trPr>
          <w:trHeight w:val="300"/>
        </w:trPr>
        <w:tc>
          <w:tcPr>
            <w:tcW w:w="0" w:type="auto"/>
            <w:tcBorders>
              <w:top w:val="nil"/>
              <w:left w:val="nil"/>
              <w:bottom w:val="nil"/>
              <w:right w:val="nil"/>
            </w:tcBorders>
            <w:shd w:val="clear" w:color="auto" w:fill="auto"/>
            <w:noWrap/>
            <w:vAlign w:val="bottom"/>
            <w:hideMark/>
          </w:tcPr>
          <w:p w14:paraId="22012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456</w:t>
            </w:r>
          </w:p>
        </w:tc>
        <w:tc>
          <w:tcPr>
            <w:tcW w:w="0" w:type="auto"/>
            <w:tcBorders>
              <w:top w:val="nil"/>
              <w:left w:val="nil"/>
              <w:bottom w:val="nil"/>
              <w:right w:val="nil"/>
            </w:tcBorders>
            <w:shd w:val="clear" w:color="auto" w:fill="auto"/>
            <w:noWrap/>
            <w:vAlign w:val="bottom"/>
            <w:hideMark/>
          </w:tcPr>
          <w:p w14:paraId="222A0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25</w:t>
            </w:r>
          </w:p>
        </w:tc>
        <w:tc>
          <w:tcPr>
            <w:tcW w:w="0" w:type="auto"/>
            <w:tcBorders>
              <w:top w:val="nil"/>
              <w:left w:val="nil"/>
              <w:bottom w:val="nil"/>
              <w:right w:val="nil"/>
            </w:tcBorders>
            <w:shd w:val="clear" w:color="auto" w:fill="auto"/>
            <w:noWrap/>
            <w:vAlign w:val="bottom"/>
            <w:hideMark/>
          </w:tcPr>
          <w:p w14:paraId="40AE93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CALGARO</w:t>
            </w:r>
          </w:p>
        </w:tc>
        <w:tc>
          <w:tcPr>
            <w:tcW w:w="0" w:type="auto"/>
            <w:tcBorders>
              <w:top w:val="nil"/>
              <w:left w:val="nil"/>
              <w:bottom w:val="nil"/>
              <w:right w:val="nil"/>
            </w:tcBorders>
            <w:shd w:val="clear" w:color="auto" w:fill="auto"/>
            <w:noWrap/>
            <w:vAlign w:val="bottom"/>
            <w:hideMark/>
          </w:tcPr>
          <w:p w14:paraId="045DC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67663834968</w:t>
            </w:r>
          </w:p>
        </w:tc>
        <w:tc>
          <w:tcPr>
            <w:tcW w:w="0" w:type="auto"/>
            <w:tcBorders>
              <w:top w:val="nil"/>
              <w:left w:val="nil"/>
              <w:bottom w:val="nil"/>
              <w:right w:val="nil"/>
            </w:tcBorders>
            <w:shd w:val="clear" w:color="auto" w:fill="auto"/>
            <w:noWrap/>
            <w:vAlign w:val="bottom"/>
            <w:hideMark/>
          </w:tcPr>
          <w:p w14:paraId="1C85D8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124928,6</w:t>
            </w:r>
          </w:p>
        </w:tc>
        <w:tc>
          <w:tcPr>
            <w:tcW w:w="0" w:type="auto"/>
            <w:tcBorders>
              <w:top w:val="nil"/>
              <w:left w:val="nil"/>
              <w:bottom w:val="nil"/>
              <w:right w:val="nil"/>
            </w:tcBorders>
            <w:shd w:val="clear" w:color="auto" w:fill="auto"/>
            <w:noWrap/>
            <w:vAlign w:val="bottom"/>
            <w:hideMark/>
          </w:tcPr>
          <w:p w14:paraId="55D0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95CBFC5" w14:textId="77777777" w:rsidTr="0044670C">
        <w:trPr>
          <w:trHeight w:val="300"/>
        </w:trPr>
        <w:tc>
          <w:tcPr>
            <w:tcW w:w="0" w:type="auto"/>
            <w:tcBorders>
              <w:top w:val="nil"/>
              <w:left w:val="nil"/>
              <w:bottom w:val="nil"/>
              <w:right w:val="nil"/>
            </w:tcBorders>
            <w:shd w:val="clear" w:color="auto" w:fill="auto"/>
            <w:noWrap/>
            <w:vAlign w:val="bottom"/>
            <w:hideMark/>
          </w:tcPr>
          <w:p w14:paraId="02566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48549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08</w:t>
            </w:r>
          </w:p>
        </w:tc>
        <w:tc>
          <w:tcPr>
            <w:tcW w:w="0" w:type="auto"/>
            <w:tcBorders>
              <w:top w:val="nil"/>
              <w:left w:val="nil"/>
              <w:bottom w:val="nil"/>
              <w:right w:val="nil"/>
            </w:tcBorders>
            <w:shd w:val="clear" w:color="auto" w:fill="auto"/>
            <w:noWrap/>
            <w:vAlign w:val="bottom"/>
            <w:hideMark/>
          </w:tcPr>
          <w:p w14:paraId="6F79C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PEREIRA DE CARVALHO COUTINHO DE OLIVEIRA</w:t>
            </w:r>
          </w:p>
        </w:tc>
        <w:tc>
          <w:tcPr>
            <w:tcW w:w="0" w:type="auto"/>
            <w:tcBorders>
              <w:top w:val="nil"/>
              <w:left w:val="nil"/>
              <w:bottom w:val="nil"/>
              <w:right w:val="nil"/>
            </w:tcBorders>
            <w:shd w:val="clear" w:color="auto" w:fill="auto"/>
            <w:noWrap/>
            <w:vAlign w:val="bottom"/>
            <w:hideMark/>
          </w:tcPr>
          <w:p w14:paraId="2E5E74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99211173191</w:t>
            </w:r>
          </w:p>
        </w:tc>
        <w:tc>
          <w:tcPr>
            <w:tcW w:w="0" w:type="auto"/>
            <w:tcBorders>
              <w:top w:val="nil"/>
              <w:left w:val="nil"/>
              <w:bottom w:val="nil"/>
              <w:right w:val="nil"/>
            </w:tcBorders>
            <w:shd w:val="clear" w:color="auto" w:fill="auto"/>
            <w:noWrap/>
            <w:vAlign w:val="bottom"/>
            <w:hideMark/>
          </w:tcPr>
          <w:p w14:paraId="78A82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6589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18FB882" w14:textId="77777777" w:rsidTr="0044670C">
        <w:trPr>
          <w:trHeight w:val="300"/>
        </w:trPr>
        <w:tc>
          <w:tcPr>
            <w:tcW w:w="0" w:type="auto"/>
            <w:tcBorders>
              <w:top w:val="nil"/>
              <w:left w:val="nil"/>
              <w:bottom w:val="nil"/>
              <w:right w:val="nil"/>
            </w:tcBorders>
            <w:shd w:val="clear" w:color="auto" w:fill="auto"/>
            <w:noWrap/>
            <w:vAlign w:val="bottom"/>
            <w:hideMark/>
          </w:tcPr>
          <w:p w14:paraId="5635D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6B3E55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16</w:t>
            </w:r>
          </w:p>
        </w:tc>
        <w:tc>
          <w:tcPr>
            <w:tcW w:w="0" w:type="auto"/>
            <w:tcBorders>
              <w:top w:val="nil"/>
              <w:left w:val="nil"/>
              <w:bottom w:val="nil"/>
              <w:right w:val="nil"/>
            </w:tcBorders>
            <w:shd w:val="clear" w:color="auto" w:fill="auto"/>
            <w:noWrap/>
            <w:vAlign w:val="bottom"/>
            <w:hideMark/>
          </w:tcPr>
          <w:p w14:paraId="51673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OILIANS ROBERTO BACH</w:t>
            </w:r>
          </w:p>
        </w:tc>
        <w:tc>
          <w:tcPr>
            <w:tcW w:w="0" w:type="auto"/>
            <w:tcBorders>
              <w:top w:val="nil"/>
              <w:left w:val="nil"/>
              <w:bottom w:val="nil"/>
              <w:right w:val="nil"/>
            </w:tcBorders>
            <w:shd w:val="clear" w:color="auto" w:fill="auto"/>
            <w:noWrap/>
            <w:vAlign w:val="bottom"/>
            <w:hideMark/>
          </w:tcPr>
          <w:p w14:paraId="7EE17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01629002100</w:t>
            </w:r>
          </w:p>
        </w:tc>
        <w:tc>
          <w:tcPr>
            <w:tcW w:w="0" w:type="auto"/>
            <w:tcBorders>
              <w:top w:val="nil"/>
              <w:left w:val="nil"/>
              <w:bottom w:val="nil"/>
              <w:right w:val="nil"/>
            </w:tcBorders>
            <w:shd w:val="clear" w:color="auto" w:fill="auto"/>
            <w:noWrap/>
            <w:vAlign w:val="bottom"/>
            <w:hideMark/>
          </w:tcPr>
          <w:p w14:paraId="2B6D0F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144053,12</w:t>
            </w:r>
          </w:p>
        </w:tc>
        <w:tc>
          <w:tcPr>
            <w:tcW w:w="0" w:type="auto"/>
            <w:tcBorders>
              <w:top w:val="nil"/>
              <w:left w:val="nil"/>
              <w:bottom w:val="nil"/>
              <w:right w:val="nil"/>
            </w:tcBorders>
            <w:shd w:val="clear" w:color="auto" w:fill="auto"/>
            <w:noWrap/>
            <w:vAlign w:val="bottom"/>
            <w:hideMark/>
          </w:tcPr>
          <w:p w14:paraId="11FFE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05/01/2032</w:t>
            </w:r>
          </w:p>
        </w:tc>
      </w:tr>
      <w:tr w:rsidR="00CA73B7" w:rsidRPr="0044670C" w14:paraId="496D83C9" w14:textId="77777777" w:rsidTr="0044670C">
        <w:trPr>
          <w:trHeight w:val="300"/>
        </w:trPr>
        <w:tc>
          <w:tcPr>
            <w:tcW w:w="0" w:type="auto"/>
            <w:tcBorders>
              <w:top w:val="nil"/>
              <w:left w:val="nil"/>
              <w:bottom w:val="nil"/>
              <w:right w:val="nil"/>
            </w:tcBorders>
            <w:shd w:val="clear" w:color="auto" w:fill="auto"/>
            <w:noWrap/>
            <w:vAlign w:val="bottom"/>
            <w:hideMark/>
          </w:tcPr>
          <w:p w14:paraId="21A608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79A6B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07</w:t>
            </w:r>
          </w:p>
        </w:tc>
        <w:tc>
          <w:tcPr>
            <w:tcW w:w="0" w:type="auto"/>
            <w:tcBorders>
              <w:top w:val="nil"/>
              <w:left w:val="nil"/>
              <w:bottom w:val="nil"/>
              <w:right w:val="nil"/>
            </w:tcBorders>
            <w:shd w:val="clear" w:color="auto" w:fill="auto"/>
            <w:noWrap/>
            <w:vAlign w:val="bottom"/>
            <w:hideMark/>
          </w:tcPr>
          <w:p w14:paraId="0B957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OLGA DOS SANTOS CHERES</w:t>
            </w:r>
          </w:p>
        </w:tc>
        <w:tc>
          <w:tcPr>
            <w:tcW w:w="0" w:type="auto"/>
            <w:tcBorders>
              <w:top w:val="nil"/>
              <w:left w:val="nil"/>
              <w:bottom w:val="nil"/>
              <w:right w:val="nil"/>
            </w:tcBorders>
            <w:shd w:val="clear" w:color="auto" w:fill="auto"/>
            <w:noWrap/>
            <w:vAlign w:val="bottom"/>
            <w:hideMark/>
          </w:tcPr>
          <w:p w14:paraId="7FC42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01049374169</w:t>
            </w:r>
          </w:p>
        </w:tc>
        <w:tc>
          <w:tcPr>
            <w:tcW w:w="0" w:type="auto"/>
            <w:tcBorders>
              <w:top w:val="nil"/>
              <w:left w:val="nil"/>
              <w:bottom w:val="nil"/>
              <w:right w:val="nil"/>
            </w:tcBorders>
            <w:shd w:val="clear" w:color="auto" w:fill="auto"/>
            <w:noWrap/>
            <w:vAlign w:val="bottom"/>
            <w:hideMark/>
          </w:tcPr>
          <w:p w14:paraId="226AF3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156350,28</w:t>
            </w:r>
          </w:p>
        </w:tc>
        <w:tc>
          <w:tcPr>
            <w:tcW w:w="0" w:type="auto"/>
            <w:tcBorders>
              <w:top w:val="nil"/>
              <w:left w:val="nil"/>
              <w:bottom w:val="nil"/>
              <w:right w:val="nil"/>
            </w:tcBorders>
            <w:shd w:val="clear" w:color="auto" w:fill="auto"/>
            <w:noWrap/>
            <w:vAlign w:val="bottom"/>
            <w:hideMark/>
          </w:tcPr>
          <w:p w14:paraId="7BFD8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05/09/2031</w:t>
            </w:r>
          </w:p>
        </w:tc>
      </w:tr>
      <w:tr w:rsidR="00CA73B7" w:rsidRPr="0044670C" w14:paraId="595CB713" w14:textId="77777777" w:rsidTr="0044670C">
        <w:trPr>
          <w:trHeight w:val="300"/>
        </w:trPr>
        <w:tc>
          <w:tcPr>
            <w:tcW w:w="0" w:type="auto"/>
            <w:tcBorders>
              <w:top w:val="nil"/>
              <w:left w:val="nil"/>
              <w:bottom w:val="nil"/>
              <w:right w:val="nil"/>
            </w:tcBorders>
            <w:shd w:val="clear" w:color="auto" w:fill="auto"/>
            <w:noWrap/>
            <w:vAlign w:val="bottom"/>
            <w:hideMark/>
          </w:tcPr>
          <w:p w14:paraId="09658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1624D5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01</w:t>
            </w:r>
          </w:p>
        </w:tc>
        <w:tc>
          <w:tcPr>
            <w:tcW w:w="0" w:type="auto"/>
            <w:tcBorders>
              <w:top w:val="nil"/>
              <w:left w:val="nil"/>
              <w:bottom w:val="nil"/>
              <w:right w:val="nil"/>
            </w:tcBorders>
            <w:shd w:val="clear" w:color="auto" w:fill="auto"/>
            <w:noWrap/>
            <w:vAlign w:val="bottom"/>
            <w:hideMark/>
          </w:tcPr>
          <w:p w14:paraId="1E1C81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OLINTO JOSE DA SILVA</w:t>
            </w:r>
          </w:p>
        </w:tc>
        <w:tc>
          <w:tcPr>
            <w:tcW w:w="0" w:type="auto"/>
            <w:tcBorders>
              <w:top w:val="nil"/>
              <w:left w:val="nil"/>
              <w:bottom w:val="nil"/>
              <w:right w:val="nil"/>
            </w:tcBorders>
            <w:shd w:val="clear" w:color="auto" w:fill="auto"/>
            <w:noWrap/>
            <w:vAlign w:val="bottom"/>
            <w:hideMark/>
          </w:tcPr>
          <w:p w14:paraId="46A4C3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44005814972</w:t>
            </w:r>
          </w:p>
        </w:tc>
        <w:tc>
          <w:tcPr>
            <w:tcW w:w="0" w:type="auto"/>
            <w:tcBorders>
              <w:top w:val="nil"/>
              <w:left w:val="nil"/>
              <w:bottom w:val="nil"/>
              <w:right w:val="nil"/>
            </w:tcBorders>
            <w:shd w:val="clear" w:color="auto" w:fill="auto"/>
            <w:noWrap/>
            <w:vAlign w:val="bottom"/>
            <w:hideMark/>
          </w:tcPr>
          <w:p w14:paraId="39FEB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289486,24</w:t>
            </w:r>
          </w:p>
        </w:tc>
        <w:tc>
          <w:tcPr>
            <w:tcW w:w="0" w:type="auto"/>
            <w:tcBorders>
              <w:top w:val="nil"/>
              <w:left w:val="nil"/>
              <w:bottom w:val="nil"/>
              <w:right w:val="nil"/>
            </w:tcBorders>
            <w:shd w:val="clear" w:color="auto" w:fill="auto"/>
            <w:noWrap/>
            <w:vAlign w:val="bottom"/>
            <w:hideMark/>
          </w:tcPr>
          <w:p w14:paraId="7CDD85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64E35EDF" w14:textId="77777777" w:rsidTr="0044670C">
        <w:trPr>
          <w:trHeight w:val="300"/>
        </w:trPr>
        <w:tc>
          <w:tcPr>
            <w:tcW w:w="0" w:type="auto"/>
            <w:tcBorders>
              <w:top w:val="nil"/>
              <w:left w:val="nil"/>
              <w:bottom w:val="nil"/>
              <w:right w:val="nil"/>
            </w:tcBorders>
            <w:shd w:val="clear" w:color="auto" w:fill="auto"/>
            <w:noWrap/>
            <w:vAlign w:val="bottom"/>
            <w:hideMark/>
          </w:tcPr>
          <w:p w14:paraId="54E82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6A1E6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04</w:t>
            </w:r>
          </w:p>
        </w:tc>
        <w:tc>
          <w:tcPr>
            <w:tcW w:w="0" w:type="auto"/>
            <w:tcBorders>
              <w:top w:val="nil"/>
              <w:left w:val="nil"/>
              <w:bottom w:val="nil"/>
              <w:right w:val="nil"/>
            </w:tcBorders>
            <w:shd w:val="clear" w:color="auto" w:fill="auto"/>
            <w:noWrap/>
            <w:vAlign w:val="bottom"/>
            <w:hideMark/>
          </w:tcPr>
          <w:p w14:paraId="2B0141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OMAR ALBERTO SIEBERT</w:t>
            </w:r>
          </w:p>
        </w:tc>
        <w:tc>
          <w:tcPr>
            <w:tcW w:w="0" w:type="auto"/>
            <w:tcBorders>
              <w:top w:val="nil"/>
              <w:left w:val="nil"/>
              <w:bottom w:val="nil"/>
              <w:right w:val="nil"/>
            </w:tcBorders>
            <w:shd w:val="clear" w:color="auto" w:fill="auto"/>
            <w:noWrap/>
            <w:vAlign w:val="bottom"/>
            <w:hideMark/>
          </w:tcPr>
          <w:p w14:paraId="6A42AF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63059118191</w:t>
            </w:r>
          </w:p>
        </w:tc>
        <w:tc>
          <w:tcPr>
            <w:tcW w:w="0" w:type="auto"/>
            <w:tcBorders>
              <w:top w:val="nil"/>
              <w:left w:val="nil"/>
              <w:bottom w:val="nil"/>
              <w:right w:val="nil"/>
            </w:tcBorders>
            <w:shd w:val="clear" w:color="auto" w:fill="auto"/>
            <w:noWrap/>
            <w:vAlign w:val="bottom"/>
            <w:hideMark/>
          </w:tcPr>
          <w:p w14:paraId="1B440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160866,71</w:t>
            </w:r>
          </w:p>
        </w:tc>
        <w:tc>
          <w:tcPr>
            <w:tcW w:w="0" w:type="auto"/>
            <w:tcBorders>
              <w:top w:val="nil"/>
              <w:left w:val="nil"/>
              <w:bottom w:val="nil"/>
              <w:right w:val="nil"/>
            </w:tcBorders>
            <w:shd w:val="clear" w:color="auto" w:fill="auto"/>
            <w:noWrap/>
            <w:vAlign w:val="bottom"/>
            <w:hideMark/>
          </w:tcPr>
          <w:p w14:paraId="1CA44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03670" w14:textId="77777777" w:rsidTr="0044670C">
        <w:trPr>
          <w:trHeight w:val="300"/>
        </w:trPr>
        <w:tc>
          <w:tcPr>
            <w:tcW w:w="0" w:type="auto"/>
            <w:tcBorders>
              <w:top w:val="nil"/>
              <w:left w:val="nil"/>
              <w:bottom w:val="nil"/>
              <w:right w:val="nil"/>
            </w:tcBorders>
            <w:shd w:val="clear" w:color="auto" w:fill="auto"/>
            <w:noWrap/>
            <w:vAlign w:val="bottom"/>
            <w:hideMark/>
          </w:tcPr>
          <w:p w14:paraId="01BB82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11887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26</w:t>
            </w:r>
          </w:p>
        </w:tc>
        <w:tc>
          <w:tcPr>
            <w:tcW w:w="0" w:type="auto"/>
            <w:tcBorders>
              <w:top w:val="nil"/>
              <w:left w:val="nil"/>
              <w:bottom w:val="nil"/>
              <w:right w:val="nil"/>
            </w:tcBorders>
            <w:shd w:val="clear" w:color="auto" w:fill="auto"/>
            <w:noWrap/>
            <w:vAlign w:val="bottom"/>
            <w:hideMark/>
          </w:tcPr>
          <w:p w14:paraId="3B28A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ORLANDO SIQUEIRA DE AMURIM</w:t>
            </w:r>
          </w:p>
        </w:tc>
        <w:tc>
          <w:tcPr>
            <w:tcW w:w="0" w:type="auto"/>
            <w:tcBorders>
              <w:top w:val="nil"/>
              <w:left w:val="nil"/>
              <w:bottom w:val="nil"/>
              <w:right w:val="nil"/>
            </w:tcBorders>
            <w:shd w:val="clear" w:color="auto" w:fill="auto"/>
            <w:noWrap/>
            <w:vAlign w:val="bottom"/>
            <w:hideMark/>
          </w:tcPr>
          <w:p w14:paraId="22E568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00576641375</w:t>
            </w:r>
          </w:p>
        </w:tc>
        <w:tc>
          <w:tcPr>
            <w:tcW w:w="0" w:type="auto"/>
            <w:tcBorders>
              <w:top w:val="nil"/>
              <w:left w:val="nil"/>
              <w:bottom w:val="nil"/>
              <w:right w:val="nil"/>
            </w:tcBorders>
            <w:shd w:val="clear" w:color="auto" w:fill="auto"/>
            <w:noWrap/>
            <w:vAlign w:val="bottom"/>
            <w:hideMark/>
          </w:tcPr>
          <w:p w14:paraId="55EFBA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68C748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0EE68341" w14:textId="77777777" w:rsidTr="0044670C">
        <w:trPr>
          <w:trHeight w:val="300"/>
        </w:trPr>
        <w:tc>
          <w:tcPr>
            <w:tcW w:w="0" w:type="auto"/>
            <w:tcBorders>
              <w:top w:val="nil"/>
              <w:left w:val="nil"/>
              <w:bottom w:val="nil"/>
              <w:right w:val="nil"/>
            </w:tcBorders>
            <w:shd w:val="clear" w:color="auto" w:fill="auto"/>
            <w:noWrap/>
            <w:vAlign w:val="bottom"/>
            <w:hideMark/>
          </w:tcPr>
          <w:p w14:paraId="7A754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7FCBE6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08</w:t>
            </w:r>
          </w:p>
        </w:tc>
        <w:tc>
          <w:tcPr>
            <w:tcW w:w="0" w:type="auto"/>
            <w:tcBorders>
              <w:top w:val="nil"/>
              <w:left w:val="nil"/>
              <w:bottom w:val="nil"/>
              <w:right w:val="nil"/>
            </w:tcBorders>
            <w:shd w:val="clear" w:color="auto" w:fill="auto"/>
            <w:noWrap/>
            <w:vAlign w:val="bottom"/>
            <w:hideMark/>
          </w:tcPr>
          <w:p w14:paraId="4C47F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OSMAR MOREIRA ALBUQUERQUE</w:t>
            </w:r>
          </w:p>
        </w:tc>
        <w:tc>
          <w:tcPr>
            <w:tcW w:w="0" w:type="auto"/>
            <w:tcBorders>
              <w:top w:val="nil"/>
              <w:left w:val="nil"/>
              <w:bottom w:val="nil"/>
              <w:right w:val="nil"/>
            </w:tcBorders>
            <w:shd w:val="clear" w:color="auto" w:fill="auto"/>
            <w:noWrap/>
            <w:vAlign w:val="bottom"/>
            <w:hideMark/>
          </w:tcPr>
          <w:p w14:paraId="005CD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72540796168</w:t>
            </w:r>
          </w:p>
        </w:tc>
        <w:tc>
          <w:tcPr>
            <w:tcW w:w="0" w:type="auto"/>
            <w:tcBorders>
              <w:top w:val="nil"/>
              <w:left w:val="nil"/>
              <w:bottom w:val="nil"/>
              <w:right w:val="nil"/>
            </w:tcBorders>
            <w:shd w:val="clear" w:color="auto" w:fill="auto"/>
            <w:noWrap/>
            <w:vAlign w:val="bottom"/>
            <w:hideMark/>
          </w:tcPr>
          <w:p w14:paraId="03B87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157980,1</w:t>
            </w:r>
          </w:p>
        </w:tc>
        <w:tc>
          <w:tcPr>
            <w:tcW w:w="0" w:type="auto"/>
            <w:tcBorders>
              <w:top w:val="nil"/>
              <w:left w:val="nil"/>
              <w:bottom w:val="nil"/>
              <w:right w:val="nil"/>
            </w:tcBorders>
            <w:shd w:val="clear" w:color="auto" w:fill="auto"/>
            <w:noWrap/>
            <w:vAlign w:val="bottom"/>
            <w:hideMark/>
          </w:tcPr>
          <w:p w14:paraId="57FFE4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15/01/2033</w:t>
            </w:r>
          </w:p>
        </w:tc>
      </w:tr>
      <w:tr w:rsidR="00CA73B7" w:rsidRPr="0044670C" w14:paraId="787B4AAD" w14:textId="77777777" w:rsidTr="0044670C">
        <w:trPr>
          <w:trHeight w:val="300"/>
        </w:trPr>
        <w:tc>
          <w:tcPr>
            <w:tcW w:w="0" w:type="auto"/>
            <w:tcBorders>
              <w:top w:val="nil"/>
              <w:left w:val="nil"/>
              <w:bottom w:val="nil"/>
              <w:right w:val="nil"/>
            </w:tcBorders>
            <w:shd w:val="clear" w:color="auto" w:fill="auto"/>
            <w:noWrap/>
            <w:vAlign w:val="bottom"/>
            <w:hideMark/>
          </w:tcPr>
          <w:p w14:paraId="3C460C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664985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16</w:t>
            </w:r>
          </w:p>
        </w:tc>
        <w:tc>
          <w:tcPr>
            <w:tcW w:w="0" w:type="auto"/>
            <w:tcBorders>
              <w:top w:val="nil"/>
              <w:left w:val="nil"/>
              <w:bottom w:val="nil"/>
              <w:right w:val="nil"/>
            </w:tcBorders>
            <w:shd w:val="clear" w:color="auto" w:fill="auto"/>
            <w:noWrap/>
            <w:vAlign w:val="bottom"/>
            <w:hideMark/>
          </w:tcPr>
          <w:p w14:paraId="2D86C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OZEAS NEVES DOS SANTOS</w:t>
            </w:r>
          </w:p>
        </w:tc>
        <w:tc>
          <w:tcPr>
            <w:tcW w:w="0" w:type="auto"/>
            <w:tcBorders>
              <w:top w:val="nil"/>
              <w:left w:val="nil"/>
              <w:bottom w:val="nil"/>
              <w:right w:val="nil"/>
            </w:tcBorders>
            <w:shd w:val="clear" w:color="auto" w:fill="auto"/>
            <w:noWrap/>
            <w:vAlign w:val="bottom"/>
            <w:hideMark/>
          </w:tcPr>
          <w:p w14:paraId="279EF6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88134733972</w:t>
            </w:r>
          </w:p>
        </w:tc>
        <w:tc>
          <w:tcPr>
            <w:tcW w:w="0" w:type="auto"/>
            <w:tcBorders>
              <w:top w:val="nil"/>
              <w:left w:val="nil"/>
              <w:bottom w:val="nil"/>
              <w:right w:val="nil"/>
            </w:tcBorders>
            <w:shd w:val="clear" w:color="auto" w:fill="auto"/>
            <w:noWrap/>
            <w:vAlign w:val="bottom"/>
            <w:hideMark/>
          </w:tcPr>
          <w:p w14:paraId="186EC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6BF030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633EEF8" w14:textId="77777777" w:rsidTr="0044670C">
        <w:trPr>
          <w:trHeight w:val="300"/>
        </w:trPr>
        <w:tc>
          <w:tcPr>
            <w:tcW w:w="0" w:type="auto"/>
            <w:tcBorders>
              <w:top w:val="nil"/>
              <w:left w:val="nil"/>
              <w:bottom w:val="nil"/>
              <w:right w:val="nil"/>
            </w:tcBorders>
            <w:shd w:val="clear" w:color="auto" w:fill="auto"/>
            <w:noWrap/>
            <w:vAlign w:val="bottom"/>
            <w:hideMark/>
          </w:tcPr>
          <w:p w14:paraId="2CEC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11299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20</w:t>
            </w:r>
          </w:p>
        </w:tc>
        <w:tc>
          <w:tcPr>
            <w:tcW w:w="0" w:type="auto"/>
            <w:tcBorders>
              <w:top w:val="nil"/>
              <w:left w:val="nil"/>
              <w:bottom w:val="nil"/>
              <w:right w:val="nil"/>
            </w:tcBorders>
            <w:shd w:val="clear" w:color="auto" w:fill="auto"/>
            <w:noWrap/>
            <w:vAlign w:val="bottom"/>
            <w:hideMark/>
          </w:tcPr>
          <w:p w14:paraId="036BF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OZEIAS DA SILVA PEREIRA</w:t>
            </w:r>
          </w:p>
        </w:tc>
        <w:tc>
          <w:tcPr>
            <w:tcW w:w="0" w:type="auto"/>
            <w:tcBorders>
              <w:top w:val="nil"/>
              <w:left w:val="nil"/>
              <w:bottom w:val="nil"/>
              <w:right w:val="nil"/>
            </w:tcBorders>
            <w:shd w:val="clear" w:color="auto" w:fill="auto"/>
            <w:noWrap/>
            <w:vAlign w:val="bottom"/>
            <w:hideMark/>
          </w:tcPr>
          <w:p w14:paraId="6032E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02190423147</w:t>
            </w:r>
          </w:p>
        </w:tc>
        <w:tc>
          <w:tcPr>
            <w:tcW w:w="0" w:type="auto"/>
            <w:tcBorders>
              <w:top w:val="nil"/>
              <w:left w:val="nil"/>
              <w:bottom w:val="nil"/>
              <w:right w:val="nil"/>
            </w:tcBorders>
            <w:shd w:val="clear" w:color="auto" w:fill="auto"/>
            <w:noWrap/>
            <w:vAlign w:val="bottom"/>
            <w:hideMark/>
          </w:tcPr>
          <w:p w14:paraId="1C1D58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2CD659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22F3A1E9" w14:textId="77777777" w:rsidTr="0044670C">
        <w:trPr>
          <w:trHeight w:val="300"/>
        </w:trPr>
        <w:tc>
          <w:tcPr>
            <w:tcW w:w="0" w:type="auto"/>
            <w:tcBorders>
              <w:top w:val="nil"/>
              <w:left w:val="nil"/>
              <w:bottom w:val="nil"/>
              <w:right w:val="nil"/>
            </w:tcBorders>
            <w:shd w:val="clear" w:color="auto" w:fill="auto"/>
            <w:noWrap/>
            <w:vAlign w:val="bottom"/>
            <w:hideMark/>
          </w:tcPr>
          <w:p w14:paraId="01638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619CC8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10</w:t>
            </w:r>
          </w:p>
        </w:tc>
        <w:tc>
          <w:tcPr>
            <w:tcW w:w="0" w:type="auto"/>
            <w:tcBorders>
              <w:top w:val="nil"/>
              <w:left w:val="nil"/>
              <w:bottom w:val="nil"/>
              <w:right w:val="nil"/>
            </w:tcBorders>
            <w:shd w:val="clear" w:color="auto" w:fill="auto"/>
            <w:noWrap/>
            <w:vAlign w:val="bottom"/>
            <w:hideMark/>
          </w:tcPr>
          <w:p w14:paraId="56BA8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OZIAS BELLO DA SILVA FILHO</w:t>
            </w:r>
          </w:p>
        </w:tc>
        <w:tc>
          <w:tcPr>
            <w:tcW w:w="0" w:type="auto"/>
            <w:tcBorders>
              <w:top w:val="nil"/>
              <w:left w:val="nil"/>
              <w:bottom w:val="nil"/>
              <w:right w:val="nil"/>
            </w:tcBorders>
            <w:shd w:val="clear" w:color="auto" w:fill="auto"/>
            <w:noWrap/>
            <w:vAlign w:val="bottom"/>
            <w:hideMark/>
          </w:tcPr>
          <w:p w14:paraId="4D8B58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04468859164</w:t>
            </w:r>
          </w:p>
        </w:tc>
        <w:tc>
          <w:tcPr>
            <w:tcW w:w="0" w:type="auto"/>
            <w:tcBorders>
              <w:top w:val="nil"/>
              <w:left w:val="nil"/>
              <w:bottom w:val="nil"/>
              <w:right w:val="nil"/>
            </w:tcBorders>
            <w:shd w:val="clear" w:color="auto" w:fill="auto"/>
            <w:noWrap/>
            <w:vAlign w:val="bottom"/>
            <w:hideMark/>
          </w:tcPr>
          <w:p w14:paraId="75D515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120771,51</w:t>
            </w:r>
          </w:p>
        </w:tc>
        <w:tc>
          <w:tcPr>
            <w:tcW w:w="0" w:type="auto"/>
            <w:tcBorders>
              <w:top w:val="nil"/>
              <w:left w:val="nil"/>
              <w:bottom w:val="nil"/>
              <w:right w:val="nil"/>
            </w:tcBorders>
            <w:shd w:val="clear" w:color="auto" w:fill="auto"/>
            <w:noWrap/>
            <w:vAlign w:val="bottom"/>
            <w:hideMark/>
          </w:tcPr>
          <w:p w14:paraId="0AA97B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24B27226" w14:textId="77777777" w:rsidTr="0044670C">
        <w:trPr>
          <w:trHeight w:val="300"/>
        </w:trPr>
        <w:tc>
          <w:tcPr>
            <w:tcW w:w="0" w:type="auto"/>
            <w:tcBorders>
              <w:top w:val="nil"/>
              <w:left w:val="nil"/>
              <w:bottom w:val="nil"/>
              <w:right w:val="nil"/>
            </w:tcBorders>
            <w:shd w:val="clear" w:color="auto" w:fill="auto"/>
            <w:noWrap/>
            <w:vAlign w:val="bottom"/>
            <w:hideMark/>
          </w:tcPr>
          <w:p w14:paraId="77973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7FC96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05</w:t>
            </w:r>
          </w:p>
        </w:tc>
        <w:tc>
          <w:tcPr>
            <w:tcW w:w="0" w:type="auto"/>
            <w:tcBorders>
              <w:top w:val="nil"/>
              <w:left w:val="nil"/>
              <w:bottom w:val="nil"/>
              <w:right w:val="nil"/>
            </w:tcBorders>
            <w:shd w:val="clear" w:color="auto" w:fill="auto"/>
            <w:noWrap/>
            <w:vAlign w:val="bottom"/>
            <w:hideMark/>
          </w:tcPr>
          <w:p w14:paraId="6D9F2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PASCOAL DONIZETE DE OLIVEIRA</w:t>
            </w:r>
          </w:p>
        </w:tc>
        <w:tc>
          <w:tcPr>
            <w:tcW w:w="0" w:type="auto"/>
            <w:tcBorders>
              <w:top w:val="nil"/>
              <w:left w:val="nil"/>
              <w:bottom w:val="nil"/>
              <w:right w:val="nil"/>
            </w:tcBorders>
            <w:shd w:val="clear" w:color="auto" w:fill="auto"/>
            <w:noWrap/>
            <w:vAlign w:val="bottom"/>
            <w:hideMark/>
          </w:tcPr>
          <w:p w14:paraId="0EC342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17484120197</w:t>
            </w:r>
          </w:p>
        </w:tc>
        <w:tc>
          <w:tcPr>
            <w:tcW w:w="0" w:type="auto"/>
            <w:tcBorders>
              <w:top w:val="nil"/>
              <w:left w:val="nil"/>
              <w:bottom w:val="nil"/>
              <w:right w:val="nil"/>
            </w:tcBorders>
            <w:shd w:val="clear" w:color="auto" w:fill="auto"/>
            <w:noWrap/>
            <w:vAlign w:val="bottom"/>
            <w:hideMark/>
          </w:tcPr>
          <w:p w14:paraId="73CD1F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180978,36</w:t>
            </w:r>
          </w:p>
        </w:tc>
        <w:tc>
          <w:tcPr>
            <w:tcW w:w="0" w:type="auto"/>
            <w:tcBorders>
              <w:top w:val="nil"/>
              <w:left w:val="nil"/>
              <w:bottom w:val="nil"/>
              <w:right w:val="nil"/>
            </w:tcBorders>
            <w:shd w:val="clear" w:color="auto" w:fill="auto"/>
            <w:noWrap/>
            <w:vAlign w:val="bottom"/>
            <w:hideMark/>
          </w:tcPr>
          <w:p w14:paraId="1F308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5DD1518" w14:textId="77777777" w:rsidTr="0044670C">
        <w:trPr>
          <w:trHeight w:val="300"/>
        </w:trPr>
        <w:tc>
          <w:tcPr>
            <w:tcW w:w="0" w:type="auto"/>
            <w:tcBorders>
              <w:top w:val="nil"/>
              <w:left w:val="nil"/>
              <w:bottom w:val="nil"/>
              <w:right w:val="nil"/>
            </w:tcBorders>
            <w:shd w:val="clear" w:color="auto" w:fill="auto"/>
            <w:noWrap/>
            <w:vAlign w:val="bottom"/>
            <w:hideMark/>
          </w:tcPr>
          <w:p w14:paraId="6CD1EA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4C11C0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13</w:t>
            </w:r>
          </w:p>
        </w:tc>
        <w:tc>
          <w:tcPr>
            <w:tcW w:w="0" w:type="auto"/>
            <w:tcBorders>
              <w:top w:val="nil"/>
              <w:left w:val="nil"/>
              <w:bottom w:val="nil"/>
              <w:right w:val="nil"/>
            </w:tcBorders>
            <w:shd w:val="clear" w:color="auto" w:fill="auto"/>
            <w:noWrap/>
            <w:vAlign w:val="bottom"/>
            <w:hideMark/>
          </w:tcPr>
          <w:p w14:paraId="600EF3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PATIELLI ARAUJO FREITAS</w:t>
            </w:r>
          </w:p>
        </w:tc>
        <w:tc>
          <w:tcPr>
            <w:tcW w:w="0" w:type="auto"/>
            <w:tcBorders>
              <w:top w:val="nil"/>
              <w:left w:val="nil"/>
              <w:bottom w:val="nil"/>
              <w:right w:val="nil"/>
            </w:tcBorders>
            <w:shd w:val="clear" w:color="auto" w:fill="auto"/>
            <w:noWrap/>
            <w:vAlign w:val="bottom"/>
            <w:hideMark/>
          </w:tcPr>
          <w:p w14:paraId="3895E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01447380150</w:t>
            </w:r>
          </w:p>
        </w:tc>
        <w:tc>
          <w:tcPr>
            <w:tcW w:w="0" w:type="auto"/>
            <w:tcBorders>
              <w:top w:val="nil"/>
              <w:left w:val="nil"/>
              <w:bottom w:val="nil"/>
              <w:right w:val="nil"/>
            </w:tcBorders>
            <w:shd w:val="clear" w:color="auto" w:fill="auto"/>
            <w:noWrap/>
            <w:vAlign w:val="bottom"/>
            <w:hideMark/>
          </w:tcPr>
          <w:p w14:paraId="68D8EF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158693,87</w:t>
            </w:r>
          </w:p>
        </w:tc>
        <w:tc>
          <w:tcPr>
            <w:tcW w:w="0" w:type="auto"/>
            <w:tcBorders>
              <w:top w:val="nil"/>
              <w:left w:val="nil"/>
              <w:bottom w:val="nil"/>
              <w:right w:val="nil"/>
            </w:tcBorders>
            <w:shd w:val="clear" w:color="auto" w:fill="auto"/>
            <w:noWrap/>
            <w:vAlign w:val="bottom"/>
            <w:hideMark/>
          </w:tcPr>
          <w:p w14:paraId="6575D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4320C9D" w14:textId="77777777" w:rsidTr="0044670C">
        <w:trPr>
          <w:trHeight w:val="300"/>
        </w:trPr>
        <w:tc>
          <w:tcPr>
            <w:tcW w:w="0" w:type="auto"/>
            <w:tcBorders>
              <w:top w:val="nil"/>
              <w:left w:val="nil"/>
              <w:bottom w:val="nil"/>
              <w:right w:val="nil"/>
            </w:tcBorders>
            <w:shd w:val="clear" w:color="auto" w:fill="auto"/>
            <w:noWrap/>
            <w:vAlign w:val="bottom"/>
            <w:hideMark/>
          </w:tcPr>
          <w:p w14:paraId="3D7F2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5245E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24</w:t>
            </w:r>
          </w:p>
        </w:tc>
        <w:tc>
          <w:tcPr>
            <w:tcW w:w="0" w:type="auto"/>
            <w:tcBorders>
              <w:top w:val="nil"/>
              <w:left w:val="nil"/>
              <w:bottom w:val="nil"/>
              <w:right w:val="nil"/>
            </w:tcBorders>
            <w:shd w:val="clear" w:color="auto" w:fill="auto"/>
            <w:noWrap/>
            <w:vAlign w:val="bottom"/>
            <w:hideMark/>
          </w:tcPr>
          <w:p w14:paraId="5E06B6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AVILA EHLERT</w:t>
            </w:r>
          </w:p>
        </w:tc>
        <w:tc>
          <w:tcPr>
            <w:tcW w:w="0" w:type="auto"/>
            <w:tcBorders>
              <w:top w:val="nil"/>
              <w:left w:val="nil"/>
              <w:bottom w:val="nil"/>
              <w:right w:val="nil"/>
            </w:tcBorders>
            <w:shd w:val="clear" w:color="auto" w:fill="auto"/>
            <w:noWrap/>
            <w:vAlign w:val="bottom"/>
            <w:hideMark/>
          </w:tcPr>
          <w:p w14:paraId="42915E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00197266002</w:t>
            </w:r>
          </w:p>
        </w:tc>
        <w:tc>
          <w:tcPr>
            <w:tcW w:w="0" w:type="auto"/>
            <w:tcBorders>
              <w:top w:val="nil"/>
              <w:left w:val="nil"/>
              <w:bottom w:val="nil"/>
              <w:right w:val="nil"/>
            </w:tcBorders>
            <w:shd w:val="clear" w:color="auto" w:fill="auto"/>
            <w:noWrap/>
            <w:vAlign w:val="bottom"/>
            <w:hideMark/>
          </w:tcPr>
          <w:p w14:paraId="5DDE36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30CF8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C91F12A" w14:textId="77777777" w:rsidTr="0044670C">
        <w:trPr>
          <w:trHeight w:val="300"/>
        </w:trPr>
        <w:tc>
          <w:tcPr>
            <w:tcW w:w="0" w:type="auto"/>
            <w:tcBorders>
              <w:top w:val="nil"/>
              <w:left w:val="nil"/>
              <w:bottom w:val="nil"/>
              <w:right w:val="nil"/>
            </w:tcBorders>
            <w:shd w:val="clear" w:color="auto" w:fill="auto"/>
            <w:noWrap/>
            <w:vAlign w:val="bottom"/>
            <w:hideMark/>
          </w:tcPr>
          <w:p w14:paraId="2F1AB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2F25F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20</w:t>
            </w:r>
          </w:p>
        </w:tc>
        <w:tc>
          <w:tcPr>
            <w:tcW w:w="0" w:type="auto"/>
            <w:tcBorders>
              <w:top w:val="nil"/>
              <w:left w:val="nil"/>
              <w:bottom w:val="nil"/>
              <w:right w:val="nil"/>
            </w:tcBorders>
            <w:shd w:val="clear" w:color="auto" w:fill="auto"/>
            <w:noWrap/>
            <w:vAlign w:val="bottom"/>
            <w:hideMark/>
          </w:tcPr>
          <w:p w14:paraId="5E70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1297C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62B5D6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74E62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8370C36" w14:textId="77777777" w:rsidTr="0044670C">
        <w:trPr>
          <w:trHeight w:val="300"/>
        </w:trPr>
        <w:tc>
          <w:tcPr>
            <w:tcW w:w="0" w:type="auto"/>
            <w:tcBorders>
              <w:top w:val="nil"/>
              <w:left w:val="nil"/>
              <w:bottom w:val="nil"/>
              <w:right w:val="nil"/>
            </w:tcBorders>
            <w:shd w:val="clear" w:color="auto" w:fill="auto"/>
            <w:noWrap/>
            <w:vAlign w:val="bottom"/>
            <w:hideMark/>
          </w:tcPr>
          <w:p w14:paraId="45DD9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620F5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02</w:t>
            </w:r>
          </w:p>
        </w:tc>
        <w:tc>
          <w:tcPr>
            <w:tcW w:w="0" w:type="auto"/>
            <w:tcBorders>
              <w:top w:val="nil"/>
              <w:left w:val="nil"/>
              <w:bottom w:val="nil"/>
              <w:right w:val="nil"/>
            </w:tcBorders>
            <w:shd w:val="clear" w:color="auto" w:fill="auto"/>
            <w:noWrap/>
            <w:vAlign w:val="bottom"/>
            <w:hideMark/>
          </w:tcPr>
          <w:p w14:paraId="026BA4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768D88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2EBCA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6ED4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8D63DCA" w14:textId="77777777" w:rsidTr="0044670C">
        <w:trPr>
          <w:trHeight w:val="300"/>
        </w:trPr>
        <w:tc>
          <w:tcPr>
            <w:tcW w:w="0" w:type="auto"/>
            <w:tcBorders>
              <w:top w:val="nil"/>
              <w:left w:val="nil"/>
              <w:bottom w:val="nil"/>
              <w:right w:val="nil"/>
            </w:tcBorders>
            <w:shd w:val="clear" w:color="auto" w:fill="auto"/>
            <w:noWrap/>
            <w:vAlign w:val="bottom"/>
            <w:hideMark/>
          </w:tcPr>
          <w:p w14:paraId="62DC29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3325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11</w:t>
            </w:r>
          </w:p>
        </w:tc>
        <w:tc>
          <w:tcPr>
            <w:tcW w:w="0" w:type="auto"/>
            <w:tcBorders>
              <w:top w:val="nil"/>
              <w:left w:val="nil"/>
              <w:bottom w:val="nil"/>
              <w:right w:val="nil"/>
            </w:tcBorders>
            <w:shd w:val="clear" w:color="auto" w:fill="auto"/>
            <w:noWrap/>
            <w:vAlign w:val="bottom"/>
            <w:hideMark/>
          </w:tcPr>
          <w:p w14:paraId="30278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ROSSI DE SOUZA</w:t>
            </w:r>
          </w:p>
        </w:tc>
        <w:tc>
          <w:tcPr>
            <w:tcW w:w="0" w:type="auto"/>
            <w:tcBorders>
              <w:top w:val="nil"/>
              <w:left w:val="nil"/>
              <w:bottom w:val="nil"/>
              <w:right w:val="nil"/>
            </w:tcBorders>
            <w:shd w:val="clear" w:color="auto" w:fill="auto"/>
            <w:noWrap/>
            <w:vAlign w:val="bottom"/>
            <w:hideMark/>
          </w:tcPr>
          <w:p w14:paraId="78258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02277644129</w:t>
            </w:r>
          </w:p>
        </w:tc>
        <w:tc>
          <w:tcPr>
            <w:tcW w:w="0" w:type="auto"/>
            <w:tcBorders>
              <w:top w:val="nil"/>
              <w:left w:val="nil"/>
              <w:bottom w:val="nil"/>
              <w:right w:val="nil"/>
            </w:tcBorders>
            <w:shd w:val="clear" w:color="auto" w:fill="auto"/>
            <w:noWrap/>
            <w:vAlign w:val="bottom"/>
            <w:hideMark/>
          </w:tcPr>
          <w:p w14:paraId="52626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134084,98</w:t>
            </w:r>
          </w:p>
        </w:tc>
        <w:tc>
          <w:tcPr>
            <w:tcW w:w="0" w:type="auto"/>
            <w:tcBorders>
              <w:top w:val="nil"/>
              <w:left w:val="nil"/>
              <w:bottom w:val="nil"/>
              <w:right w:val="nil"/>
            </w:tcBorders>
            <w:shd w:val="clear" w:color="auto" w:fill="auto"/>
            <w:noWrap/>
            <w:vAlign w:val="bottom"/>
            <w:hideMark/>
          </w:tcPr>
          <w:p w14:paraId="2561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20/06/2032</w:t>
            </w:r>
          </w:p>
        </w:tc>
      </w:tr>
      <w:tr w:rsidR="00CA73B7" w:rsidRPr="0044670C" w14:paraId="506962CA" w14:textId="77777777" w:rsidTr="0044670C">
        <w:trPr>
          <w:trHeight w:val="300"/>
        </w:trPr>
        <w:tc>
          <w:tcPr>
            <w:tcW w:w="0" w:type="auto"/>
            <w:tcBorders>
              <w:top w:val="nil"/>
              <w:left w:val="nil"/>
              <w:bottom w:val="nil"/>
              <w:right w:val="nil"/>
            </w:tcBorders>
            <w:shd w:val="clear" w:color="auto" w:fill="auto"/>
            <w:noWrap/>
            <w:vAlign w:val="bottom"/>
            <w:hideMark/>
          </w:tcPr>
          <w:p w14:paraId="6E0D1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08490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06</w:t>
            </w:r>
          </w:p>
        </w:tc>
        <w:tc>
          <w:tcPr>
            <w:tcW w:w="0" w:type="auto"/>
            <w:tcBorders>
              <w:top w:val="nil"/>
              <w:left w:val="nil"/>
              <w:bottom w:val="nil"/>
              <w:right w:val="nil"/>
            </w:tcBorders>
            <w:shd w:val="clear" w:color="auto" w:fill="auto"/>
            <w:noWrap/>
            <w:vAlign w:val="bottom"/>
            <w:hideMark/>
          </w:tcPr>
          <w:p w14:paraId="7586E0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PATRICK GABRIEL BAUMANN</w:t>
            </w:r>
          </w:p>
        </w:tc>
        <w:tc>
          <w:tcPr>
            <w:tcW w:w="0" w:type="auto"/>
            <w:tcBorders>
              <w:top w:val="nil"/>
              <w:left w:val="nil"/>
              <w:bottom w:val="nil"/>
              <w:right w:val="nil"/>
            </w:tcBorders>
            <w:shd w:val="clear" w:color="auto" w:fill="auto"/>
            <w:noWrap/>
            <w:vAlign w:val="bottom"/>
            <w:hideMark/>
          </w:tcPr>
          <w:p w14:paraId="524F1A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04314105186</w:t>
            </w:r>
          </w:p>
        </w:tc>
        <w:tc>
          <w:tcPr>
            <w:tcW w:w="0" w:type="auto"/>
            <w:tcBorders>
              <w:top w:val="nil"/>
              <w:left w:val="nil"/>
              <w:bottom w:val="nil"/>
              <w:right w:val="nil"/>
            </w:tcBorders>
            <w:shd w:val="clear" w:color="auto" w:fill="auto"/>
            <w:noWrap/>
            <w:vAlign w:val="bottom"/>
            <w:hideMark/>
          </w:tcPr>
          <w:p w14:paraId="3FC26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158013,59</w:t>
            </w:r>
          </w:p>
        </w:tc>
        <w:tc>
          <w:tcPr>
            <w:tcW w:w="0" w:type="auto"/>
            <w:tcBorders>
              <w:top w:val="nil"/>
              <w:left w:val="nil"/>
              <w:bottom w:val="nil"/>
              <w:right w:val="nil"/>
            </w:tcBorders>
            <w:shd w:val="clear" w:color="auto" w:fill="auto"/>
            <w:noWrap/>
            <w:vAlign w:val="bottom"/>
            <w:hideMark/>
          </w:tcPr>
          <w:p w14:paraId="1FF68C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54C748F2" w14:textId="77777777" w:rsidTr="0044670C">
        <w:trPr>
          <w:trHeight w:val="300"/>
        </w:trPr>
        <w:tc>
          <w:tcPr>
            <w:tcW w:w="0" w:type="auto"/>
            <w:tcBorders>
              <w:top w:val="nil"/>
              <w:left w:val="nil"/>
              <w:bottom w:val="nil"/>
              <w:right w:val="nil"/>
            </w:tcBorders>
            <w:shd w:val="clear" w:color="auto" w:fill="auto"/>
            <w:noWrap/>
            <w:vAlign w:val="bottom"/>
            <w:hideMark/>
          </w:tcPr>
          <w:p w14:paraId="75FFB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6D777C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08</w:t>
            </w:r>
          </w:p>
        </w:tc>
        <w:tc>
          <w:tcPr>
            <w:tcW w:w="0" w:type="auto"/>
            <w:tcBorders>
              <w:top w:val="nil"/>
              <w:left w:val="nil"/>
              <w:bottom w:val="nil"/>
              <w:right w:val="nil"/>
            </w:tcBorders>
            <w:shd w:val="clear" w:color="auto" w:fill="auto"/>
            <w:noWrap/>
            <w:vAlign w:val="bottom"/>
            <w:hideMark/>
          </w:tcPr>
          <w:p w14:paraId="1BF51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23EF00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22E08D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213910,56</w:t>
            </w:r>
          </w:p>
        </w:tc>
        <w:tc>
          <w:tcPr>
            <w:tcW w:w="0" w:type="auto"/>
            <w:tcBorders>
              <w:top w:val="nil"/>
              <w:left w:val="nil"/>
              <w:bottom w:val="nil"/>
              <w:right w:val="nil"/>
            </w:tcBorders>
            <w:shd w:val="clear" w:color="auto" w:fill="auto"/>
            <w:noWrap/>
            <w:vAlign w:val="bottom"/>
            <w:hideMark/>
          </w:tcPr>
          <w:p w14:paraId="1BB048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60B263CE" w14:textId="77777777" w:rsidTr="0044670C">
        <w:trPr>
          <w:trHeight w:val="300"/>
        </w:trPr>
        <w:tc>
          <w:tcPr>
            <w:tcW w:w="0" w:type="auto"/>
            <w:tcBorders>
              <w:top w:val="nil"/>
              <w:left w:val="nil"/>
              <w:bottom w:val="nil"/>
              <w:right w:val="nil"/>
            </w:tcBorders>
            <w:shd w:val="clear" w:color="auto" w:fill="auto"/>
            <w:noWrap/>
            <w:vAlign w:val="bottom"/>
            <w:hideMark/>
          </w:tcPr>
          <w:p w14:paraId="7C464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475</w:t>
            </w:r>
          </w:p>
        </w:tc>
        <w:tc>
          <w:tcPr>
            <w:tcW w:w="0" w:type="auto"/>
            <w:tcBorders>
              <w:top w:val="nil"/>
              <w:left w:val="nil"/>
              <w:bottom w:val="nil"/>
              <w:right w:val="nil"/>
            </w:tcBorders>
            <w:shd w:val="clear" w:color="auto" w:fill="auto"/>
            <w:noWrap/>
            <w:vAlign w:val="bottom"/>
            <w:hideMark/>
          </w:tcPr>
          <w:p w14:paraId="2FE043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09</w:t>
            </w:r>
          </w:p>
        </w:tc>
        <w:tc>
          <w:tcPr>
            <w:tcW w:w="0" w:type="auto"/>
            <w:tcBorders>
              <w:top w:val="nil"/>
              <w:left w:val="nil"/>
              <w:bottom w:val="nil"/>
              <w:right w:val="nil"/>
            </w:tcBorders>
            <w:shd w:val="clear" w:color="auto" w:fill="auto"/>
            <w:noWrap/>
            <w:vAlign w:val="bottom"/>
            <w:hideMark/>
          </w:tcPr>
          <w:p w14:paraId="499A8D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492E7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15B76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117029,77</w:t>
            </w:r>
          </w:p>
        </w:tc>
        <w:tc>
          <w:tcPr>
            <w:tcW w:w="0" w:type="auto"/>
            <w:tcBorders>
              <w:top w:val="nil"/>
              <w:left w:val="nil"/>
              <w:bottom w:val="nil"/>
              <w:right w:val="nil"/>
            </w:tcBorders>
            <w:shd w:val="clear" w:color="auto" w:fill="auto"/>
            <w:noWrap/>
            <w:vAlign w:val="bottom"/>
            <w:hideMark/>
          </w:tcPr>
          <w:p w14:paraId="37F8D9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58DFD256" w14:textId="77777777" w:rsidTr="0044670C">
        <w:trPr>
          <w:trHeight w:val="300"/>
        </w:trPr>
        <w:tc>
          <w:tcPr>
            <w:tcW w:w="0" w:type="auto"/>
            <w:tcBorders>
              <w:top w:val="nil"/>
              <w:left w:val="nil"/>
              <w:bottom w:val="nil"/>
              <w:right w:val="nil"/>
            </w:tcBorders>
            <w:shd w:val="clear" w:color="auto" w:fill="auto"/>
            <w:noWrap/>
            <w:vAlign w:val="bottom"/>
            <w:hideMark/>
          </w:tcPr>
          <w:p w14:paraId="36ABB8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74D56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13</w:t>
            </w:r>
          </w:p>
        </w:tc>
        <w:tc>
          <w:tcPr>
            <w:tcW w:w="0" w:type="auto"/>
            <w:tcBorders>
              <w:top w:val="nil"/>
              <w:left w:val="nil"/>
              <w:bottom w:val="nil"/>
              <w:right w:val="nil"/>
            </w:tcBorders>
            <w:shd w:val="clear" w:color="auto" w:fill="auto"/>
            <w:noWrap/>
            <w:vAlign w:val="bottom"/>
            <w:hideMark/>
          </w:tcPr>
          <w:p w14:paraId="39226D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PAULA VIEIRA DE SOUSA</w:t>
            </w:r>
          </w:p>
        </w:tc>
        <w:tc>
          <w:tcPr>
            <w:tcW w:w="0" w:type="auto"/>
            <w:tcBorders>
              <w:top w:val="nil"/>
              <w:left w:val="nil"/>
              <w:bottom w:val="nil"/>
              <w:right w:val="nil"/>
            </w:tcBorders>
            <w:shd w:val="clear" w:color="auto" w:fill="auto"/>
            <w:noWrap/>
            <w:vAlign w:val="bottom"/>
            <w:hideMark/>
          </w:tcPr>
          <w:p w14:paraId="78D71A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04045304355</w:t>
            </w:r>
          </w:p>
        </w:tc>
        <w:tc>
          <w:tcPr>
            <w:tcW w:w="0" w:type="auto"/>
            <w:tcBorders>
              <w:top w:val="nil"/>
              <w:left w:val="nil"/>
              <w:bottom w:val="nil"/>
              <w:right w:val="nil"/>
            </w:tcBorders>
            <w:shd w:val="clear" w:color="auto" w:fill="auto"/>
            <w:noWrap/>
            <w:vAlign w:val="bottom"/>
            <w:hideMark/>
          </w:tcPr>
          <w:p w14:paraId="6F1172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185636,97</w:t>
            </w:r>
          </w:p>
        </w:tc>
        <w:tc>
          <w:tcPr>
            <w:tcW w:w="0" w:type="auto"/>
            <w:tcBorders>
              <w:top w:val="nil"/>
              <w:left w:val="nil"/>
              <w:bottom w:val="nil"/>
              <w:right w:val="nil"/>
            </w:tcBorders>
            <w:shd w:val="clear" w:color="auto" w:fill="auto"/>
            <w:noWrap/>
            <w:vAlign w:val="bottom"/>
            <w:hideMark/>
          </w:tcPr>
          <w:p w14:paraId="0B6FBE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0B719D4" w14:textId="77777777" w:rsidTr="0044670C">
        <w:trPr>
          <w:trHeight w:val="300"/>
        </w:trPr>
        <w:tc>
          <w:tcPr>
            <w:tcW w:w="0" w:type="auto"/>
            <w:tcBorders>
              <w:top w:val="nil"/>
              <w:left w:val="nil"/>
              <w:bottom w:val="nil"/>
              <w:right w:val="nil"/>
            </w:tcBorders>
            <w:shd w:val="clear" w:color="auto" w:fill="auto"/>
            <w:noWrap/>
            <w:vAlign w:val="bottom"/>
            <w:hideMark/>
          </w:tcPr>
          <w:p w14:paraId="1D950F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7A711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08</w:t>
            </w:r>
          </w:p>
        </w:tc>
        <w:tc>
          <w:tcPr>
            <w:tcW w:w="0" w:type="auto"/>
            <w:tcBorders>
              <w:top w:val="nil"/>
              <w:left w:val="nil"/>
              <w:bottom w:val="nil"/>
              <w:right w:val="nil"/>
            </w:tcBorders>
            <w:shd w:val="clear" w:color="auto" w:fill="auto"/>
            <w:noWrap/>
            <w:vAlign w:val="bottom"/>
            <w:hideMark/>
          </w:tcPr>
          <w:p w14:paraId="5F2ADF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DONATO FILHO</w:t>
            </w:r>
          </w:p>
        </w:tc>
        <w:tc>
          <w:tcPr>
            <w:tcW w:w="0" w:type="auto"/>
            <w:tcBorders>
              <w:top w:val="nil"/>
              <w:left w:val="nil"/>
              <w:bottom w:val="nil"/>
              <w:right w:val="nil"/>
            </w:tcBorders>
            <w:shd w:val="clear" w:color="auto" w:fill="auto"/>
            <w:noWrap/>
            <w:vAlign w:val="bottom"/>
            <w:hideMark/>
          </w:tcPr>
          <w:p w14:paraId="0AD34C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41126556149</w:t>
            </w:r>
          </w:p>
        </w:tc>
        <w:tc>
          <w:tcPr>
            <w:tcW w:w="0" w:type="auto"/>
            <w:tcBorders>
              <w:top w:val="nil"/>
              <w:left w:val="nil"/>
              <w:bottom w:val="nil"/>
              <w:right w:val="nil"/>
            </w:tcBorders>
            <w:shd w:val="clear" w:color="auto" w:fill="auto"/>
            <w:noWrap/>
            <w:vAlign w:val="bottom"/>
            <w:hideMark/>
          </w:tcPr>
          <w:p w14:paraId="67328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165123,34</w:t>
            </w:r>
          </w:p>
        </w:tc>
        <w:tc>
          <w:tcPr>
            <w:tcW w:w="0" w:type="auto"/>
            <w:tcBorders>
              <w:top w:val="nil"/>
              <w:left w:val="nil"/>
              <w:bottom w:val="nil"/>
              <w:right w:val="nil"/>
            </w:tcBorders>
            <w:shd w:val="clear" w:color="auto" w:fill="auto"/>
            <w:noWrap/>
            <w:vAlign w:val="bottom"/>
            <w:hideMark/>
          </w:tcPr>
          <w:p w14:paraId="198AE6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A46C13A" w14:textId="77777777" w:rsidTr="0044670C">
        <w:trPr>
          <w:trHeight w:val="300"/>
        </w:trPr>
        <w:tc>
          <w:tcPr>
            <w:tcW w:w="0" w:type="auto"/>
            <w:tcBorders>
              <w:top w:val="nil"/>
              <w:left w:val="nil"/>
              <w:bottom w:val="nil"/>
              <w:right w:val="nil"/>
            </w:tcBorders>
            <w:shd w:val="clear" w:color="auto" w:fill="auto"/>
            <w:noWrap/>
            <w:vAlign w:val="bottom"/>
            <w:hideMark/>
          </w:tcPr>
          <w:p w14:paraId="0B668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76DEFC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07</w:t>
            </w:r>
          </w:p>
        </w:tc>
        <w:tc>
          <w:tcPr>
            <w:tcW w:w="0" w:type="auto"/>
            <w:tcBorders>
              <w:top w:val="nil"/>
              <w:left w:val="nil"/>
              <w:bottom w:val="nil"/>
              <w:right w:val="nil"/>
            </w:tcBorders>
            <w:shd w:val="clear" w:color="auto" w:fill="auto"/>
            <w:noWrap/>
            <w:vAlign w:val="bottom"/>
            <w:hideMark/>
          </w:tcPr>
          <w:p w14:paraId="639CC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MAYKON NUNES</w:t>
            </w:r>
          </w:p>
        </w:tc>
        <w:tc>
          <w:tcPr>
            <w:tcW w:w="0" w:type="auto"/>
            <w:tcBorders>
              <w:top w:val="nil"/>
              <w:left w:val="nil"/>
              <w:bottom w:val="nil"/>
              <w:right w:val="nil"/>
            </w:tcBorders>
            <w:shd w:val="clear" w:color="auto" w:fill="auto"/>
            <w:noWrap/>
            <w:vAlign w:val="bottom"/>
            <w:hideMark/>
          </w:tcPr>
          <w:p w14:paraId="102391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00180352130</w:t>
            </w:r>
          </w:p>
        </w:tc>
        <w:tc>
          <w:tcPr>
            <w:tcW w:w="0" w:type="auto"/>
            <w:tcBorders>
              <w:top w:val="nil"/>
              <w:left w:val="nil"/>
              <w:bottom w:val="nil"/>
              <w:right w:val="nil"/>
            </w:tcBorders>
            <w:shd w:val="clear" w:color="auto" w:fill="auto"/>
            <w:noWrap/>
            <w:vAlign w:val="bottom"/>
            <w:hideMark/>
          </w:tcPr>
          <w:p w14:paraId="3F8CA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1163BC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923EC67" w14:textId="77777777" w:rsidTr="0044670C">
        <w:trPr>
          <w:trHeight w:val="300"/>
        </w:trPr>
        <w:tc>
          <w:tcPr>
            <w:tcW w:w="0" w:type="auto"/>
            <w:tcBorders>
              <w:top w:val="nil"/>
              <w:left w:val="nil"/>
              <w:bottom w:val="nil"/>
              <w:right w:val="nil"/>
            </w:tcBorders>
            <w:shd w:val="clear" w:color="auto" w:fill="auto"/>
            <w:noWrap/>
            <w:vAlign w:val="bottom"/>
            <w:hideMark/>
          </w:tcPr>
          <w:p w14:paraId="476F95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ED1C6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07</w:t>
            </w:r>
          </w:p>
        </w:tc>
        <w:tc>
          <w:tcPr>
            <w:tcW w:w="0" w:type="auto"/>
            <w:tcBorders>
              <w:top w:val="nil"/>
              <w:left w:val="nil"/>
              <w:bottom w:val="nil"/>
              <w:right w:val="nil"/>
            </w:tcBorders>
            <w:shd w:val="clear" w:color="auto" w:fill="auto"/>
            <w:noWrap/>
            <w:vAlign w:val="bottom"/>
            <w:hideMark/>
          </w:tcPr>
          <w:p w14:paraId="70BD4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ROBERTO DA COSTA GONCALVES</w:t>
            </w:r>
          </w:p>
        </w:tc>
        <w:tc>
          <w:tcPr>
            <w:tcW w:w="0" w:type="auto"/>
            <w:tcBorders>
              <w:top w:val="nil"/>
              <w:left w:val="nil"/>
              <w:bottom w:val="nil"/>
              <w:right w:val="nil"/>
            </w:tcBorders>
            <w:shd w:val="clear" w:color="auto" w:fill="auto"/>
            <w:noWrap/>
            <w:vAlign w:val="bottom"/>
            <w:hideMark/>
          </w:tcPr>
          <w:p w14:paraId="2970BA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28232755091</w:t>
            </w:r>
          </w:p>
        </w:tc>
        <w:tc>
          <w:tcPr>
            <w:tcW w:w="0" w:type="auto"/>
            <w:tcBorders>
              <w:top w:val="nil"/>
              <w:left w:val="nil"/>
              <w:bottom w:val="nil"/>
              <w:right w:val="nil"/>
            </w:tcBorders>
            <w:shd w:val="clear" w:color="auto" w:fill="auto"/>
            <w:noWrap/>
            <w:vAlign w:val="bottom"/>
            <w:hideMark/>
          </w:tcPr>
          <w:p w14:paraId="649F8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170228,53</w:t>
            </w:r>
          </w:p>
        </w:tc>
        <w:tc>
          <w:tcPr>
            <w:tcW w:w="0" w:type="auto"/>
            <w:tcBorders>
              <w:top w:val="nil"/>
              <w:left w:val="nil"/>
              <w:bottom w:val="nil"/>
              <w:right w:val="nil"/>
            </w:tcBorders>
            <w:shd w:val="clear" w:color="auto" w:fill="auto"/>
            <w:noWrap/>
            <w:vAlign w:val="bottom"/>
            <w:hideMark/>
          </w:tcPr>
          <w:p w14:paraId="57C20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FD31663" w14:textId="77777777" w:rsidTr="0044670C">
        <w:trPr>
          <w:trHeight w:val="300"/>
        </w:trPr>
        <w:tc>
          <w:tcPr>
            <w:tcW w:w="0" w:type="auto"/>
            <w:tcBorders>
              <w:top w:val="nil"/>
              <w:left w:val="nil"/>
              <w:bottom w:val="nil"/>
              <w:right w:val="nil"/>
            </w:tcBorders>
            <w:shd w:val="clear" w:color="auto" w:fill="auto"/>
            <w:noWrap/>
            <w:vAlign w:val="bottom"/>
            <w:hideMark/>
          </w:tcPr>
          <w:p w14:paraId="02310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2D6169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32</w:t>
            </w:r>
          </w:p>
        </w:tc>
        <w:tc>
          <w:tcPr>
            <w:tcW w:w="0" w:type="auto"/>
            <w:tcBorders>
              <w:top w:val="nil"/>
              <w:left w:val="nil"/>
              <w:bottom w:val="nil"/>
              <w:right w:val="nil"/>
            </w:tcBorders>
            <w:shd w:val="clear" w:color="auto" w:fill="auto"/>
            <w:noWrap/>
            <w:vAlign w:val="bottom"/>
            <w:hideMark/>
          </w:tcPr>
          <w:p w14:paraId="0D1DE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ROGERIO PEREIRA</w:t>
            </w:r>
          </w:p>
        </w:tc>
        <w:tc>
          <w:tcPr>
            <w:tcW w:w="0" w:type="auto"/>
            <w:tcBorders>
              <w:top w:val="nil"/>
              <w:left w:val="nil"/>
              <w:bottom w:val="nil"/>
              <w:right w:val="nil"/>
            </w:tcBorders>
            <w:shd w:val="clear" w:color="auto" w:fill="auto"/>
            <w:noWrap/>
            <w:vAlign w:val="bottom"/>
            <w:hideMark/>
          </w:tcPr>
          <w:p w14:paraId="4EC8C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04449442903</w:t>
            </w:r>
          </w:p>
        </w:tc>
        <w:tc>
          <w:tcPr>
            <w:tcW w:w="0" w:type="auto"/>
            <w:tcBorders>
              <w:top w:val="nil"/>
              <w:left w:val="nil"/>
              <w:bottom w:val="nil"/>
              <w:right w:val="nil"/>
            </w:tcBorders>
            <w:shd w:val="clear" w:color="auto" w:fill="auto"/>
            <w:noWrap/>
            <w:vAlign w:val="bottom"/>
            <w:hideMark/>
          </w:tcPr>
          <w:p w14:paraId="07B646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107644,41</w:t>
            </w:r>
          </w:p>
        </w:tc>
        <w:tc>
          <w:tcPr>
            <w:tcW w:w="0" w:type="auto"/>
            <w:tcBorders>
              <w:top w:val="nil"/>
              <w:left w:val="nil"/>
              <w:bottom w:val="nil"/>
              <w:right w:val="nil"/>
            </w:tcBorders>
            <w:shd w:val="clear" w:color="auto" w:fill="auto"/>
            <w:noWrap/>
            <w:vAlign w:val="bottom"/>
            <w:hideMark/>
          </w:tcPr>
          <w:p w14:paraId="76B744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0EC9371E" w14:textId="77777777" w:rsidTr="0044670C">
        <w:trPr>
          <w:trHeight w:val="300"/>
        </w:trPr>
        <w:tc>
          <w:tcPr>
            <w:tcW w:w="0" w:type="auto"/>
            <w:tcBorders>
              <w:top w:val="nil"/>
              <w:left w:val="nil"/>
              <w:bottom w:val="nil"/>
              <w:right w:val="nil"/>
            </w:tcBorders>
            <w:shd w:val="clear" w:color="auto" w:fill="auto"/>
            <w:noWrap/>
            <w:vAlign w:val="bottom"/>
            <w:hideMark/>
          </w:tcPr>
          <w:p w14:paraId="100EB6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1F8D39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08</w:t>
            </w:r>
          </w:p>
        </w:tc>
        <w:tc>
          <w:tcPr>
            <w:tcW w:w="0" w:type="auto"/>
            <w:tcBorders>
              <w:top w:val="nil"/>
              <w:left w:val="nil"/>
              <w:bottom w:val="nil"/>
              <w:right w:val="nil"/>
            </w:tcBorders>
            <w:shd w:val="clear" w:color="auto" w:fill="auto"/>
            <w:noWrap/>
            <w:vAlign w:val="bottom"/>
            <w:hideMark/>
          </w:tcPr>
          <w:p w14:paraId="07EF7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PAULO TOME DE LIMA</w:t>
            </w:r>
          </w:p>
        </w:tc>
        <w:tc>
          <w:tcPr>
            <w:tcW w:w="0" w:type="auto"/>
            <w:tcBorders>
              <w:top w:val="nil"/>
              <w:left w:val="nil"/>
              <w:bottom w:val="nil"/>
              <w:right w:val="nil"/>
            </w:tcBorders>
            <w:shd w:val="clear" w:color="auto" w:fill="auto"/>
            <w:noWrap/>
            <w:vAlign w:val="bottom"/>
            <w:hideMark/>
          </w:tcPr>
          <w:p w14:paraId="07AE33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59601337920</w:t>
            </w:r>
          </w:p>
        </w:tc>
        <w:tc>
          <w:tcPr>
            <w:tcW w:w="0" w:type="auto"/>
            <w:tcBorders>
              <w:top w:val="nil"/>
              <w:left w:val="nil"/>
              <w:bottom w:val="nil"/>
              <w:right w:val="nil"/>
            </w:tcBorders>
            <w:shd w:val="clear" w:color="auto" w:fill="auto"/>
            <w:noWrap/>
            <w:vAlign w:val="bottom"/>
            <w:hideMark/>
          </w:tcPr>
          <w:p w14:paraId="40F10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151565,72</w:t>
            </w:r>
          </w:p>
        </w:tc>
        <w:tc>
          <w:tcPr>
            <w:tcW w:w="0" w:type="auto"/>
            <w:tcBorders>
              <w:top w:val="nil"/>
              <w:left w:val="nil"/>
              <w:bottom w:val="nil"/>
              <w:right w:val="nil"/>
            </w:tcBorders>
            <w:shd w:val="clear" w:color="auto" w:fill="auto"/>
            <w:noWrap/>
            <w:vAlign w:val="bottom"/>
            <w:hideMark/>
          </w:tcPr>
          <w:p w14:paraId="79F6D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1C386FD4" w14:textId="77777777" w:rsidTr="0044670C">
        <w:trPr>
          <w:trHeight w:val="300"/>
        </w:trPr>
        <w:tc>
          <w:tcPr>
            <w:tcW w:w="0" w:type="auto"/>
            <w:tcBorders>
              <w:top w:val="nil"/>
              <w:left w:val="nil"/>
              <w:bottom w:val="nil"/>
              <w:right w:val="nil"/>
            </w:tcBorders>
            <w:shd w:val="clear" w:color="auto" w:fill="auto"/>
            <w:noWrap/>
            <w:vAlign w:val="bottom"/>
            <w:hideMark/>
          </w:tcPr>
          <w:p w14:paraId="58542A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2FDF13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02</w:t>
            </w:r>
          </w:p>
        </w:tc>
        <w:tc>
          <w:tcPr>
            <w:tcW w:w="0" w:type="auto"/>
            <w:tcBorders>
              <w:top w:val="nil"/>
              <w:left w:val="nil"/>
              <w:bottom w:val="nil"/>
              <w:right w:val="nil"/>
            </w:tcBorders>
            <w:shd w:val="clear" w:color="auto" w:fill="auto"/>
            <w:noWrap/>
            <w:vAlign w:val="bottom"/>
            <w:hideMark/>
          </w:tcPr>
          <w:p w14:paraId="1BF1D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PEDRO PEREIRA DA SILVA</w:t>
            </w:r>
          </w:p>
        </w:tc>
        <w:tc>
          <w:tcPr>
            <w:tcW w:w="0" w:type="auto"/>
            <w:tcBorders>
              <w:top w:val="nil"/>
              <w:left w:val="nil"/>
              <w:bottom w:val="nil"/>
              <w:right w:val="nil"/>
            </w:tcBorders>
            <w:shd w:val="clear" w:color="auto" w:fill="auto"/>
            <w:noWrap/>
            <w:vAlign w:val="bottom"/>
            <w:hideMark/>
          </w:tcPr>
          <w:p w14:paraId="284755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14025930153</w:t>
            </w:r>
          </w:p>
        </w:tc>
        <w:tc>
          <w:tcPr>
            <w:tcW w:w="0" w:type="auto"/>
            <w:tcBorders>
              <w:top w:val="nil"/>
              <w:left w:val="nil"/>
              <w:bottom w:val="nil"/>
              <w:right w:val="nil"/>
            </w:tcBorders>
            <w:shd w:val="clear" w:color="auto" w:fill="auto"/>
            <w:noWrap/>
            <w:vAlign w:val="bottom"/>
            <w:hideMark/>
          </w:tcPr>
          <w:p w14:paraId="53A9F5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186410,17</w:t>
            </w:r>
          </w:p>
        </w:tc>
        <w:tc>
          <w:tcPr>
            <w:tcW w:w="0" w:type="auto"/>
            <w:tcBorders>
              <w:top w:val="nil"/>
              <w:left w:val="nil"/>
              <w:bottom w:val="nil"/>
              <w:right w:val="nil"/>
            </w:tcBorders>
            <w:shd w:val="clear" w:color="auto" w:fill="auto"/>
            <w:noWrap/>
            <w:vAlign w:val="bottom"/>
            <w:hideMark/>
          </w:tcPr>
          <w:p w14:paraId="3A48F6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10975EC" w14:textId="77777777" w:rsidTr="0044670C">
        <w:trPr>
          <w:trHeight w:val="300"/>
        </w:trPr>
        <w:tc>
          <w:tcPr>
            <w:tcW w:w="0" w:type="auto"/>
            <w:tcBorders>
              <w:top w:val="nil"/>
              <w:left w:val="nil"/>
              <w:bottom w:val="nil"/>
              <w:right w:val="nil"/>
            </w:tcBorders>
            <w:shd w:val="clear" w:color="auto" w:fill="auto"/>
            <w:noWrap/>
            <w:vAlign w:val="bottom"/>
            <w:hideMark/>
          </w:tcPr>
          <w:p w14:paraId="3C26CD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37ACC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25</w:t>
            </w:r>
          </w:p>
        </w:tc>
        <w:tc>
          <w:tcPr>
            <w:tcW w:w="0" w:type="auto"/>
            <w:tcBorders>
              <w:top w:val="nil"/>
              <w:left w:val="nil"/>
              <w:bottom w:val="nil"/>
              <w:right w:val="nil"/>
            </w:tcBorders>
            <w:shd w:val="clear" w:color="auto" w:fill="auto"/>
            <w:noWrap/>
            <w:vAlign w:val="bottom"/>
            <w:hideMark/>
          </w:tcPr>
          <w:p w14:paraId="7B8257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PHILISTENE JOAMEUS</w:t>
            </w:r>
          </w:p>
        </w:tc>
        <w:tc>
          <w:tcPr>
            <w:tcW w:w="0" w:type="auto"/>
            <w:tcBorders>
              <w:top w:val="nil"/>
              <w:left w:val="nil"/>
              <w:bottom w:val="nil"/>
              <w:right w:val="nil"/>
            </w:tcBorders>
            <w:shd w:val="clear" w:color="auto" w:fill="auto"/>
            <w:noWrap/>
            <w:vAlign w:val="bottom"/>
            <w:hideMark/>
          </w:tcPr>
          <w:p w14:paraId="5268B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70002247208</w:t>
            </w:r>
          </w:p>
        </w:tc>
        <w:tc>
          <w:tcPr>
            <w:tcW w:w="0" w:type="auto"/>
            <w:tcBorders>
              <w:top w:val="nil"/>
              <w:left w:val="nil"/>
              <w:bottom w:val="nil"/>
              <w:right w:val="nil"/>
            </w:tcBorders>
            <w:shd w:val="clear" w:color="auto" w:fill="auto"/>
            <w:noWrap/>
            <w:vAlign w:val="bottom"/>
            <w:hideMark/>
          </w:tcPr>
          <w:p w14:paraId="16D888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166359,48</w:t>
            </w:r>
          </w:p>
        </w:tc>
        <w:tc>
          <w:tcPr>
            <w:tcW w:w="0" w:type="auto"/>
            <w:tcBorders>
              <w:top w:val="nil"/>
              <w:left w:val="nil"/>
              <w:bottom w:val="nil"/>
              <w:right w:val="nil"/>
            </w:tcBorders>
            <w:shd w:val="clear" w:color="auto" w:fill="auto"/>
            <w:noWrap/>
            <w:vAlign w:val="bottom"/>
            <w:hideMark/>
          </w:tcPr>
          <w:p w14:paraId="0BF354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7B39BDA" w14:textId="77777777" w:rsidTr="0044670C">
        <w:trPr>
          <w:trHeight w:val="300"/>
        </w:trPr>
        <w:tc>
          <w:tcPr>
            <w:tcW w:w="0" w:type="auto"/>
            <w:tcBorders>
              <w:top w:val="nil"/>
              <w:left w:val="nil"/>
              <w:bottom w:val="nil"/>
              <w:right w:val="nil"/>
            </w:tcBorders>
            <w:shd w:val="clear" w:color="auto" w:fill="auto"/>
            <w:noWrap/>
            <w:vAlign w:val="bottom"/>
            <w:hideMark/>
          </w:tcPr>
          <w:p w14:paraId="32FDA7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4817E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17</w:t>
            </w:r>
          </w:p>
        </w:tc>
        <w:tc>
          <w:tcPr>
            <w:tcW w:w="0" w:type="auto"/>
            <w:tcBorders>
              <w:top w:val="nil"/>
              <w:left w:val="nil"/>
              <w:bottom w:val="nil"/>
              <w:right w:val="nil"/>
            </w:tcBorders>
            <w:shd w:val="clear" w:color="auto" w:fill="auto"/>
            <w:noWrap/>
            <w:vAlign w:val="bottom"/>
            <w:hideMark/>
          </w:tcPr>
          <w:p w14:paraId="5918E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QUADROS BARBIERI BARBIERI E BARBIERI LTDA</w:t>
            </w:r>
          </w:p>
        </w:tc>
        <w:tc>
          <w:tcPr>
            <w:tcW w:w="0" w:type="auto"/>
            <w:tcBorders>
              <w:top w:val="nil"/>
              <w:left w:val="nil"/>
              <w:bottom w:val="nil"/>
              <w:right w:val="nil"/>
            </w:tcBorders>
            <w:shd w:val="clear" w:color="auto" w:fill="auto"/>
            <w:noWrap/>
            <w:vAlign w:val="bottom"/>
            <w:hideMark/>
          </w:tcPr>
          <w:p w14:paraId="2C6B30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73DD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242707,22</w:t>
            </w:r>
          </w:p>
        </w:tc>
        <w:tc>
          <w:tcPr>
            <w:tcW w:w="0" w:type="auto"/>
            <w:tcBorders>
              <w:top w:val="nil"/>
              <w:left w:val="nil"/>
              <w:bottom w:val="nil"/>
              <w:right w:val="nil"/>
            </w:tcBorders>
            <w:shd w:val="clear" w:color="auto" w:fill="auto"/>
            <w:noWrap/>
            <w:vAlign w:val="bottom"/>
            <w:hideMark/>
          </w:tcPr>
          <w:p w14:paraId="0AD4F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9CC88B" w14:textId="77777777" w:rsidTr="0044670C">
        <w:trPr>
          <w:trHeight w:val="300"/>
        </w:trPr>
        <w:tc>
          <w:tcPr>
            <w:tcW w:w="0" w:type="auto"/>
            <w:tcBorders>
              <w:top w:val="nil"/>
              <w:left w:val="nil"/>
              <w:bottom w:val="nil"/>
              <w:right w:val="nil"/>
            </w:tcBorders>
            <w:shd w:val="clear" w:color="auto" w:fill="auto"/>
            <w:noWrap/>
            <w:vAlign w:val="bottom"/>
            <w:hideMark/>
          </w:tcPr>
          <w:p w14:paraId="306EB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21CCE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18</w:t>
            </w:r>
          </w:p>
        </w:tc>
        <w:tc>
          <w:tcPr>
            <w:tcW w:w="0" w:type="auto"/>
            <w:tcBorders>
              <w:top w:val="nil"/>
              <w:left w:val="nil"/>
              <w:bottom w:val="nil"/>
              <w:right w:val="nil"/>
            </w:tcBorders>
            <w:shd w:val="clear" w:color="auto" w:fill="auto"/>
            <w:noWrap/>
            <w:vAlign w:val="bottom"/>
            <w:hideMark/>
          </w:tcPr>
          <w:p w14:paraId="4CFB0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QUADROS BARBIERI BARBIERI E BARBIERI LTDA</w:t>
            </w:r>
          </w:p>
        </w:tc>
        <w:tc>
          <w:tcPr>
            <w:tcW w:w="0" w:type="auto"/>
            <w:tcBorders>
              <w:top w:val="nil"/>
              <w:left w:val="nil"/>
              <w:bottom w:val="nil"/>
              <w:right w:val="nil"/>
            </w:tcBorders>
            <w:shd w:val="clear" w:color="auto" w:fill="auto"/>
            <w:noWrap/>
            <w:vAlign w:val="bottom"/>
            <w:hideMark/>
          </w:tcPr>
          <w:p w14:paraId="550E4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0C981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234341,09</w:t>
            </w:r>
          </w:p>
        </w:tc>
        <w:tc>
          <w:tcPr>
            <w:tcW w:w="0" w:type="auto"/>
            <w:tcBorders>
              <w:top w:val="nil"/>
              <w:left w:val="nil"/>
              <w:bottom w:val="nil"/>
              <w:right w:val="nil"/>
            </w:tcBorders>
            <w:shd w:val="clear" w:color="auto" w:fill="auto"/>
            <w:noWrap/>
            <w:vAlign w:val="bottom"/>
            <w:hideMark/>
          </w:tcPr>
          <w:p w14:paraId="6D6ED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D6D2BB" w14:textId="77777777" w:rsidTr="0044670C">
        <w:trPr>
          <w:trHeight w:val="300"/>
        </w:trPr>
        <w:tc>
          <w:tcPr>
            <w:tcW w:w="0" w:type="auto"/>
            <w:tcBorders>
              <w:top w:val="nil"/>
              <w:left w:val="nil"/>
              <w:bottom w:val="nil"/>
              <w:right w:val="nil"/>
            </w:tcBorders>
            <w:shd w:val="clear" w:color="auto" w:fill="auto"/>
            <w:noWrap/>
            <w:vAlign w:val="bottom"/>
            <w:hideMark/>
          </w:tcPr>
          <w:p w14:paraId="4CC66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73AB07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06</w:t>
            </w:r>
          </w:p>
        </w:tc>
        <w:tc>
          <w:tcPr>
            <w:tcW w:w="0" w:type="auto"/>
            <w:tcBorders>
              <w:top w:val="nil"/>
              <w:left w:val="nil"/>
              <w:bottom w:val="nil"/>
              <w:right w:val="nil"/>
            </w:tcBorders>
            <w:shd w:val="clear" w:color="auto" w:fill="auto"/>
            <w:noWrap/>
            <w:vAlign w:val="bottom"/>
            <w:hideMark/>
          </w:tcPr>
          <w:p w14:paraId="0353FB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OLIVEIRA SANTOS</w:t>
            </w:r>
          </w:p>
        </w:tc>
        <w:tc>
          <w:tcPr>
            <w:tcW w:w="0" w:type="auto"/>
            <w:tcBorders>
              <w:top w:val="nil"/>
              <w:left w:val="nil"/>
              <w:bottom w:val="nil"/>
              <w:right w:val="nil"/>
            </w:tcBorders>
            <w:shd w:val="clear" w:color="auto" w:fill="auto"/>
            <w:noWrap/>
            <w:vAlign w:val="bottom"/>
            <w:hideMark/>
          </w:tcPr>
          <w:p w14:paraId="47F2B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73584835100</w:t>
            </w:r>
          </w:p>
        </w:tc>
        <w:tc>
          <w:tcPr>
            <w:tcW w:w="0" w:type="auto"/>
            <w:tcBorders>
              <w:top w:val="nil"/>
              <w:left w:val="nil"/>
              <w:bottom w:val="nil"/>
              <w:right w:val="nil"/>
            </w:tcBorders>
            <w:shd w:val="clear" w:color="auto" w:fill="auto"/>
            <w:noWrap/>
            <w:vAlign w:val="bottom"/>
            <w:hideMark/>
          </w:tcPr>
          <w:p w14:paraId="46994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086D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9A50EC5" w14:textId="77777777" w:rsidTr="0044670C">
        <w:trPr>
          <w:trHeight w:val="300"/>
        </w:trPr>
        <w:tc>
          <w:tcPr>
            <w:tcW w:w="0" w:type="auto"/>
            <w:tcBorders>
              <w:top w:val="nil"/>
              <w:left w:val="nil"/>
              <w:bottom w:val="nil"/>
              <w:right w:val="nil"/>
            </w:tcBorders>
            <w:shd w:val="clear" w:color="auto" w:fill="auto"/>
            <w:noWrap/>
            <w:vAlign w:val="bottom"/>
            <w:hideMark/>
          </w:tcPr>
          <w:p w14:paraId="7F5F3C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03A3E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08</w:t>
            </w:r>
          </w:p>
        </w:tc>
        <w:tc>
          <w:tcPr>
            <w:tcW w:w="0" w:type="auto"/>
            <w:tcBorders>
              <w:top w:val="nil"/>
              <w:left w:val="nil"/>
              <w:bottom w:val="nil"/>
              <w:right w:val="nil"/>
            </w:tcBorders>
            <w:shd w:val="clear" w:color="auto" w:fill="auto"/>
            <w:noWrap/>
            <w:vAlign w:val="bottom"/>
            <w:hideMark/>
          </w:tcPr>
          <w:p w14:paraId="42DF2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PADOVAN ROSA</w:t>
            </w:r>
          </w:p>
        </w:tc>
        <w:tc>
          <w:tcPr>
            <w:tcW w:w="0" w:type="auto"/>
            <w:tcBorders>
              <w:top w:val="nil"/>
              <w:left w:val="nil"/>
              <w:bottom w:val="nil"/>
              <w:right w:val="nil"/>
            </w:tcBorders>
            <w:shd w:val="clear" w:color="auto" w:fill="auto"/>
            <w:noWrap/>
            <w:vAlign w:val="bottom"/>
            <w:hideMark/>
          </w:tcPr>
          <w:p w14:paraId="05CB68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02788374178</w:t>
            </w:r>
          </w:p>
        </w:tc>
        <w:tc>
          <w:tcPr>
            <w:tcW w:w="0" w:type="auto"/>
            <w:tcBorders>
              <w:top w:val="nil"/>
              <w:left w:val="nil"/>
              <w:bottom w:val="nil"/>
              <w:right w:val="nil"/>
            </w:tcBorders>
            <w:shd w:val="clear" w:color="auto" w:fill="auto"/>
            <w:noWrap/>
            <w:vAlign w:val="bottom"/>
            <w:hideMark/>
          </w:tcPr>
          <w:p w14:paraId="676FFF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4EB3FA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10/10/2031</w:t>
            </w:r>
          </w:p>
        </w:tc>
      </w:tr>
      <w:tr w:rsidR="00CA73B7" w:rsidRPr="0044670C" w14:paraId="76B06A05" w14:textId="77777777" w:rsidTr="0044670C">
        <w:trPr>
          <w:trHeight w:val="300"/>
        </w:trPr>
        <w:tc>
          <w:tcPr>
            <w:tcW w:w="0" w:type="auto"/>
            <w:tcBorders>
              <w:top w:val="nil"/>
              <w:left w:val="nil"/>
              <w:bottom w:val="nil"/>
              <w:right w:val="nil"/>
            </w:tcBorders>
            <w:shd w:val="clear" w:color="auto" w:fill="auto"/>
            <w:noWrap/>
            <w:vAlign w:val="bottom"/>
            <w:hideMark/>
          </w:tcPr>
          <w:p w14:paraId="7C349D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099642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17</w:t>
            </w:r>
          </w:p>
        </w:tc>
        <w:tc>
          <w:tcPr>
            <w:tcW w:w="0" w:type="auto"/>
            <w:tcBorders>
              <w:top w:val="nil"/>
              <w:left w:val="nil"/>
              <w:bottom w:val="nil"/>
              <w:right w:val="nil"/>
            </w:tcBorders>
            <w:shd w:val="clear" w:color="auto" w:fill="auto"/>
            <w:noWrap/>
            <w:vAlign w:val="bottom"/>
            <w:hideMark/>
          </w:tcPr>
          <w:p w14:paraId="648B76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555483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2650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180572,66</w:t>
            </w:r>
          </w:p>
        </w:tc>
        <w:tc>
          <w:tcPr>
            <w:tcW w:w="0" w:type="auto"/>
            <w:tcBorders>
              <w:top w:val="nil"/>
              <w:left w:val="nil"/>
              <w:bottom w:val="nil"/>
              <w:right w:val="nil"/>
            </w:tcBorders>
            <w:shd w:val="clear" w:color="auto" w:fill="auto"/>
            <w:noWrap/>
            <w:vAlign w:val="bottom"/>
            <w:hideMark/>
          </w:tcPr>
          <w:p w14:paraId="077035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AB8E5BC" w14:textId="77777777" w:rsidTr="0044670C">
        <w:trPr>
          <w:trHeight w:val="300"/>
        </w:trPr>
        <w:tc>
          <w:tcPr>
            <w:tcW w:w="0" w:type="auto"/>
            <w:tcBorders>
              <w:top w:val="nil"/>
              <w:left w:val="nil"/>
              <w:bottom w:val="nil"/>
              <w:right w:val="nil"/>
            </w:tcBorders>
            <w:shd w:val="clear" w:color="auto" w:fill="auto"/>
            <w:noWrap/>
            <w:vAlign w:val="bottom"/>
            <w:hideMark/>
          </w:tcPr>
          <w:p w14:paraId="68E03F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7DECF0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18</w:t>
            </w:r>
          </w:p>
        </w:tc>
        <w:tc>
          <w:tcPr>
            <w:tcW w:w="0" w:type="auto"/>
            <w:tcBorders>
              <w:top w:val="nil"/>
              <w:left w:val="nil"/>
              <w:bottom w:val="nil"/>
              <w:right w:val="nil"/>
            </w:tcBorders>
            <w:shd w:val="clear" w:color="auto" w:fill="auto"/>
            <w:noWrap/>
            <w:vAlign w:val="bottom"/>
            <w:hideMark/>
          </w:tcPr>
          <w:p w14:paraId="05C099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48D276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4D2285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180130,94</w:t>
            </w:r>
          </w:p>
        </w:tc>
        <w:tc>
          <w:tcPr>
            <w:tcW w:w="0" w:type="auto"/>
            <w:tcBorders>
              <w:top w:val="nil"/>
              <w:left w:val="nil"/>
              <w:bottom w:val="nil"/>
              <w:right w:val="nil"/>
            </w:tcBorders>
            <w:shd w:val="clear" w:color="auto" w:fill="auto"/>
            <w:noWrap/>
            <w:vAlign w:val="bottom"/>
            <w:hideMark/>
          </w:tcPr>
          <w:p w14:paraId="406C6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522C647" w14:textId="77777777" w:rsidTr="0044670C">
        <w:trPr>
          <w:trHeight w:val="300"/>
        </w:trPr>
        <w:tc>
          <w:tcPr>
            <w:tcW w:w="0" w:type="auto"/>
            <w:tcBorders>
              <w:top w:val="nil"/>
              <w:left w:val="nil"/>
              <w:bottom w:val="nil"/>
              <w:right w:val="nil"/>
            </w:tcBorders>
            <w:shd w:val="clear" w:color="auto" w:fill="auto"/>
            <w:noWrap/>
            <w:vAlign w:val="bottom"/>
            <w:hideMark/>
          </w:tcPr>
          <w:p w14:paraId="42522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659E9C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20</w:t>
            </w:r>
          </w:p>
        </w:tc>
        <w:tc>
          <w:tcPr>
            <w:tcW w:w="0" w:type="auto"/>
            <w:tcBorders>
              <w:top w:val="nil"/>
              <w:left w:val="nil"/>
              <w:bottom w:val="nil"/>
              <w:right w:val="nil"/>
            </w:tcBorders>
            <w:shd w:val="clear" w:color="auto" w:fill="auto"/>
            <w:noWrap/>
            <w:vAlign w:val="bottom"/>
            <w:hideMark/>
          </w:tcPr>
          <w:p w14:paraId="10E514C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RAFAELA DE ALMEIDA RODRIGUES</w:t>
            </w:r>
          </w:p>
        </w:tc>
        <w:tc>
          <w:tcPr>
            <w:tcW w:w="0" w:type="auto"/>
            <w:tcBorders>
              <w:top w:val="nil"/>
              <w:left w:val="nil"/>
              <w:bottom w:val="nil"/>
              <w:right w:val="nil"/>
            </w:tcBorders>
            <w:shd w:val="clear" w:color="auto" w:fill="auto"/>
            <w:noWrap/>
            <w:vAlign w:val="bottom"/>
            <w:hideMark/>
          </w:tcPr>
          <w:p w14:paraId="3F5B4C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03576284117</w:t>
            </w:r>
          </w:p>
        </w:tc>
        <w:tc>
          <w:tcPr>
            <w:tcW w:w="0" w:type="auto"/>
            <w:tcBorders>
              <w:top w:val="nil"/>
              <w:left w:val="nil"/>
              <w:bottom w:val="nil"/>
              <w:right w:val="nil"/>
            </w:tcBorders>
            <w:shd w:val="clear" w:color="auto" w:fill="auto"/>
            <w:noWrap/>
            <w:vAlign w:val="bottom"/>
            <w:hideMark/>
          </w:tcPr>
          <w:p w14:paraId="2C935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2C0634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5B5FBF6E" w14:textId="77777777" w:rsidTr="0044670C">
        <w:trPr>
          <w:trHeight w:val="300"/>
        </w:trPr>
        <w:tc>
          <w:tcPr>
            <w:tcW w:w="0" w:type="auto"/>
            <w:tcBorders>
              <w:top w:val="nil"/>
              <w:left w:val="nil"/>
              <w:bottom w:val="nil"/>
              <w:right w:val="nil"/>
            </w:tcBorders>
            <w:shd w:val="clear" w:color="auto" w:fill="auto"/>
            <w:noWrap/>
            <w:vAlign w:val="bottom"/>
            <w:hideMark/>
          </w:tcPr>
          <w:p w14:paraId="221D5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5A897C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04</w:t>
            </w:r>
          </w:p>
        </w:tc>
        <w:tc>
          <w:tcPr>
            <w:tcW w:w="0" w:type="auto"/>
            <w:tcBorders>
              <w:top w:val="nil"/>
              <w:left w:val="nil"/>
              <w:bottom w:val="nil"/>
              <w:right w:val="nil"/>
            </w:tcBorders>
            <w:shd w:val="clear" w:color="auto" w:fill="auto"/>
            <w:noWrap/>
            <w:vAlign w:val="bottom"/>
            <w:hideMark/>
          </w:tcPr>
          <w:p w14:paraId="676B9A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RAIMER RENNER HERINGER</w:t>
            </w:r>
          </w:p>
        </w:tc>
        <w:tc>
          <w:tcPr>
            <w:tcW w:w="0" w:type="auto"/>
            <w:tcBorders>
              <w:top w:val="nil"/>
              <w:left w:val="nil"/>
              <w:bottom w:val="nil"/>
              <w:right w:val="nil"/>
            </w:tcBorders>
            <w:shd w:val="clear" w:color="auto" w:fill="auto"/>
            <w:noWrap/>
            <w:vAlign w:val="bottom"/>
            <w:hideMark/>
          </w:tcPr>
          <w:p w14:paraId="26003C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02513774159</w:t>
            </w:r>
          </w:p>
        </w:tc>
        <w:tc>
          <w:tcPr>
            <w:tcW w:w="0" w:type="auto"/>
            <w:tcBorders>
              <w:top w:val="nil"/>
              <w:left w:val="nil"/>
              <w:bottom w:val="nil"/>
              <w:right w:val="nil"/>
            </w:tcBorders>
            <w:shd w:val="clear" w:color="auto" w:fill="auto"/>
            <w:noWrap/>
            <w:vAlign w:val="bottom"/>
            <w:hideMark/>
          </w:tcPr>
          <w:p w14:paraId="721946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162921,69</w:t>
            </w:r>
          </w:p>
        </w:tc>
        <w:tc>
          <w:tcPr>
            <w:tcW w:w="0" w:type="auto"/>
            <w:tcBorders>
              <w:top w:val="nil"/>
              <w:left w:val="nil"/>
              <w:bottom w:val="nil"/>
              <w:right w:val="nil"/>
            </w:tcBorders>
            <w:shd w:val="clear" w:color="auto" w:fill="auto"/>
            <w:noWrap/>
            <w:vAlign w:val="bottom"/>
            <w:hideMark/>
          </w:tcPr>
          <w:p w14:paraId="4EB39B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388B0D6B" w14:textId="77777777" w:rsidTr="0044670C">
        <w:trPr>
          <w:trHeight w:val="300"/>
        </w:trPr>
        <w:tc>
          <w:tcPr>
            <w:tcW w:w="0" w:type="auto"/>
            <w:tcBorders>
              <w:top w:val="nil"/>
              <w:left w:val="nil"/>
              <w:bottom w:val="nil"/>
              <w:right w:val="nil"/>
            </w:tcBorders>
            <w:shd w:val="clear" w:color="auto" w:fill="auto"/>
            <w:noWrap/>
            <w:vAlign w:val="bottom"/>
            <w:hideMark/>
          </w:tcPr>
          <w:p w14:paraId="033F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3E4286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03</w:t>
            </w:r>
          </w:p>
        </w:tc>
        <w:tc>
          <w:tcPr>
            <w:tcW w:w="0" w:type="auto"/>
            <w:tcBorders>
              <w:top w:val="nil"/>
              <w:left w:val="nil"/>
              <w:bottom w:val="nil"/>
              <w:right w:val="nil"/>
            </w:tcBorders>
            <w:shd w:val="clear" w:color="auto" w:fill="auto"/>
            <w:noWrap/>
            <w:vAlign w:val="bottom"/>
            <w:hideMark/>
          </w:tcPr>
          <w:p w14:paraId="192B58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RAIMUNDA SOUSA SILVA</w:t>
            </w:r>
          </w:p>
        </w:tc>
        <w:tc>
          <w:tcPr>
            <w:tcW w:w="0" w:type="auto"/>
            <w:tcBorders>
              <w:top w:val="nil"/>
              <w:left w:val="nil"/>
              <w:bottom w:val="nil"/>
              <w:right w:val="nil"/>
            </w:tcBorders>
            <w:shd w:val="clear" w:color="auto" w:fill="auto"/>
            <w:noWrap/>
            <w:vAlign w:val="bottom"/>
            <w:hideMark/>
          </w:tcPr>
          <w:p w14:paraId="2EECBF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03776222301</w:t>
            </w:r>
          </w:p>
        </w:tc>
        <w:tc>
          <w:tcPr>
            <w:tcW w:w="0" w:type="auto"/>
            <w:tcBorders>
              <w:top w:val="nil"/>
              <w:left w:val="nil"/>
              <w:bottom w:val="nil"/>
              <w:right w:val="nil"/>
            </w:tcBorders>
            <w:shd w:val="clear" w:color="auto" w:fill="auto"/>
            <w:noWrap/>
            <w:vAlign w:val="bottom"/>
            <w:hideMark/>
          </w:tcPr>
          <w:p w14:paraId="4B8B5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163531,41</w:t>
            </w:r>
          </w:p>
        </w:tc>
        <w:tc>
          <w:tcPr>
            <w:tcW w:w="0" w:type="auto"/>
            <w:tcBorders>
              <w:top w:val="nil"/>
              <w:left w:val="nil"/>
              <w:bottom w:val="nil"/>
              <w:right w:val="nil"/>
            </w:tcBorders>
            <w:shd w:val="clear" w:color="auto" w:fill="auto"/>
            <w:noWrap/>
            <w:vAlign w:val="bottom"/>
            <w:hideMark/>
          </w:tcPr>
          <w:p w14:paraId="3CA8F3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C9B4F45" w14:textId="77777777" w:rsidTr="0044670C">
        <w:trPr>
          <w:trHeight w:val="300"/>
        </w:trPr>
        <w:tc>
          <w:tcPr>
            <w:tcW w:w="0" w:type="auto"/>
            <w:tcBorders>
              <w:top w:val="nil"/>
              <w:left w:val="nil"/>
              <w:bottom w:val="nil"/>
              <w:right w:val="nil"/>
            </w:tcBorders>
            <w:shd w:val="clear" w:color="auto" w:fill="auto"/>
            <w:noWrap/>
            <w:vAlign w:val="bottom"/>
            <w:hideMark/>
          </w:tcPr>
          <w:p w14:paraId="498E95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DF892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19</w:t>
            </w:r>
          </w:p>
        </w:tc>
        <w:tc>
          <w:tcPr>
            <w:tcW w:w="0" w:type="auto"/>
            <w:tcBorders>
              <w:top w:val="nil"/>
              <w:left w:val="nil"/>
              <w:bottom w:val="nil"/>
              <w:right w:val="nil"/>
            </w:tcBorders>
            <w:shd w:val="clear" w:color="auto" w:fill="auto"/>
            <w:noWrap/>
            <w:vAlign w:val="bottom"/>
            <w:hideMark/>
          </w:tcPr>
          <w:p w14:paraId="44115C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BATISTA DE ANDRADE</w:t>
            </w:r>
          </w:p>
        </w:tc>
        <w:tc>
          <w:tcPr>
            <w:tcW w:w="0" w:type="auto"/>
            <w:tcBorders>
              <w:top w:val="nil"/>
              <w:left w:val="nil"/>
              <w:bottom w:val="nil"/>
              <w:right w:val="nil"/>
            </w:tcBorders>
            <w:shd w:val="clear" w:color="auto" w:fill="auto"/>
            <w:noWrap/>
            <w:vAlign w:val="bottom"/>
            <w:hideMark/>
          </w:tcPr>
          <w:p w14:paraId="69169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52843360382</w:t>
            </w:r>
          </w:p>
        </w:tc>
        <w:tc>
          <w:tcPr>
            <w:tcW w:w="0" w:type="auto"/>
            <w:tcBorders>
              <w:top w:val="nil"/>
              <w:left w:val="nil"/>
              <w:bottom w:val="nil"/>
              <w:right w:val="nil"/>
            </w:tcBorders>
            <w:shd w:val="clear" w:color="auto" w:fill="auto"/>
            <w:noWrap/>
            <w:vAlign w:val="bottom"/>
            <w:hideMark/>
          </w:tcPr>
          <w:p w14:paraId="223CC8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10E281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78FB021F" w14:textId="77777777" w:rsidTr="0044670C">
        <w:trPr>
          <w:trHeight w:val="300"/>
        </w:trPr>
        <w:tc>
          <w:tcPr>
            <w:tcW w:w="0" w:type="auto"/>
            <w:tcBorders>
              <w:top w:val="nil"/>
              <w:left w:val="nil"/>
              <w:bottom w:val="nil"/>
              <w:right w:val="nil"/>
            </w:tcBorders>
            <w:shd w:val="clear" w:color="auto" w:fill="auto"/>
            <w:noWrap/>
            <w:vAlign w:val="bottom"/>
            <w:hideMark/>
          </w:tcPr>
          <w:p w14:paraId="4D3CF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38165D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02</w:t>
            </w:r>
          </w:p>
        </w:tc>
        <w:tc>
          <w:tcPr>
            <w:tcW w:w="0" w:type="auto"/>
            <w:tcBorders>
              <w:top w:val="nil"/>
              <w:left w:val="nil"/>
              <w:bottom w:val="nil"/>
              <w:right w:val="nil"/>
            </w:tcBorders>
            <w:shd w:val="clear" w:color="auto" w:fill="auto"/>
            <w:noWrap/>
            <w:vAlign w:val="bottom"/>
            <w:hideMark/>
          </w:tcPr>
          <w:p w14:paraId="4D1C56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LOPES DE LIMA</w:t>
            </w:r>
          </w:p>
        </w:tc>
        <w:tc>
          <w:tcPr>
            <w:tcW w:w="0" w:type="auto"/>
            <w:tcBorders>
              <w:top w:val="nil"/>
              <w:left w:val="nil"/>
              <w:bottom w:val="nil"/>
              <w:right w:val="nil"/>
            </w:tcBorders>
            <w:shd w:val="clear" w:color="auto" w:fill="auto"/>
            <w:noWrap/>
            <w:vAlign w:val="bottom"/>
            <w:hideMark/>
          </w:tcPr>
          <w:p w14:paraId="5324F8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57012202300</w:t>
            </w:r>
          </w:p>
        </w:tc>
        <w:tc>
          <w:tcPr>
            <w:tcW w:w="0" w:type="auto"/>
            <w:tcBorders>
              <w:top w:val="nil"/>
              <w:left w:val="nil"/>
              <w:bottom w:val="nil"/>
              <w:right w:val="nil"/>
            </w:tcBorders>
            <w:shd w:val="clear" w:color="auto" w:fill="auto"/>
            <w:noWrap/>
            <w:vAlign w:val="bottom"/>
            <w:hideMark/>
          </w:tcPr>
          <w:p w14:paraId="4C6EF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146709,06</w:t>
            </w:r>
          </w:p>
        </w:tc>
        <w:tc>
          <w:tcPr>
            <w:tcW w:w="0" w:type="auto"/>
            <w:tcBorders>
              <w:top w:val="nil"/>
              <w:left w:val="nil"/>
              <w:bottom w:val="nil"/>
              <w:right w:val="nil"/>
            </w:tcBorders>
            <w:shd w:val="clear" w:color="auto" w:fill="auto"/>
            <w:noWrap/>
            <w:vAlign w:val="bottom"/>
            <w:hideMark/>
          </w:tcPr>
          <w:p w14:paraId="57307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258BA57" w14:textId="77777777" w:rsidTr="0044670C">
        <w:trPr>
          <w:trHeight w:val="300"/>
        </w:trPr>
        <w:tc>
          <w:tcPr>
            <w:tcW w:w="0" w:type="auto"/>
            <w:tcBorders>
              <w:top w:val="nil"/>
              <w:left w:val="nil"/>
              <w:bottom w:val="nil"/>
              <w:right w:val="nil"/>
            </w:tcBorders>
            <w:shd w:val="clear" w:color="auto" w:fill="auto"/>
            <w:noWrap/>
            <w:vAlign w:val="bottom"/>
            <w:hideMark/>
          </w:tcPr>
          <w:p w14:paraId="508D57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495</w:t>
            </w:r>
          </w:p>
        </w:tc>
        <w:tc>
          <w:tcPr>
            <w:tcW w:w="0" w:type="auto"/>
            <w:tcBorders>
              <w:top w:val="nil"/>
              <w:left w:val="nil"/>
              <w:bottom w:val="nil"/>
              <w:right w:val="nil"/>
            </w:tcBorders>
            <w:shd w:val="clear" w:color="auto" w:fill="auto"/>
            <w:noWrap/>
            <w:vAlign w:val="bottom"/>
            <w:hideMark/>
          </w:tcPr>
          <w:p w14:paraId="59609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02</w:t>
            </w:r>
          </w:p>
        </w:tc>
        <w:tc>
          <w:tcPr>
            <w:tcW w:w="0" w:type="auto"/>
            <w:tcBorders>
              <w:top w:val="nil"/>
              <w:left w:val="nil"/>
              <w:bottom w:val="nil"/>
              <w:right w:val="nil"/>
            </w:tcBorders>
            <w:shd w:val="clear" w:color="auto" w:fill="auto"/>
            <w:noWrap/>
            <w:vAlign w:val="bottom"/>
            <w:hideMark/>
          </w:tcPr>
          <w:p w14:paraId="69AA1A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DA CUNHA LIMA</w:t>
            </w:r>
          </w:p>
        </w:tc>
        <w:tc>
          <w:tcPr>
            <w:tcW w:w="0" w:type="auto"/>
            <w:tcBorders>
              <w:top w:val="nil"/>
              <w:left w:val="nil"/>
              <w:bottom w:val="nil"/>
              <w:right w:val="nil"/>
            </w:tcBorders>
            <w:shd w:val="clear" w:color="auto" w:fill="auto"/>
            <w:noWrap/>
            <w:vAlign w:val="bottom"/>
            <w:hideMark/>
          </w:tcPr>
          <w:p w14:paraId="3DB48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32443595234</w:t>
            </w:r>
          </w:p>
        </w:tc>
        <w:tc>
          <w:tcPr>
            <w:tcW w:w="0" w:type="auto"/>
            <w:tcBorders>
              <w:top w:val="nil"/>
              <w:left w:val="nil"/>
              <w:bottom w:val="nil"/>
              <w:right w:val="nil"/>
            </w:tcBorders>
            <w:shd w:val="clear" w:color="auto" w:fill="auto"/>
            <w:noWrap/>
            <w:vAlign w:val="bottom"/>
            <w:hideMark/>
          </w:tcPr>
          <w:p w14:paraId="524E1B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170371,34</w:t>
            </w:r>
          </w:p>
        </w:tc>
        <w:tc>
          <w:tcPr>
            <w:tcW w:w="0" w:type="auto"/>
            <w:tcBorders>
              <w:top w:val="nil"/>
              <w:left w:val="nil"/>
              <w:bottom w:val="nil"/>
              <w:right w:val="nil"/>
            </w:tcBorders>
            <w:shd w:val="clear" w:color="auto" w:fill="auto"/>
            <w:noWrap/>
            <w:vAlign w:val="bottom"/>
            <w:hideMark/>
          </w:tcPr>
          <w:p w14:paraId="197CC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C8D4CFC" w14:textId="77777777" w:rsidTr="0044670C">
        <w:trPr>
          <w:trHeight w:val="300"/>
        </w:trPr>
        <w:tc>
          <w:tcPr>
            <w:tcW w:w="0" w:type="auto"/>
            <w:tcBorders>
              <w:top w:val="nil"/>
              <w:left w:val="nil"/>
              <w:bottom w:val="nil"/>
              <w:right w:val="nil"/>
            </w:tcBorders>
            <w:shd w:val="clear" w:color="auto" w:fill="auto"/>
            <w:noWrap/>
            <w:vAlign w:val="bottom"/>
            <w:hideMark/>
          </w:tcPr>
          <w:p w14:paraId="00F174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4A0B29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10</w:t>
            </w:r>
          </w:p>
        </w:tc>
        <w:tc>
          <w:tcPr>
            <w:tcW w:w="0" w:type="auto"/>
            <w:tcBorders>
              <w:top w:val="nil"/>
              <w:left w:val="nil"/>
              <w:bottom w:val="nil"/>
              <w:right w:val="nil"/>
            </w:tcBorders>
            <w:shd w:val="clear" w:color="auto" w:fill="auto"/>
            <w:noWrap/>
            <w:vAlign w:val="bottom"/>
            <w:hideMark/>
          </w:tcPr>
          <w:p w14:paraId="295322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NONATO LUNA LIMA</w:t>
            </w:r>
          </w:p>
        </w:tc>
        <w:tc>
          <w:tcPr>
            <w:tcW w:w="0" w:type="auto"/>
            <w:tcBorders>
              <w:top w:val="nil"/>
              <w:left w:val="nil"/>
              <w:bottom w:val="nil"/>
              <w:right w:val="nil"/>
            </w:tcBorders>
            <w:shd w:val="clear" w:color="auto" w:fill="auto"/>
            <w:noWrap/>
            <w:vAlign w:val="bottom"/>
            <w:hideMark/>
          </w:tcPr>
          <w:p w14:paraId="756F3F7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02345500158</w:t>
            </w:r>
          </w:p>
        </w:tc>
        <w:tc>
          <w:tcPr>
            <w:tcW w:w="0" w:type="auto"/>
            <w:tcBorders>
              <w:top w:val="nil"/>
              <w:left w:val="nil"/>
              <w:bottom w:val="nil"/>
              <w:right w:val="nil"/>
            </w:tcBorders>
            <w:shd w:val="clear" w:color="auto" w:fill="auto"/>
            <w:noWrap/>
            <w:vAlign w:val="bottom"/>
            <w:hideMark/>
          </w:tcPr>
          <w:p w14:paraId="47E21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217873,47</w:t>
            </w:r>
          </w:p>
        </w:tc>
        <w:tc>
          <w:tcPr>
            <w:tcW w:w="0" w:type="auto"/>
            <w:tcBorders>
              <w:top w:val="nil"/>
              <w:left w:val="nil"/>
              <w:bottom w:val="nil"/>
              <w:right w:val="nil"/>
            </w:tcBorders>
            <w:shd w:val="clear" w:color="auto" w:fill="auto"/>
            <w:noWrap/>
            <w:vAlign w:val="bottom"/>
            <w:hideMark/>
          </w:tcPr>
          <w:p w14:paraId="471F08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20/04/2032</w:t>
            </w:r>
          </w:p>
        </w:tc>
      </w:tr>
      <w:tr w:rsidR="00CA73B7" w:rsidRPr="0044670C" w14:paraId="4FC425F0" w14:textId="77777777" w:rsidTr="0044670C">
        <w:trPr>
          <w:trHeight w:val="300"/>
        </w:trPr>
        <w:tc>
          <w:tcPr>
            <w:tcW w:w="0" w:type="auto"/>
            <w:tcBorders>
              <w:top w:val="nil"/>
              <w:left w:val="nil"/>
              <w:bottom w:val="nil"/>
              <w:right w:val="nil"/>
            </w:tcBorders>
            <w:shd w:val="clear" w:color="auto" w:fill="auto"/>
            <w:noWrap/>
            <w:vAlign w:val="bottom"/>
            <w:hideMark/>
          </w:tcPr>
          <w:p w14:paraId="23CF14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A41D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28</w:t>
            </w:r>
          </w:p>
        </w:tc>
        <w:tc>
          <w:tcPr>
            <w:tcW w:w="0" w:type="auto"/>
            <w:tcBorders>
              <w:top w:val="nil"/>
              <w:left w:val="nil"/>
              <w:bottom w:val="nil"/>
              <w:right w:val="nil"/>
            </w:tcBorders>
            <w:shd w:val="clear" w:color="auto" w:fill="auto"/>
            <w:noWrap/>
            <w:vAlign w:val="bottom"/>
            <w:hideMark/>
          </w:tcPr>
          <w:p w14:paraId="2BC9B5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PEREIRA DE SOUSA</w:t>
            </w:r>
          </w:p>
        </w:tc>
        <w:tc>
          <w:tcPr>
            <w:tcW w:w="0" w:type="auto"/>
            <w:tcBorders>
              <w:top w:val="nil"/>
              <w:left w:val="nil"/>
              <w:bottom w:val="nil"/>
              <w:right w:val="nil"/>
            </w:tcBorders>
            <w:shd w:val="clear" w:color="auto" w:fill="auto"/>
            <w:noWrap/>
            <w:vAlign w:val="bottom"/>
            <w:hideMark/>
          </w:tcPr>
          <w:p w14:paraId="7433AD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01144317100</w:t>
            </w:r>
          </w:p>
        </w:tc>
        <w:tc>
          <w:tcPr>
            <w:tcW w:w="0" w:type="auto"/>
            <w:tcBorders>
              <w:top w:val="nil"/>
              <w:left w:val="nil"/>
              <w:bottom w:val="nil"/>
              <w:right w:val="nil"/>
            </w:tcBorders>
            <w:shd w:val="clear" w:color="auto" w:fill="auto"/>
            <w:noWrap/>
            <w:vAlign w:val="bottom"/>
            <w:hideMark/>
          </w:tcPr>
          <w:p w14:paraId="7D960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7FB4A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05BA72E" w14:textId="77777777" w:rsidTr="0044670C">
        <w:trPr>
          <w:trHeight w:val="300"/>
        </w:trPr>
        <w:tc>
          <w:tcPr>
            <w:tcW w:w="0" w:type="auto"/>
            <w:tcBorders>
              <w:top w:val="nil"/>
              <w:left w:val="nil"/>
              <w:bottom w:val="nil"/>
              <w:right w:val="nil"/>
            </w:tcBorders>
            <w:shd w:val="clear" w:color="auto" w:fill="auto"/>
            <w:noWrap/>
            <w:vAlign w:val="bottom"/>
            <w:hideMark/>
          </w:tcPr>
          <w:p w14:paraId="32F0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4912F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18</w:t>
            </w:r>
          </w:p>
        </w:tc>
        <w:tc>
          <w:tcPr>
            <w:tcW w:w="0" w:type="auto"/>
            <w:tcBorders>
              <w:top w:val="nil"/>
              <w:left w:val="nil"/>
              <w:bottom w:val="nil"/>
              <w:right w:val="nil"/>
            </w:tcBorders>
            <w:shd w:val="clear" w:color="auto" w:fill="auto"/>
            <w:noWrap/>
            <w:vAlign w:val="bottom"/>
            <w:hideMark/>
          </w:tcPr>
          <w:p w14:paraId="7780E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RAQUEL APARECIDA BORDIN</w:t>
            </w:r>
          </w:p>
        </w:tc>
        <w:tc>
          <w:tcPr>
            <w:tcW w:w="0" w:type="auto"/>
            <w:tcBorders>
              <w:top w:val="nil"/>
              <w:left w:val="nil"/>
              <w:bottom w:val="nil"/>
              <w:right w:val="nil"/>
            </w:tcBorders>
            <w:shd w:val="clear" w:color="auto" w:fill="auto"/>
            <w:noWrap/>
            <w:vAlign w:val="bottom"/>
            <w:hideMark/>
          </w:tcPr>
          <w:p w14:paraId="28531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00073632147</w:t>
            </w:r>
          </w:p>
        </w:tc>
        <w:tc>
          <w:tcPr>
            <w:tcW w:w="0" w:type="auto"/>
            <w:tcBorders>
              <w:top w:val="nil"/>
              <w:left w:val="nil"/>
              <w:bottom w:val="nil"/>
              <w:right w:val="nil"/>
            </w:tcBorders>
            <w:shd w:val="clear" w:color="auto" w:fill="auto"/>
            <w:noWrap/>
            <w:vAlign w:val="bottom"/>
            <w:hideMark/>
          </w:tcPr>
          <w:p w14:paraId="16077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187107,94</w:t>
            </w:r>
          </w:p>
        </w:tc>
        <w:tc>
          <w:tcPr>
            <w:tcW w:w="0" w:type="auto"/>
            <w:tcBorders>
              <w:top w:val="nil"/>
              <w:left w:val="nil"/>
              <w:bottom w:val="nil"/>
              <w:right w:val="nil"/>
            </w:tcBorders>
            <w:shd w:val="clear" w:color="auto" w:fill="auto"/>
            <w:noWrap/>
            <w:vAlign w:val="bottom"/>
            <w:hideMark/>
          </w:tcPr>
          <w:p w14:paraId="36B67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8FF29ED" w14:textId="77777777" w:rsidTr="0044670C">
        <w:trPr>
          <w:trHeight w:val="300"/>
        </w:trPr>
        <w:tc>
          <w:tcPr>
            <w:tcW w:w="0" w:type="auto"/>
            <w:tcBorders>
              <w:top w:val="nil"/>
              <w:left w:val="nil"/>
              <w:bottom w:val="nil"/>
              <w:right w:val="nil"/>
            </w:tcBorders>
            <w:shd w:val="clear" w:color="auto" w:fill="auto"/>
            <w:noWrap/>
            <w:vAlign w:val="bottom"/>
            <w:hideMark/>
          </w:tcPr>
          <w:p w14:paraId="27295B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789E10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20</w:t>
            </w:r>
          </w:p>
        </w:tc>
        <w:tc>
          <w:tcPr>
            <w:tcW w:w="0" w:type="auto"/>
            <w:tcBorders>
              <w:top w:val="nil"/>
              <w:left w:val="nil"/>
              <w:bottom w:val="nil"/>
              <w:right w:val="nil"/>
            </w:tcBorders>
            <w:shd w:val="clear" w:color="auto" w:fill="auto"/>
            <w:noWrap/>
            <w:vAlign w:val="bottom"/>
            <w:hideMark/>
          </w:tcPr>
          <w:p w14:paraId="62EF847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REGINALDO ADRIANO PEREIRA DA SILVA</w:t>
            </w:r>
          </w:p>
        </w:tc>
        <w:tc>
          <w:tcPr>
            <w:tcW w:w="0" w:type="auto"/>
            <w:tcBorders>
              <w:top w:val="nil"/>
              <w:left w:val="nil"/>
              <w:bottom w:val="nil"/>
              <w:right w:val="nil"/>
            </w:tcBorders>
            <w:shd w:val="clear" w:color="auto" w:fill="auto"/>
            <w:noWrap/>
            <w:vAlign w:val="bottom"/>
            <w:hideMark/>
          </w:tcPr>
          <w:p w14:paraId="19B99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00432343130</w:t>
            </w:r>
          </w:p>
        </w:tc>
        <w:tc>
          <w:tcPr>
            <w:tcW w:w="0" w:type="auto"/>
            <w:tcBorders>
              <w:top w:val="nil"/>
              <w:left w:val="nil"/>
              <w:bottom w:val="nil"/>
              <w:right w:val="nil"/>
            </w:tcBorders>
            <w:shd w:val="clear" w:color="auto" w:fill="auto"/>
            <w:noWrap/>
            <w:vAlign w:val="bottom"/>
            <w:hideMark/>
          </w:tcPr>
          <w:p w14:paraId="00C04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124639,84</w:t>
            </w:r>
          </w:p>
        </w:tc>
        <w:tc>
          <w:tcPr>
            <w:tcW w:w="0" w:type="auto"/>
            <w:tcBorders>
              <w:top w:val="nil"/>
              <w:left w:val="nil"/>
              <w:bottom w:val="nil"/>
              <w:right w:val="nil"/>
            </w:tcBorders>
            <w:shd w:val="clear" w:color="auto" w:fill="auto"/>
            <w:noWrap/>
            <w:vAlign w:val="bottom"/>
            <w:hideMark/>
          </w:tcPr>
          <w:p w14:paraId="6B4D21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DE3A67D" w14:textId="77777777" w:rsidTr="0044670C">
        <w:trPr>
          <w:trHeight w:val="300"/>
        </w:trPr>
        <w:tc>
          <w:tcPr>
            <w:tcW w:w="0" w:type="auto"/>
            <w:tcBorders>
              <w:top w:val="nil"/>
              <w:left w:val="nil"/>
              <w:bottom w:val="nil"/>
              <w:right w:val="nil"/>
            </w:tcBorders>
            <w:shd w:val="clear" w:color="auto" w:fill="auto"/>
            <w:noWrap/>
            <w:vAlign w:val="bottom"/>
            <w:hideMark/>
          </w:tcPr>
          <w:p w14:paraId="3FF80E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2A61DC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02</w:t>
            </w:r>
          </w:p>
        </w:tc>
        <w:tc>
          <w:tcPr>
            <w:tcW w:w="0" w:type="auto"/>
            <w:tcBorders>
              <w:top w:val="nil"/>
              <w:left w:val="nil"/>
              <w:bottom w:val="nil"/>
              <w:right w:val="nil"/>
            </w:tcBorders>
            <w:shd w:val="clear" w:color="auto" w:fill="auto"/>
            <w:noWrap/>
            <w:vAlign w:val="bottom"/>
            <w:hideMark/>
          </w:tcPr>
          <w:p w14:paraId="07593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REINALDO GOMES SENA</w:t>
            </w:r>
          </w:p>
        </w:tc>
        <w:tc>
          <w:tcPr>
            <w:tcW w:w="0" w:type="auto"/>
            <w:tcBorders>
              <w:top w:val="nil"/>
              <w:left w:val="nil"/>
              <w:bottom w:val="nil"/>
              <w:right w:val="nil"/>
            </w:tcBorders>
            <w:shd w:val="clear" w:color="auto" w:fill="auto"/>
            <w:noWrap/>
            <w:vAlign w:val="bottom"/>
            <w:hideMark/>
          </w:tcPr>
          <w:p w14:paraId="05409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50286412187</w:t>
            </w:r>
          </w:p>
        </w:tc>
        <w:tc>
          <w:tcPr>
            <w:tcW w:w="0" w:type="auto"/>
            <w:tcBorders>
              <w:top w:val="nil"/>
              <w:left w:val="nil"/>
              <w:bottom w:val="nil"/>
              <w:right w:val="nil"/>
            </w:tcBorders>
            <w:shd w:val="clear" w:color="auto" w:fill="auto"/>
            <w:noWrap/>
            <w:vAlign w:val="bottom"/>
            <w:hideMark/>
          </w:tcPr>
          <w:p w14:paraId="1AE9AA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144092,98</w:t>
            </w:r>
          </w:p>
        </w:tc>
        <w:tc>
          <w:tcPr>
            <w:tcW w:w="0" w:type="auto"/>
            <w:tcBorders>
              <w:top w:val="nil"/>
              <w:left w:val="nil"/>
              <w:bottom w:val="nil"/>
              <w:right w:val="nil"/>
            </w:tcBorders>
            <w:shd w:val="clear" w:color="auto" w:fill="auto"/>
            <w:noWrap/>
            <w:vAlign w:val="bottom"/>
            <w:hideMark/>
          </w:tcPr>
          <w:p w14:paraId="1140CC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2CBF12" w14:textId="77777777" w:rsidTr="0044670C">
        <w:trPr>
          <w:trHeight w:val="300"/>
        </w:trPr>
        <w:tc>
          <w:tcPr>
            <w:tcW w:w="0" w:type="auto"/>
            <w:tcBorders>
              <w:top w:val="nil"/>
              <w:left w:val="nil"/>
              <w:bottom w:val="nil"/>
              <w:right w:val="nil"/>
            </w:tcBorders>
            <w:shd w:val="clear" w:color="auto" w:fill="auto"/>
            <w:noWrap/>
            <w:vAlign w:val="bottom"/>
            <w:hideMark/>
          </w:tcPr>
          <w:p w14:paraId="2176F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6B406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04</w:t>
            </w:r>
          </w:p>
        </w:tc>
        <w:tc>
          <w:tcPr>
            <w:tcW w:w="0" w:type="auto"/>
            <w:tcBorders>
              <w:top w:val="nil"/>
              <w:left w:val="nil"/>
              <w:bottom w:val="nil"/>
              <w:right w:val="nil"/>
            </w:tcBorders>
            <w:shd w:val="clear" w:color="auto" w:fill="auto"/>
            <w:noWrap/>
            <w:vAlign w:val="bottom"/>
            <w:hideMark/>
          </w:tcPr>
          <w:p w14:paraId="208EF1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JULIANO TEODORIO</w:t>
            </w:r>
          </w:p>
        </w:tc>
        <w:tc>
          <w:tcPr>
            <w:tcW w:w="0" w:type="auto"/>
            <w:tcBorders>
              <w:top w:val="nil"/>
              <w:left w:val="nil"/>
              <w:bottom w:val="nil"/>
              <w:right w:val="nil"/>
            </w:tcBorders>
            <w:shd w:val="clear" w:color="auto" w:fill="auto"/>
            <w:noWrap/>
            <w:vAlign w:val="bottom"/>
            <w:hideMark/>
          </w:tcPr>
          <w:p w14:paraId="26DA18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03831133182</w:t>
            </w:r>
          </w:p>
        </w:tc>
        <w:tc>
          <w:tcPr>
            <w:tcW w:w="0" w:type="auto"/>
            <w:tcBorders>
              <w:top w:val="nil"/>
              <w:left w:val="nil"/>
              <w:bottom w:val="nil"/>
              <w:right w:val="nil"/>
            </w:tcBorders>
            <w:shd w:val="clear" w:color="auto" w:fill="auto"/>
            <w:noWrap/>
            <w:vAlign w:val="bottom"/>
            <w:hideMark/>
          </w:tcPr>
          <w:p w14:paraId="17FBBE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187760,34</w:t>
            </w:r>
          </w:p>
        </w:tc>
        <w:tc>
          <w:tcPr>
            <w:tcW w:w="0" w:type="auto"/>
            <w:tcBorders>
              <w:top w:val="nil"/>
              <w:left w:val="nil"/>
              <w:bottom w:val="nil"/>
              <w:right w:val="nil"/>
            </w:tcBorders>
            <w:shd w:val="clear" w:color="auto" w:fill="auto"/>
            <w:noWrap/>
            <w:vAlign w:val="bottom"/>
            <w:hideMark/>
          </w:tcPr>
          <w:p w14:paraId="2FB4E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7CDF1935" w14:textId="77777777" w:rsidTr="0044670C">
        <w:trPr>
          <w:trHeight w:val="300"/>
        </w:trPr>
        <w:tc>
          <w:tcPr>
            <w:tcW w:w="0" w:type="auto"/>
            <w:tcBorders>
              <w:top w:val="nil"/>
              <w:left w:val="nil"/>
              <w:bottom w:val="nil"/>
              <w:right w:val="nil"/>
            </w:tcBorders>
            <w:shd w:val="clear" w:color="auto" w:fill="auto"/>
            <w:noWrap/>
            <w:vAlign w:val="bottom"/>
            <w:hideMark/>
          </w:tcPr>
          <w:p w14:paraId="31AAE0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363C8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09</w:t>
            </w:r>
          </w:p>
        </w:tc>
        <w:tc>
          <w:tcPr>
            <w:tcW w:w="0" w:type="auto"/>
            <w:tcBorders>
              <w:top w:val="nil"/>
              <w:left w:val="nil"/>
              <w:bottom w:val="nil"/>
              <w:right w:val="nil"/>
            </w:tcBorders>
            <w:shd w:val="clear" w:color="auto" w:fill="auto"/>
            <w:noWrap/>
            <w:vAlign w:val="bottom"/>
            <w:hideMark/>
          </w:tcPr>
          <w:p w14:paraId="2607B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PAZ DOS SANTOS</w:t>
            </w:r>
          </w:p>
        </w:tc>
        <w:tc>
          <w:tcPr>
            <w:tcW w:w="0" w:type="auto"/>
            <w:tcBorders>
              <w:top w:val="nil"/>
              <w:left w:val="nil"/>
              <w:bottom w:val="nil"/>
              <w:right w:val="nil"/>
            </w:tcBorders>
            <w:shd w:val="clear" w:color="auto" w:fill="auto"/>
            <w:noWrap/>
            <w:vAlign w:val="bottom"/>
            <w:hideMark/>
          </w:tcPr>
          <w:p w14:paraId="11AAC7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67263720191</w:t>
            </w:r>
          </w:p>
        </w:tc>
        <w:tc>
          <w:tcPr>
            <w:tcW w:w="0" w:type="auto"/>
            <w:tcBorders>
              <w:top w:val="nil"/>
              <w:left w:val="nil"/>
              <w:bottom w:val="nil"/>
              <w:right w:val="nil"/>
            </w:tcBorders>
            <w:shd w:val="clear" w:color="auto" w:fill="auto"/>
            <w:noWrap/>
            <w:vAlign w:val="bottom"/>
            <w:hideMark/>
          </w:tcPr>
          <w:p w14:paraId="5FA624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171987,37</w:t>
            </w:r>
          </w:p>
        </w:tc>
        <w:tc>
          <w:tcPr>
            <w:tcW w:w="0" w:type="auto"/>
            <w:tcBorders>
              <w:top w:val="nil"/>
              <w:left w:val="nil"/>
              <w:bottom w:val="nil"/>
              <w:right w:val="nil"/>
            </w:tcBorders>
            <w:shd w:val="clear" w:color="auto" w:fill="auto"/>
            <w:noWrap/>
            <w:vAlign w:val="bottom"/>
            <w:hideMark/>
          </w:tcPr>
          <w:p w14:paraId="03D77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A74F213" w14:textId="77777777" w:rsidTr="0044670C">
        <w:trPr>
          <w:trHeight w:val="300"/>
        </w:trPr>
        <w:tc>
          <w:tcPr>
            <w:tcW w:w="0" w:type="auto"/>
            <w:tcBorders>
              <w:top w:val="nil"/>
              <w:left w:val="nil"/>
              <w:bottom w:val="nil"/>
              <w:right w:val="nil"/>
            </w:tcBorders>
            <w:shd w:val="clear" w:color="auto" w:fill="auto"/>
            <w:noWrap/>
            <w:vAlign w:val="bottom"/>
            <w:hideMark/>
          </w:tcPr>
          <w:p w14:paraId="15D6F3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23709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05</w:t>
            </w:r>
          </w:p>
        </w:tc>
        <w:tc>
          <w:tcPr>
            <w:tcW w:w="0" w:type="auto"/>
            <w:tcBorders>
              <w:top w:val="nil"/>
              <w:left w:val="nil"/>
              <w:bottom w:val="nil"/>
              <w:right w:val="nil"/>
            </w:tcBorders>
            <w:shd w:val="clear" w:color="auto" w:fill="auto"/>
            <w:noWrap/>
            <w:vAlign w:val="bottom"/>
            <w:hideMark/>
          </w:tcPr>
          <w:p w14:paraId="447AD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RENILSON FELIX SANTOS</w:t>
            </w:r>
          </w:p>
        </w:tc>
        <w:tc>
          <w:tcPr>
            <w:tcW w:w="0" w:type="auto"/>
            <w:tcBorders>
              <w:top w:val="nil"/>
              <w:left w:val="nil"/>
              <w:bottom w:val="nil"/>
              <w:right w:val="nil"/>
            </w:tcBorders>
            <w:shd w:val="clear" w:color="auto" w:fill="auto"/>
            <w:noWrap/>
            <w:vAlign w:val="bottom"/>
            <w:hideMark/>
          </w:tcPr>
          <w:p w14:paraId="38A59F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02296394108</w:t>
            </w:r>
          </w:p>
        </w:tc>
        <w:tc>
          <w:tcPr>
            <w:tcW w:w="0" w:type="auto"/>
            <w:tcBorders>
              <w:top w:val="nil"/>
              <w:left w:val="nil"/>
              <w:bottom w:val="nil"/>
              <w:right w:val="nil"/>
            </w:tcBorders>
            <w:shd w:val="clear" w:color="auto" w:fill="auto"/>
            <w:noWrap/>
            <w:vAlign w:val="bottom"/>
            <w:hideMark/>
          </w:tcPr>
          <w:p w14:paraId="44E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33C7FE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7D62E3C9" w14:textId="77777777" w:rsidTr="0044670C">
        <w:trPr>
          <w:trHeight w:val="300"/>
        </w:trPr>
        <w:tc>
          <w:tcPr>
            <w:tcW w:w="0" w:type="auto"/>
            <w:tcBorders>
              <w:top w:val="nil"/>
              <w:left w:val="nil"/>
              <w:bottom w:val="nil"/>
              <w:right w:val="nil"/>
            </w:tcBorders>
            <w:shd w:val="clear" w:color="auto" w:fill="auto"/>
            <w:noWrap/>
            <w:vAlign w:val="bottom"/>
            <w:hideMark/>
          </w:tcPr>
          <w:p w14:paraId="13778B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6C3594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06</w:t>
            </w:r>
          </w:p>
        </w:tc>
        <w:tc>
          <w:tcPr>
            <w:tcW w:w="0" w:type="auto"/>
            <w:tcBorders>
              <w:top w:val="nil"/>
              <w:left w:val="nil"/>
              <w:bottom w:val="nil"/>
              <w:right w:val="nil"/>
            </w:tcBorders>
            <w:shd w:val="clear" w:color="auto" w:fill="auto"/>
            <w:noWrap/>
            <w:vAlign w:val="bottom"/>
            <w:hideMark/>
          </w:tcPr>
          <w:p w14:paraId="5E829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REVY DE ALMEIDA AGUIAR</w:t>
            </w:r>
          </w:p>
        </w:tc>
        <w:tc>
          <w:tcPr>
            <w:tcW w:w="0" w:type="auto"/>
            <w:tcBorders>
              <w:top w:val="nil"/>
              <w:left w:val="nil"/>
              <w:bottom w:val="nil"/>
              <w:right w:val="nil"/>
            </w:tcBorders>
            <w:shd w:val="clear" w:color="auto" w:fill="auto"/>
            <w:noWrap/>
            <w:vAlign w:val="bottom"/>
            <w:hideMark/>
          </w:tcPr>
          <w:p w14:paraId="529A4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62875612204</w:t>
            </w:r>
          </w:p>
        </w:tc>
        <w:tc>
          <w:tcPr>
            <w:tcW w:w="0" w:type="auto"/>
            <w:tcBorders>
              <w:top w:val="nil"/>
              <w:left w:val="nil"/>
              <w:bottom w:val="nil"/>
              <w:right w:val="nil"/>
            </w:tcBorders>
            <w:shd w:val="clear" w:color="auto" w:fill="auto"/>
            <w:noWrap/>
            <w:vAlign w:val="bottom"/>
            <w:hideMark/>
          </w:tcPr>
          <w:p w14:paraId="048EC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748A6C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46961900" w14:textId="77777777" w:rsidTr="0044670C">
        <w:trPr>
          <w:trHeight w:val="300"/>
        </w:trPr>
        <w:tc>
          <w:tcPr>
            <w:tcW w:w="0" w:type="auto"/>
            <w:tcBorders>
              <w:top w:val="nil"/>
              <w:left w:val="nil"/>
              <w:bottom w:val="nil"/>
              <w:right w:val="nil"/>
            </w:tcBorders>
            <w:shd w:val="clear" w:color="auto" w:fill="auto"/>
            <w:noWrap/>
            <w:vAlign w:val="bottom"/>
            <w:hideMark/>
          </w:tcPr>
          <w:p w14:paraId="55C98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2E42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06</w:t>
            </w:r>
          </w:p>
        </w:tc>
        <w:tc>
          <w:tcPr>
            <w:tcW w:w="0" w:type="auto"/>
            <w:tcBorders>
              <w:top w:val="nil"/>
              <w:left w:val="nil"/>
              <w:bottom w:val="nil"/>
              <w:right w:val="nil"/>
            </w:tcBorders>
            <w:shd w:val="clear" w:color="auto" w:fill="auto"/>
            <w:noWrap/>
            <w:vAlign w:val="bottom"/>
            <w:hideMark/>
          </w:tcPr>
          <w:p w14:paraId="35230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RHUAN RICARDO FIORI</w:t>
            </w:r>
          </w:p>
        </w:tc>
        <w:tc>
          <w:tcPr>
            <w:tcW w:w="0" w:type="auto"/>
            <w:tcBorders>
              <w:top w:val="nil"/>
              <w:left w:val="nil"/>
              <w:bottom w:val="nil"/>
              <w:right w:val="nil"/>
            </w:tcBorders>
            <w:shd w:val="clear" w:color="auto" w:fill="auto"/>
            <w:noWrap/>
            <w:vAlign w:val="bottom"/>
            <w:hideMark/>
          </w:tcPr>
          <w:p w14:paraId="1B7E6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04487252156</w:t>
            </w:r>
          </w:p>
        </w:tc>
        <w:tc>
          <w:tcPr>
            <w:tcW w:w="0" w:type="auto"/>
            <w:tcBorders>
              <w:top w:val="nil"/>
              <w:left w:val="nil"/>
              <w:bottom w:val="nil"/>
              <w:right w:val="nil"/>
            </w:tcBorders>
            <w:shd w:val="clear" w:color="auto" w:fill="auto"/>
            <w:noWrap/>
            <w:vAlign w:val="bottom"/>
            <w:hideMark/>
          </w:tcPr>
          <w:p w14:paraId="5A4C2D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152717,93</w:t>
            </w:r>
          </w:p>
        </w:tc>
        <w:tc>
          <w:tcPr>
            <w:tcW w:w="0" w:type="auto"/>
            <w:tcBorders>
              <w:top w:val="nil"/>
              <w:left w:val="nil"/>
              <w:bottom w:val="nil"/>
              <w:right w:val="nil"/>
            </w:tcBorders>
            <w:shd w:val="clear" w:color="auto" w:fill="auto"/>
            <w:noWrap/>
            <w:vAlign w:val="bottom"/>
            <w:hideMark/>
          </w:tcPr>
          <w:p w14:paraId="376F5E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223C7905" w14:textId="77777777" w:rsidTr="0044670C">
        <w:trPr>
          <w:trHeight w:val="300"/>
        </w:trPr>
        <w:tc>
          <w:tcPr>
            <w:tcW w:w="0" w:type="auto"/>
            <w:tcBorders>
              <w:top w:val="nil"/>
              <w:left w:val="nil"/>
              <w:bottom w:val="nil"/>
              <w:right w:val="nil"/>
            </w:tcBorders>
            <w:shd w:val="clear" w:color="auto" w:fill="auto"/>
            <w:noWrap/>
            <w:vAlign w:val="bottom"/>
            <w:hideMark/>
          </w:tcPr>
          <w:p w14:paraId="0749E6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39094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28</w:t>
            </w:r>
          </w:p>
        </w:tc>
        <w:tc>
          <w:tcPr>
            <w:tcW w:w="0" w:type="auto"/>
            <w:tcBorders>
              <w:top w:val="nil"/>
              <w:left w:val="nil"/>
              <w:bottom w:val="nil"/>
              <w:right w:val="nil"/>
            </w:tcBorders>
            <w:shd w:val="clear" w:color="auto" w:fill="auto"/>
            <w:noWrap/>
            <w:vAlign w:val="bottom"/>
            <w:hideMark/>
          </w:tcPr>
          <w:p w14:paraId="3529F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RITA DE FATIMA DA SILVA COLMAN</w:t>
            </w:r>
          </w:p>
        </w:tc>
        <w:tc>
          <w:tcPr>
            <w:tcW w:w="0" w:type="auto"/>
            <w:tcBorders>
              <w:top w:val="nil"/>
              <w:left w:val="nil"/>
              <w:bottom w:val="nil"/>
              <w:right w:val="nil"/>
            </w:tcBorders>
            <w:shd w:val="clear" w:color="auto" w:fill="auto"/>
            <w:noWrap/>
            <w:vAlign w:val="bottom"/>
            <w:hideMark/>
          </w:tcPr>
          <w:p w14:paraId="273EE5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54256453172</w:t>
            </w:r>
          </w:p>
        </w:tc>
        <w:tc>
          <w:tcPr>
            <w:tcW w:w="0" w:type="auto"/>
            <w:tcBorders>
              <w:top w:val="nil"/>
              <w:left w:val="nil"/>
              <w:bottom w:val="nil"/>
              <w:right w:val="nil"/>
            </w:tcBorders>
            <w:shd w:val="clear" w:color="auto" w:fill="auto"/>
            <w:noWrap/>
            <w:vAlign w:val="bottom"/>
            <w:hideMark/>
          </w:tcPr>
          <w:p w14:paraId="3305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76331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2510094C" w14:textId="77777777" w:rsidTr="0044670C">
        <w:trPr>
          <w:trHeight w:val="300"/>
        </w:trPr>
        <w:tc>
          <w:tcPr>
            <w:tcW w:w="0" w:type="auto"/>
            <w:tcBorders>
              <w:top w:val="nil"/>
              <w:left w:val="nil"/>
              <w:bottom w:val="nil"/>
              <w:right w:val="nil"/>
            </w:tcBorders>
            <w:shd w:val="clear" w:color="auto" w:fill="auto"/>
            <w:noWrap/>
            <w:vAlign w:val="bottom"/>
            <w:hideMark/>
          </w:tcPr>
          <w:p w14:paraId="04FB69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3BFF5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04</w:t>
            </w:r>
          </w:p>
        </w:tc>
        <w:tc>
          <w:tcPr>
            <w:tcW w:w="0" w:type="auto"/>
            <w:tcBorders>
              <w:top w:val="nil"/>
              <w:left w:val="nil"/>
              <w:bottom w:val="nil"/>
              <w:right w:val="nil"/>
            </w:tcBorders>
            <w:shd w:val="clear" w:color="auto" w:fill="auto"/>
            <w:noWrap/>
            <w:vAlign w:val="bottom"/>
            <w:hideMark/>
          </w:tcPr>
          <w:p w14:paraId="4D7AC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DE OLIVEIRA DA SILVA</w:t>
            </w:r>
          </w:p>
        </w:tc>
        <w:tc>
          <w:tcPr>
            <w:tcW w:w="0" w:type="auto"/>
            <w:tcBorders>
              <w:top w:val="nil"/>
              <w:left w:val="nil"/>
              <w:bottom w:val="nil"/>
              <w:right w:val="nil"/>
            </w:tcBorders>
            <w:shd w:val="clear" w:color="auto" w:fill="auto"/>
            <w:noWrap/>
            <w:vAlign w:val="bottom"/>
            <w:hideMark/>
          </w:tcPr>
          <w:p w14:paraId="79F59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02181549176</w:t>
            </w:r>
          </w:p>
        </w:tc>
        <w:tc>
          <w:tcPr>
            <w:tcW w:w="0" w:type="auto"/>
            <w:tcBorders>
              <w:top w:val="nil"/>
              <w:left w:val="nil"/>
              <w:bottom w:val="nil"/>
              <w:right w:val="nil"/>
            </w:tcBorders>
            <w:shd w:val="clear" w:color="auto" w:fill="auto"/>
            <w:noWrap/>
            <w:vAlign w:val="bottom"/>
            <w:hideMark/>
          </w:tcPr>
          <w:p w14:paraId="5EF4B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143727,57</w:t>
            </w:r>
          </w:p>
        </w:tc>
        <w:tc>
          <w:tcPr>
            <w:tcW w:w="0" w:type="auto"/>
            <w:tcBorders>
              <w:top w:val="nil"/>
              <w:left w:val="nil"/>
              <w:bottom w:val="nil"/>
              <w:right w:val="nil"/>
            </w:tcBorders>
            <w:shd w:val="clear" w:color="auto" w:fill="auto"/>
            <w:noWrap/>
            <w:vAlign w:val="bottom"/>
            <w:hideMark/>
          </w:tcPr>
          <w:p w14:paraId="6D77B9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7F16A8E6" w14:textId="77777777" w:rsidTr="0044670C">
        <w:trPr>
          <w:trHeight w:val="300"/>
        </w:trPr>
        <w:tc>
          <w:tcPr>
            <w:tcW w:w="0" w:type="auto"/>
            <w:tcBorders>
              <w:top w:val="nil"/>
              <w:left w:val="nil"/>
              <w:bottom w:val="nil"/>
              <w:right w:val="nil"/>
            </w:tcBorders>
            <w:shd w:val="clear" w:color="auto" w:fill="auto"/>
            <w:noWrap/>
            <w:vAlign w:val="bottom"/>
            <w:hideMark/>
          </w:tcPr>
          <w:p w14:paraId="73416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2EE67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10</w:t>
            </w:r>
          </w:p>
        </w:tc>
        <w:tc>
          <w:tcPr>
            <w:tcW w:w="0" w:type="auto"/>
            <w:tcBorders>
              <w:top w:val="nil"/>
              <w:left w:val="nil"/>
              <w:bottom w:val="nil"/>
              <w:right w:val="nil"/>
            </w:tcBorders>
            <w:shd w:val="clear" w:color="auto" w:fill="auto"/>
            <w:noWrap/>
            <w:vAlign w:val="bottom"/>
            <w:hideMark/>
          </w:tcPr>
          <w:p w14:paraId="5AC10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LIMA DA SILVA</w:t>
            </w:r>
          </w:p>
        </w:tc>
        <w:tc>
          <w:tcPr>
            <w:tcW w:w="0" w:type="auto"/>
            <w:tcBorders>
              <w:top w:val="nil"/>
              <w:left w:val="nil"/>
              <w:bottom w:val="nil"/>
              <w:right w:val="nil"/>
            </w:tcBorders>
            <w:shd w:val="clear" w:color="auto" w:fill="auto"/>
            <w:noWrap/>
            <w:vAlign w:val="bottom"/>
            <w:hideMark/>
          </w:tcPr>
          <w:p w14:paraId="3AB51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00802404103</w:t>
            </w:r>
          </w:p>
        </w:tc>
        <w:tc>
          <w:tcPr>
            <w:tcW w:w="0" w:type="auto"/>
            <w:tcBorders>
              <w:top w:val="nil"/>
              <w:left w:val="nil"/>
              <w:bottom w:val="nil"/>
              <w:right w:val="nil"/>
            </w:tcBorders>
            <w:shd w:val="clear" w:color="auto" w:fill="auto"/>
            <w:noWrap/>
            <w:vAlign w:val="bottom"/>
            <w:hideMark/>
          </w:tcPr>
          <w:p w14:paraId="4F75D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130994,61</w:t>
            </w:r>
          </w:p>
        </w:tc>
        <w:tc>
          <w:tcPr>
            <w:tcW w:w="0" w:type="auto"/>
            <w:tcBorders>
              <w:top w:val="nil"/>
              <w:left w:val="nil"/>
              <w:bottom w:val="nil"/>
              <w:right w:val="nil"/>
            </w:tcBorders>
            <w:shd w:val="clear" w:color="auto" w:fill="auto"/>
            <w:noWrap/>
            <w:vAlign w:val="bottom"/>
            <w:hideMark/>
          </w:tcPr>
          <w:p w14:paraId="772C71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5466844" w14:textId="77777777" w:rsidTr="0044670C">
        <w:trPr>
          <w:trHeight w:val="300"/>
        </w:trPr>
        <w:tc>
          <w:tcPr>
            <w:tcW w:w="0" w:type="auto"/>
            <w:tcBorders>
              <w:top w:val="nil"/>
              <w:left w:val="nil"/>
              <w:bottom w:val="nil"/>
              <w:right w:val="nil"/>
            </w:tcBorders>
            <w:shd w:val="clear" w:color="auto" w:fill="auto"/>
            <w:noWrap/>
            <w:vAlign w:val="bottom"/>
            <w:hideMark/>
          </w:tcPr>
          <w:p w14:paraId="235A8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621D8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15</w:t>
            </w:r>
          </w:p>
        </w:tc>
        <w:tc>
          <w:tcPr>
            <w:tcW w:w="0" w:type="auto"/>
            <w:tcBorders>
              <w:top w:val="nil"/>
              <w:left w:val="nil"/>
              <w:bottom w:val="nil"/>
              <w:right w:val="nil"/>
            </w:tcBorders>
            <w:shd w:val="clear" w:color="auto" w:fill="auto"/>
            <w:noWrap/>
            <w:vAlign w:val="bottom"/>
            <w:hideMark/>
          </w:tcPr>
          <w:p w14:paraId="21763B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PEREIRA DIAS</w:t>
            </w:r>
          </w:p>
        </w:tc>
        <w:tc>
          <w:tcPr>
            <w:tcW w:w="0" w:type="auto"/>
            <w:tcBorders>
              <w:top w:val="nil"/>
              <w:left w:val="nil"/>
              <w:bottom w:val="nil"/>
              <w:right w:val="nil"/>
            </w:tcBorders>
            <w:shd w:val="clear" w:color="auto" w:fill="auto"/>
            <w:noWrap/>
            <w:vAlign w:val="bottom"/>
            <w:hideMark/>
          </w:tcPr>
          <w:p w14:paraId="4FE3F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95732284168</w:t>
            </w:r>
          </w:p>
        </w:tc>
        <w:tc>
          <w:tcPr>
            <w:tcW w:w="0" w:type="auto"/>
            <w:tcBorders>
              <w:top w:val="nil"/>
              <w:left w:val="nil"/>
              <w:bottom w:val="nil"/>
              <w:right w:val="nil"/>
            </w:tcBorders>
            <w:shd w:val="clear" w:color="auto" w:fill="auto"/>
            <w:noWrap/>
            <w:vAlign w:val="bottom"/>
            <w:hideMark/>
          </w:tcPr>
          <w:p w14:paraId="77BACD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201374,38</w:t>
            </w:r>
          </w:p>
        </w:tc>
        <w:tc>
          <w:tcPr>
            <w:tcW w:w="0" w:type="auto"/>
            <w:tcBorders>
              <w:top w:val="nil"/>
              <w:left w:val="nil"/>
              <w:bottom w:val="nil"/>
              <w:right w:val="nil"/>
            </w:tcBorders>
            <w:shd w:val="clear" w:color="auto" w:fill="auto"/>
            <w:noWrap/>
            <w:vAlign w:val="bottom"/>
            <w:hideMark/>
          </w:tcPr>
          <w:p w14:paraId="5470C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B34494F" w14:textId="77777777" w:rsidTr="0044670C">
        <w:trPr>
          <w:trHeight w:val="300"/>
        </w:trPr>
        <w:tc>
          <w:tcPr>
            <w:tcW w:w="0" w:type="auto"/>
            <w:tcBorders>
              <w:top w:val="nil"/>
              <w:left w:val="nil"/>
              <w:bottom w:val="nil"/>
              <w:right w:val="nil"/>
            </w:tcBorders>
            <w:shd w:val="clear" w:color="auto" w:fill="auto"/>
            <w:noWrap/>
            <w:vAlign w:val="bottom"/>
            <w:hideMark/>
          </w:tcPr>
          <w:p w14:paraId="791AA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0ECAD8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04</w:t>
            </w:r>
          </w:p>
        </w:tc>
        <w:tc>
          <w:tcPr>
            <w:tcW w:w="0" w:type="auto"/>
            <w:tcBorders>
              <w:top w:val="nil"/>
              <w:left w:val="nil"/>
              <w:bottom w:val="nil"/>
              <w:right w:val="nil"/>
            </w:tcBorders>
            <w:shd w:val="clear" w:color="auto" w:fill="auto"/>
            <w:noWrap/>
            <w:vAlign w:val="bottom"/>
            <w:hideMark/>
          </w:tcPr>
          <w:p w14:paraId="16D515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CAETANO FREIRE</w:t>
            </w:r>
          </w:p>
        </w:tc>
        <w:tc>
          <w:tcPr>
            <w:tcW w:w="0" w:type="auto"/>
            <w:tcBorders>
              <w:top w:val="nil"/>
              <w:left w:val="nil"/>
              <w:bottom w:val="nil"/>
              <w:right w:val="nil"/>
            </w:tcBorders>
            <w:shd w:val="clear" w:color="auto" w:fill="auto"/>
            <w:noWrap/>
            <w:vAlign w:val="bottom"/>
            <w:hideMark/>
          </w:tcPr>
          <w:p w14:paraId="07B94F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97796042191</w:t>
            </w:r>
          </w:p>
        </w:tc>
        <w:tc>
          <w:tcPr>
            <w:tcW w:w="0" w:type="auto"/>
            <w:tcBorders>
              <w:top w:val="nil"/>
              <w:left w:val="nil"/>
              <w:bottom w:val="nil"/>
              <w:right w:val="nil"/>
            </w:tcBorders>
            <w:shd w:val="clear" w:color="auto" w:fill="auto"/>
            <w:noWrap/>
            <w:vAlign w:val="bottom"/>
            <w:hideMark/>
          </w:tcPr>
          <w:p w14:paraId="6B21F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117949,58</w:t>
            </w:r>
          </w:p>
        </w:tc>
        <w:tc>
          <w:tcPr>
            <w:tcW w:w="0" w:type="auto"/>
            <w:tcBorders>
              <w:top w:val="nil"/>
              <w:left w:val="nil"/>
              <w:bottom w:val="nil"/>
              <w:right w:val="nil"/>
            </w:tcBorders>
            <w:shd w:val="clear" w:color="auto" w:fill="auto"/>
            <w:noWrap/>
            <w:vAlign w:val="bottom"/>
            <w:hideMark/>
          </w:tcPr>
          <w:p w14:paraId="1015B1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24D890" w14:textId="77777777" w:rsidTr="0044670C">
        <w:trPr>
          <w:trHeight w:val="300"/>
        </w:trPr>
        <w:tc>
          <w:tcPr>
            <w:tcW w:w="0" w:type="auto"/>
            <w:tcBorders>
              <w:top w:val="nil"/>
              <w:left w:val="nil"/>
              <w:bottom w:val="nil"/>
              <w:right w:val="nil"/>
            </w:tcBorders>
            <w:shd w:val="clear" w:color="auto" w:fill="auto"/>
            <w:noWrap/>
            <w:vAlign w:val="bottom"/>
            <w:hideMark/>
          </w:tcPr>
          <w:p w14:paraId="0FED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16630C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05</w:t>
            </w:r>
          </w:p>
        </w:tc>
        <w:tc>
          <w:tcPr>
            <w:tcW w:w="0" w:type="auto"/>
            <w:tcBorders>
              <w:top w:val="nil"/>
              <w:left w:val="nil"/>
              <w:bottom w:val="nil"/>
              <w:right w:val="nil"/>
            </w:tcBorders>
            <w:shd w:val="clear" w:color="auto" w:fill="auto"/>
            <w:noWrap/>
            <w:vAlign w:val="bottom"/>
            <w:hideMark/>
          </w:tcPr>
          <w:p w14:paraId="70DF13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CASPRECHEN</w:t>
            </w:r>
          </w:p>
        </w:tc>
        <w:tc>
          <w:tcPr>
            <w:tcW w:w="0" w:type="auto"/>
            <w:tcBorders>
              <w:top w:val="nil"/>
              <w:left w:val="nil"/>
              <w:bottom w:val="nil"/>
              <w:right w:val="nil"/>
            </w:tcBorders>
            <w:shd w:val="clear" w:color="auto" w:fill="auto"/>
            <w:noWrap/>
            <w:vAlign w:val="bottom"/>
            <w:hideMark/>
          </w:tcPr>
          <w:p w14:paraId="38EB82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98301365234</w:t>
            </w:r>
          </w:p>
        </w:tc>
        <w:tc>
          <w:tcPr>
            <w:tcW w:w="0" w:type="auto"/>
            <w:tcBorders>
              <w:top w:val="nil"/>
              <w:left w:val="nil"/>
              <w:bottom w:val="nil"/>
              <w:right w:val="nil"/>
            </w:tcBorders>
            <w:shd w:val="clear" w:color="auto" w:fill="auto"/>
            <w:noWrap/>
            <w:vAlign w:val="bottom"/>
            <w:hideMark/>
          </w:tcPr>
          <w:p w14:paraId="3E0C0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118590,89</w:t>
            </w:r>
          </w:p>
        </w:tc>
        <w:tc>
          <w:tcPr>
            <w:tcW w:w="0" w:type="auto"/>
            <w:tcBorders>
              <w:top w:val="nil"/>
              <w:left w:val="nil"/>
              <w:bottom w:val="nil"/>
              <w:right w:val="nil"/>
            </w:tcBorders>
            <w:shd w:val="clear" w:color="auto" w:fill="auto"/>
            <w:noWrap/>
            <w:vAlign w:val="bottom"/>
            <w:hideMark/>
          </w:tcPr>
          <w:p w14:paraId="6E78AA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6188624F" w14:textId="77777777" w:rsidTr="0044670C">
        <w:trPr>
          <w:trHeight w:val="300"/>
        </w:trPr>
        <w:tc>
          <w:tcPr>
            <w:tcW w:w="0" w:type="auto"/>
            <w:tcBorders>
              <w:top w:val="nil"/>
              <w:left w:val="nil"/>
              <w:bottom w:val="nil"/>
              <w:right w:val="nil"/>
            </w:tcBorders>
            <w:shd w:val="clear" w:color="auto" w:fill="auto"/>
            <w:noWrap/>
            <w:vAlign w:val="bottom"/>
            <w:hideMark/>
          </w:tcPr>
          <w:p w14:paraId="6E94D4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5EB91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18</w:t>
            </w:r>
          </w:p>
        </w:tc>
        <w:tc>
          <w:tcPr>
            <w:tcW w:w="0" w:type="auto"/>
            <w:tcBorders>
              <w:top w:val="nil"/>
              <w:left w:val="nil"/>
              <w:bottom w:val="nil"/>
              <w:right w:val="nil"/>
            </w:tcBorders>
            <w:shd w:val="clear" w:color="auto" w:fill="auto"/>
            <w:noWrap/>
            <w:vAlign w:val="bottom"/>
            <w:hideMark/>
          </w:tcPr>
          <w:p w14:paraId="7D7DE9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CASPRECHEN</w:t>
            </w:r>
          </w:p>
        </w:tc>
        <w:tc>
          <w:tcPr>
            <w:tcW w:w="0" w:type="auto"/>
            <w:tcBorders>
              <w:top w:val="nil"/>
              <w:left w:val="nil"/>
              <w:bottom w:val="nil"/>
              <w:right w:val="nil"/>
            </w:tcBorders>
            <w:shd w:val="clear" w:color="auto" w:fill="auto"/>
            <w:noWrap/>
            <w:vAlign w:val="bottom"/>
            <w:hideMark/>
          </w:tcPr>
          <w:p w14:paraId="627923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98301365234</w:t>
            </w:r>
          </w:p>
        </w:tc>
        <w:tc>
          <w:tcPr>
            <w:tcW w:w="0" w:type="auto"/>
            <w:tcBorders>
              <w:top w:val="nil"/>
              <w:left w:val="nil"/>
              <w:bottom w:val="nil"/>
              <w:right w:val="nil"/>
            </w:tcBorders>
            <w:shd w:val="clear" w:color="auto" w:fill="auto"/>
            <w:noWrap/>
            <w:vAlign w:val="bottom"/>
            <w:hideMark/>
          </w:tcPr>
          <w:p w14:paraId="5C5C6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208511,05</w:t>
            </w:r>
          </w:p>
        </w:tc>
        <w:tc>
          <w:tcPr>
            <w:tcW w:w="0" w:type="auto"/>
            <w:tcBorders>
              <w:top w:val="nil"/>
              <w:left w:val="nil"/>
              <w:bottom w:val="nil"/>
              <w:right w:val="nil"/>
            </w:tcBorders>
            <w:shd w:val="clear" w:color="auto" w:fill="auto"/>
            <w:noWrap/>
            <w:vAlign w:val="bottom"/>
            <w:hideMark/>
          </w:tcPr>
          <w:p w14:paraId="5FE14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ECD4FAC" w14:textId="77777777" w:rsidTr="0044670C">
        <w:trPr>
          <w:trHeight w:val="300"/>
        </w:trPr>
        <w:tc>
          <w:tcPr>
            <w:tcW w:w="0" w:type="auto"/>
            <w:tcBorders>
              <w:top w:val="nil"/>
              <w:left w:val="nil"/>
              <w:bottom w:val="nil"/>
              <w:right w:val="nil"/>
            </w:tcBorders>
            <w:shd w:val="clear" w:color="auto" w:fill="auto"/>
            <w:noWrap/>
            <w:vAlign w:val="bottom"/>
            <w:hideMark/>
          </w:tcPr>
          <w:p w14:paraId="48305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w:t>
            </w:r>
          </w:p>
        </w:tc>
        <w:tc>
          <w:tcPr>
            <w:tcW w:w="0" w:type="auto"/>
            <w:tcBorders>
              <w:top w:val="nil"/>
              <w:left w:val="nil"/>
              <w:bottom w:val="nil"/>
              <w:right w:val="nil"/>
            </w:tcBorders>
            <w:shd w:val="clear" w:color="auto" w:fill="auto"/>
            <w:noWrap/>
            <w:vAlign w:val="bottom"/>
            <w:hideMark/>
          </w:tcPr>
          <w:p w14:paraId="023AA4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03</w:t>
            </w:r>
          </w:p>
        </w:tc>
        <w:tc>
          <w:tcPr>
            <w:tcW w:w="0" w:type="auto"/>
            <w:tcBorders>
              <w:top w:val="nil"/>
              <w:left w:val="nil"/>
              <w:bottom w:val="nil"/>
              <w:right w:val="nil"/>
            </w:tcBorders>
            <w:shd w:val="clear" w:color="auto" w:fill="auto"/>
            <w:noWrap/>
            <w:vAlign w:val="bottom"/>
            <w:hideMark/>
          </w:tcPr>
          <w:p w14:paraId="1EB9AE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PINHEIRO DA COSTA</w:t>
            </w:r>
          </w:p>
        </w:tc>
        <w:tc>
          <w:tcPr>
            <w:tcW w:w="0" w:type="auto"/>
            <w:tcBorders>
              <w:top w:val="nil"/>
              <w:left w:val="nil"/>
              <w:bottom w:val="nil"/>
              <w:right w:val="nil"/>
            </w:tcBorders>
            <w:shd w:val="clear" w:color="auto" w:fill="auto"/>
            <w:noWrap/>
            <w:vAlign w:val="bottom"/>
            <w:hideMark/>
          </w:tcPr>
          <w:p w14:paraId="545C3E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03722475120</w:t>
            </w:r>
          </w:p>
        </w:tc>
        <w:tc>
          <w:tcPr>
            <w:tcW w:w="0" w:type="auto"/>
            <w:tcBorders>
              <w:top w:val="nil"/>
              <w:left w:val="nil"/>
              <w:bottom w:val="nil"/>
              <w:right w:val="nil"/>
            </w:tcBorders>
            <w:shd w:val="clear" w:color="auto" w:fill="auto"/>
            <w:noWrap/>
            <w:vAlign w:val="bottom"/>
            <w:hideMark/>
          </w:tcPr>
          <w:p w14:paraId="71DF6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160683,11</w:t>
            </w:r>
          </w:p>
        </w:tc>
        <w:tc>
          <w:tcPr>
            <w:tcW w:w="0" w:type="auto"/>
            <w:tcBorders>
              <w:top w:val="nil"/>
              <w:left w:val="nil"/>
              <w:bottom w:val="nil"/>
              <w:right w:val="nil"/>
            </w:tcBorders>
            <w:shd w:val="clear" w:color="auto" w:fill="auto"/>
            <w:noWrap/>
            <w:vAlign w:val="bottom"/>
            <w:hideMark/>
          </w:tcPr>
          <w:p w14:paraId="2386A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E48B96E" w14:textId="77777777" w:rsidTr="0044670C">
        <w:trPr>
          <w:trHeight w:val="300"/>
        </w:trPr>
        <w:tc>
          <w:tcPr>
            <w:tcW w:w="0" w:type="auto"/>
            <w:tcBorders>
              <w:top w:val="nil"/>
              <w:left w:val="nil"/>
              <w:bottom w:val="nil"/>
              <w:right w:val="nil"/>
            </w:tcBorders>
            <w:shd w:val="clear" w:color="auto" w:fill="auto"/>
            <w:noWrap/>
            <w:vAlign w:val="bottom"/>
            <w:hideMark/>
          </w:tcPr>
          <w:p w14:paraId="25767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4DD0B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07</w:t>
            </w:r>
          </w:p>
        </w:tc>
        <w:tc>
          <w:tcPr>
            <w:tcW w:w="0" w:type="auto"/>
            <w:tcBorders>
              <w:top w:val="nil"/>
              <w:left w:val="nil"/>
              <w:bottom w:val="nil"/>
              <w:right w:val="nil"/>
            </w:tcBorders>
            <w:shd w:val="clear" w:color="auto" w:fill="auto"/>
            <w:noWrap/>
            <w:vAlign w:val="bottom"/>
            <w:hideMark/>
          </w:tcPr>
          <w:p w14:paraId="5C412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TAVARES RIBEIRO</w:t>
            </w:r>
          </w:p>
        </w:tc>
        <w:tc>
          <w:tcPr>
            <w:tcW w:w="0" w:type="auto"/>
            <w:tcBorders>
              <w:top w:val="nil"/>
              <w:left w:val="nil"/>
              <w:bottom w:val="nil"/>
              <w:right w:val="nil"/>
            </w:tcBorders>
            <w:shd w:val="clear" w:color="auto" w:fill="auto"/>
            <w:noWrap/>
            <w:vAlign w:val="bottom"/>
            <w:hideMark/>
          </w:tcPr>
          <w:p w14:paraId="4BC26B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02883887128</w:t>
            </w:r>
          </w:p>
        </w:tc>
        <w:tc>
          <w:tcPr>
            <w:tcW w:w="0" w:type="auto"/>
            <w:tcBorders>
              <w:top w:val="nil"/>
              <w:left w:val="nil"/>
              <w:bottom w:val="nil"/>
              <w:right w:val="nil"/>
            </w:tcBorders>
            <w:shd w:val="clear" w:color="auto" w:fill="auto"/>
            <w:noWrap/>
            <w:vAlign w:val="bottom"/>
            <w:hideMark/>
          </w:tcPr>
          <w:p w14:paraId="7CADB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156193,39</w:t>
            </w:r>
          </w:p>
        </w:tc>
        <w:tc>
          <w:tcPr>
            <w:tcW w:w="0" w:type="auto"/>
            <w:tcBorders>
              <w:top w:val="nil"/>
              <w:left w:val="nil"/>
              <w:bottom w:val="nil"/>
              <w:right w:val="nil"/>
            </w:tcBorders>
            <w:shd w:val="clear" w:color="auto" w:fill="auto"/>
            <w:noWrap/>
            <w:vAlign w:val="bottom"/>
            <w:hideMark/>
          </w:tcPr>
          <w:p w14:paraId="2FDAF7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40F89B5" w14:textId="77777777" w:rsidTr="0044670C">
        <w:trPr>
          <w:trHeight w:val="300"/>
        </w:trPr>
        <w:tc>
          <w:tcPr>
            <w:tcW w:w="0" w:type="auto"/>
            <w:tcBorders>
              <w:top w:val="nil"/>
              <w:left w:val="nil"/>
              <w:bottom w:val="nil"/>
              <w:right w:val="nil"/>
            </w:tcBorders>
            <w:shd w:val="clear" w:color="auto" w:fill="auto"/>
            <w:noWrap/>
            <w:vAlign w:val="bottom"/>
            <w:hideMark/>
          </w:tcPr>
          <w:p w14:paraId="46FEB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515</w:t>
            </w:r>
          </w:p>
        </w:tc>
        <w:tc>
          <w:tcPr>
            <w:tcW w:w="0" w:type="auto"/>
            <w:tcBorders>
              <w:top w:val="nil"/>
              <w:left w:val="nil"/>
              <w:bottom w:val="nil"/>
              <w:right w:val="nil"/>
            </w:tcBorders>
            <w:shd w:val="clear" w:color="auto" w:fill="auto"/>
            <w:noWrap/>
            <w:vAlign w:val="bottom"/>
            <w:hideMark/>
          </w:tcPr>
          <w:p w14:paraId="34388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14</w:t>
            </w:r>
          </w:p>
        </w:tc>
        <w:tc>
          <w:tcPr>
            <w:tcW w:w="0" w:type="auto"/>
            <w:tcBorders>
              <w:top w:val="nil"/>
              <w:left w:val="nil"/>
              <w:bottom w:val="nil"/>
              <w:right w:val="nil"/>
            </w:tcBorders>
            <w:shd w:val="clear" w:color="auto" w:fill="auto"/>
            <w:noWrap/>
            <w:vAlign w:val="bottom"/>
            <w:hideMark/>
          </w:tcPr>
          <w:p w14:paraId="777C3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RONALDO LEITE DA ROCHA</w:t>
            </w:r>
          </w:p>
        </w:tc>
        <w:tc>
          <w:tcPr>
            <w:tcW w:w="0" w:type="auto"/>
            <w:tcBorders>
              <w:top w:val="nil"/>
              <w:left w:val="nil"/>
              <w:bottom w:val="nil"/>
              <w:right w:val="nil"/>
            </w:tcBorders>
            <w:shd w:val="clear" w:color="auto" w:fill="auto"/>
            <w:noWrap/>
            <w:vAlign w:val="bottom"/>
            <w:hideMark/>
          </w:tcPr>
          <w:p w14:paraId="73F80B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00861132165</w:t>
            </w:r>
          </w:p>
        </w:tc>
        <w:tc>
          <w:tcPr>
            <w:tcW w:w="0" w:type="auto"/>
            <w:tcBorders>
              <w:top w:val="nil"/>
              <w:left w:val="nil"/>
              <w:bottom w:val="nil"/>
              <w:right w:val="nil"/>
            </w:tcBorders>
            <w:shd w:val="clear" w:color="auto" w:fill="auto"/>
            <w:noWrap/>
            <w:vAlign w:val="bottom"/>
            <w:hideMark/>
          </w:tcPr>
          <w:p w14:paraId="0DDD8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7737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B49A0A" w14:textId="77777777" w:rsidTr="0044670C">
        <w:trPr>
          <w:trHeight w:val="300"/>
        </w:trPr>
        <w:tc>
          <w:tcPr>
            <w:tcW w:w="0" w:type="auto"/>
            <w:tcBorders>
              <w:top w:val="nil"/>
              <w:left w:val="nil"/>
              <w:bottom w:val="nil"/>
              <w:right w:val="nil"/>
            </w:tcBorders>
            <w:shd w:val="clear" w:color="auto" w:fill="auto"/>
            <w:noWrap/>
            <w:vAlign w:val="bottom"/>
            <w:hideMark/>
          </w:tcPr>
          <w:p w14:paraId="1322D6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3A99F5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08</w:t>
            </w:r>
          </w:p>
        </w:tc>
        <w:tc>
          <w:tcPr>
            <w:tcW w:w="0" w:type="auto"/>
            <w:tcBorders>
              <w:top w:val="nil"/>
              <w:left w:val="nil"/>
              <w:bottom w:val="nil"/>
              <w:right w:val="nil"/>
            </w:tcBorders>
            <w:shd w:val="clear" w:color="auto" w:fill="auto"/>
            <w:noWrap/>
            <w:vAlign w:val="bottom"/>
            <w:hideMark/>
          </w:tcPr>
          <w:p w14:paraId="3F5B4EA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RONI STERN BOENO</w:t>
            </w:r>
          </w:p>
        </w:tc>
        <w:tc>
          <w:tcPr>
            <w:tcW w:w="0" w:type="auto"/>
            <w:tcBorders>
              <w:top w:val="nil"/>
              <w:left w:val="nil"/>
              <w:bottom w:val="nil"/>
              <w:right w:val="nil"/>
            </w:tcBorders>
            <w:shd w:val="clear" w:color="auto" w:fill="auto"/>
            <w:noWrap/>
            <w:vAlign w:val="bottom"/>
            <w:hideMark/>
          </w:tcPr>
          <w:p w14:paraId="2CE5A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03558082184</w:t>
            </w:r>
          </w:p>
        </w:tc>
        <w:tc>
          <w:tcPr>
            <w:tcW w:w="0" w:type="auto"/>
            <w:tcBorders>
              <w:top w:val="nil"/>
              <w:left w:val="nil"/>
              <w:bottom w:val="nil"/>
              <w:right w:val="nil"/>
            </w:tcBorders>
            <w:shd w:val="clear" w:color="auto" w:fill="auto"/>
            <w:noWrap/>
            <w:vAlign w:val="bottom"/>
            <w:hideMark/>
          </w:tcPr>
          <w:p w14:paraId="003DF4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63DB8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55AA775" w14:textId="77777777" w:rsidTr="0044670C">
        <w:trPr>
          <w:trHeight w:val="300"/>
        </w:trPr>
        <w:tc>
          <w:tcPr>
            <w:tcW w:w="0" w:type="auto"/>
            <w:tcBorders>
              <w:top w:val="nil"/>
              <w:left w:val="nil"/>
              <w:bottom w:val="nil"/>
              <w:right w:val="nil"/>
            </w:tcBorders>
            <w:shd w:val="clear" w:color="auto" w:fill="auto"/>
            <w:noWrap/>
            <w:vAlign w:val="bottom"/>
            <w:hideMark/>
          </w:tcPr>
          <w:p w14:paraId="438661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15574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34</w:t>
            </w:r>
          </w:p>
        </w:tc>
        <w:tc>
          <w:tcPr>
            <w:tcW w:w="0" w:type="auto"/>
            <w:tcBorders>
              <w:top w:val="nil"/>
              <w:left w:val="nil"/>
              <w:bottom w:val="nil"/>
              <w:right w:val="nil"/>
            </w:tcBorders>
            <w:shd w:val="clear" w:color="auto" w:fill="auto"/>
            <w:noWrap/>
            <w:vAlign w:val="bottom"/>
            <w:hideMark/>
          </w:tcPr>
          <w:p w14:paraId="51259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APODACA</w:t>
            </w:r>
          </w:p>
        </w:tc>
        <w:tc>
          <w:tcPr>
            <w:tcW w:w="0" w:type="auto"/>
            <w:tcBorders>
              <w:top w:val="nil"/>
              <w:left w:val="nil"/>
              <w:bottom w:val="nil"/>
              <w:right w:val="nil"/>
            </w:tcBorders>
            <w:shd w:val="clear" w:color="auto" w:fill="auto"/>
            <w:noWrap/>
            <w:vAlign w:val="bottom"/>
            <w:hideMark/>
          </w:tcPr>
          <w:p w14:paraId="2B68C2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93393873172</w:t>
            </w:r>
          </w:p>
        </w:tc>
        <w:tc>
          <w:tcPr>
            <w:tcW w:w="0" w:type="auto"/>
            <w:tcBorders>
              <w:top w:val="nil"/>
              <w:left w:val="nil"/>
              <w:bottom w:val="nil"/>
              <w:right w:val="nil"/>
            </w:tcBorders>
            <w:shd w:val="clear" w:color="auto" w:fill="auto"/>
            <w:noWrap/>
            <w:vAlign w:val="bottom"/>
            <w:hideMark/>
          </w:tcPr>
          <w:p w14:paraId="6CF942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117168,13</w:t>
            </w:r>
          </w:p>
        </w:tc>
        <w:tc>
          <w:tcPr>
            <w:tcW w:w="0" w:type="auto"/>
            <w:tcBorders>
              <w:top w:val="nil"/>
              <w:left w:val="nil"/>
              <w:bottom w:val="nil"/>
              <w:right w:val="nil"/>
            </w:tcBorders>
            <w:shd w:val="clear" w:color="auto" w:fill="auto"/>
            <w:noWrap/>
            <w:vAlign w:val="bottom"/>
            <w:hideMark/>
          </w:tcPr>
          <w:p w14:paraId="316C5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0D66BC8B" w14:textId="77777777" w:rsidTr="0044670C">
        <w:trPr>
          <w:trHeight w:val="300"/>
        </w:trPr>
        <w:tc>
          <w:tcPr>
            <w:tcW w:w="0" w:type="auto"/>
            <w:tcBorders>
              <w:top w:val="nil"/>
              <w:left w:val="nil"/>
              <w:bottom w:val="nil"/>
              <w:right w:val="nil"/>
            </w:tcBorders>
            <w:shd w:val="clear" w:color="auto" w:fill="auto"/>
            <w:noWrap/>
            <w:vAlign w:val="bottom"/>
            <w:hideMark/>
          </w:tcPr>
          <w:p w14:paraId="21D6EC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4D45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26</w:t>
            </w:r>
          </w:p>
        </w:tc>
        <w:tc>
          <w:tcPr>
            <w:tcW w:w="0" w:type="auto"/>
            <w:tcBorders>
              <w:top w:val="nil"/>
              <w:left w:val="nil"/>
              <w:bottom w:val="nil"/>
              <w:right w:val="nil"/>
            </w:tcBorders>
            <w:shd w:val="clear" w:color="auto" w:fill="auto"/>
            <w:noWrap/>
            <w:vAlign w:val="bottom"/>
            <w:hideMark/>
          </w:tcPr>
          <w:p w14:paraId="778A1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CRISTINA FANTI</w:t>
            </w:r>
          </w:p>
        </w:tc>
        <w:tc>
          <w:tcPr>
            <w:tcW w:w="0" w:type="auto"/>
            <w:tcBorders>
              <w:top w:val="nil"/>
              <w:left w:val="nil"/>
              <w:bottom w:val="nil"/>
              <w:right w:val="nil"/>
            </w:tcBorders>
            <w:shd w:val="clear" w:color="auto" w:fill="auto"/>
            <w:noWrap/>
            <w:vAlign w:val="bottom"/>
            <w:hideMark/>
          </w:tcPr>
          <w:p w14:paraId="06A8F6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99631890163</w:t>
            </w:r>
          </w:p>
        </w:tc>
        <w:tc>
          <w:tcPr>
            <w:tcW w:w="0" w:type="auto"/>
            <w:tcBorders>
              <w:top w:val="nil"/>
              <w:left w:val="nil"/>
              <w:bottom w:val="nil"/>
              <w:right w:val="nil"/>
            </w:tcBorders>
            <w:shd w:val="clear" w:color="auto" w:fill="auto"/>
            <w:noWrap/>
            <w:vAlign w:val="bottom"/>
            <w:hideMark/>
          </w:tcPr>
          <w:p w14:paraId="1AF6A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34F1F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888857A" w14:textId="77777777" w:rsidTr="0044670C">
        <w:trPr>
          <w:trHeight w:val="300"/>
        </w:trPr>
        <w:tc>
          <w:tcPr>
            <w:tcW w:w="0" w:type="auto"/>
            <w:tcBorders>
              <w:top w:val="nil"/>
              <w:left w:val="nil"/>
              <w:bottom w:val="nil"/>
              <w:right w:val="nil"/>
            </w:tcBorders>
            <w:shd w:val="clear" w:color="auto" w:fill="auto"/>
            <w:noWrap/>
            <w:vAlign w:val="bottom"/>
            <w:hideMark/>
          </w:tcPr>
          <w:p w14:paraId="395BE8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15EADD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14</w:t>
            </w:r>
          </w:p>
        </w:tc>
        <w:tc>
          <w:tcPr>
            <w:tcW w:w="0" w:type="auto"/>
            <w:tcBorders>
              <w:top w:val="nil"/>
              <w:left w:val="nil"/>
              <w:bottom w:val="nil"/>
              <w:right w:val="nil"/>
            </w:tcBorders>
            <w:shd w:val="clear" w:color="auto" w:fill="auto"/>
            <w:noWrap/>
            <w:vAlign w:val="bottom"/>
            <w:hideMark/>
          </w:tcPr>
          <w:p w14:paraId="6E3061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ROSANI MARIA MARTINELLI NUNES</w:t>
            </w:r>
          </w:p>
        </w:tc>
        <w:tc>
          <w:tcPr>
            <w:tcW w:w="0" w:type="auto"/>
            <w:tcBorders>
              <w:top w:val="nil"/>
              <w:left w:val="nil"/>
              <w:bottom w:val="nil"/>
              <w:right w:val="nil"/>
            </w:tcBorders>
            <w:shd w:val="clear" w:color="auto" w:fill="auto"/>
            <w:noWrap/>
            <w:vAlign w:val="bottom"/>
            <w:hideMark/>
          </w:tcPr>
          <w:p w14:paraId="5107CA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02979816094</w:t>
            </w:r>
          </w:p>
        </w:tc>
        <w:tc>
          <w:tcPr>
            <w:tcW w:w="0" w:type="auto"/>
            <w:tcBorders>
              <w:top w:val="nil"/>
              <w:left w:val="nil"/>
              <w:bottom w:val="nil"/>
              <w:right w:val="nil"/>
            </w:tcBorders>
            <w:shd w:val="clear" w:color="auto" w:fill="auto"/>
            <w:noWrap/>
            <w:vAlign w:val="bottom"/>
            <w:hideMark/>
          </w:tcPr>
          <w:p w14:paraId="32FDB7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155264,72</w:t>
            </w:r>
          </w:p>
        </w:tc>
        <w:tc>
          <w:tcPr>
            <w:tcW w:w="0" w:type="auto"/>
            <w:tcBorders>
              <w:top w:val="nil"/>
              <w:left w:val="nil"/>
              <w:bottom w:val="nil"/>
              <w:right w:val="nil"/>
            </w:tcBorders>
            <w:shd w:val="clear" w:color="auto" w:fill="auto"/>
            <w:noWrap/>
            <w:vAlign w:val="bottom"/>
            <w:hideMark/>
          </w:tcPr>
          <w:p w14:paraId="4A70E8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629EE799" w14:textId="77777777" w:rsidTr="0044670C">
        <w:trPr>
          <w:trHeight w:val="300"/>
        </w:trPr>
        <w:tc>
          <w:tcPr>
            <w:tcW w:w="0" w:type="auto"/>
            <w:tcBorders>
              <w:top w:val="nil"/>
              <w:left w:val="nil"/>
              <w:bottom w:val="nil"/>
              <w:right w:val="nil"/>
            </w:tcBorders>
            <w:shd w:val="clear" w:color="auto" w:fill="auto"/>
            <w:noWrap/>
            <w:vAlign w:val="bottom"/>
            <w:hideMark/>
          </w:tcPr>
          <w:p w14:paraId="58758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2F9B7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08</w:t>
            </w:r>
          </w:p>
        </w:tc>
        <w:tc>
          <w:tcPr>
            <w:tcW w:w="0" w:type="auto"/>
            <w:tcBorders>
              <w:top w:val="nil"/>
              <w:left w:val="nil"/>
              <w:bottom w:val="nil"/>
              <w:right w:val="nil"/>
            </w:tcBorders>
            <w:shd w:val="clear" w:color="auto" w:fill="auto"/>
            <w:noWrap/>
            <w:vAlign w:val="bottom"/>
            <w:hideMark/>
          </w:tcPr>
          <w:p w14:paraId="7B253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ROSELI FAGUNDES</w:t>
            </w:r>
          </w:p>
        </w:tc>
        <w:tc>
          <w:tcPr>
            <w:tcW w:w="0" w:type="auto"/>
            <w:tcBorders>
              <w:top w:val="nil"/>
              <w:left w:val="nil"/>
              <w:bottom w:val="nil"/>
              <w:right w:val="nil"/>
            </w:tcBorders>
            <w:shd w:val="clear" w:color="auto" w:fill="auto"/>
            <w:noWrap/>
            <w:vAlign w:val="bottom"/>
            <w:hideMark/>
          </w:tcPr>
          <w:p w14:paraId="5E758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00360526128</w:t>
            </w:r>
          </w:p>
        </w:tc>
        <w:tc>
          <w:tcPr>
            <w:tcW w:w="0" w:type="auto"/>
            <w:tcBorders>
              <w:top w:val="nil"/>
              <w:left w:val="nil"/>
              <w:bottom w:val="nil"/>
              <w:right w:val="nil"/>
            </w:tcBorders>
            <w:shd w:val="clear" w:color="auto" w:fill="auto"/>
            <w:noWrap/>
            <w:vAlign w:val="bottom"/>
            <w:hideMark/>
          </w:tcPr>
          <w:p w14:paraId="5D9E4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121581,7</w:t>
            </w:r>
          </w:p>
        </w:tc>
        <w:tc>
          <w:tcPr>
            <w:tcW w:w="0" w:type="auto"/>
            <w:tcBorders>
              <w:top w:val="nil"/>
              <w:left w:val="nil"/>
              <w:bottom w:val="nil"/>
              <w:right w:val="nil"/>
            </w:tcBorders>
            <w:shd w:val="clear" w:color="auto" w:fill="auto"/>
            <w:noWrap/>
            <w:vAlign w:val="bottom"/>
            <w:hideMark/>
          </w:tcPr>
          <w:p w14:paraId="1D01A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10962B7" w14:textId="77777777" w:rsidTr="0044670C">
        <w:trPr>
          <w:trHeight w:val="300"/>
        </w:trPr>
        <w:tc>
          <w:tcPr>
            <w:tcW w:w="0" w:type="auto"/>
            <w:tcBorders>
              <w:top w:val="nil"/>
              <w:left w:val="nil"/>
              <w:bottom w:val="nil"/>
              <w:right w:val="nil"/>
            </w:tcBorders>
            <w:shd w:val="clear" w:color="auto" w:fill="auto"/>
            <w:noWrap/>
            <w:vAlign w:val="bottom"/>
            <w:hideMark/>
          </w:tcPr>
          <w:p w14:paraId="0527C8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2502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21</w:t>
            </w:r>
          </w:p>
        </w:tc>
        <w:tc>
          <w:tcPr>
            <w:tcW w:w="0" w:type="auto"/>
            <w:tcBorders>
              <w:top w:val="nil"/>
              <w:left w:val="nil"/>
              <w:bottom w:val="nil"/>
              <w:right w:val="nil"/>
            </w:tcBorders>
            <w:shd w:val="clear" w:color="auto" w:fill="auto"/>
            <w:noWrap/>
            <w:vAlign w:val="bottom"/>
            <w:hideMark/>
          </w:tcPr>
          <w:p w14:paraId="378B0C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ROSELY APARECIDA BENTO</w:t>
            </w:r>
          </w:p>
        </w:tc>
        <w:tc>
          <w:tcPr>
            <w:tcW w:w="0" w:type="auto"/>
            <w:tcBorders>
              <w:top w:val="nil"/>
              <w:left w:val="nil"/>
              <w:bottom w:val="nil"/>
              <w:right w:val="nil"/>
            </w:tcBorders>
            <w:shd w:val="clear" w:color="auto" w:fill="auto"/>
            <w:noWrap/>
            <w:vAlign w:val="bottom"/>
            <w:hideMark/>
          </w:tcPr>
          <w:p w14:paraId="6C7DC4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88788725120</w:t>
            </w:r>
          </w:p>
        </w:tc>
        <w:tc>
          <w:tcPr>
            <w:tcW w:w="0" w:type="auto"/>
            <w:tcBorders>
              <w:top w:val="nil"/>
              <w:left w:val="nil"/>
              <w:bottom w:val="nil"/>
              <w:right w:val="nil"/>
            </w:tcBorders>
            <w:shd w:val="clear" w:color="auto" w:fill="auto"/>
            <w:noWrap/>
            <w:vAlign w:val="bottom"/>
            <w:hideMark/>
          </w:tcPr>
          <w:p w14:paraId="2FE1F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119234,98</w:t>
            </w:r>
          </w:p>
        </w:tc>
        <w:tc>
          <w:tcPr>
            <w:tcW w:w="0" w:type="auto"/>
            <w:tcBorders>
              <w:top w:val="nil"/>
              <w:left w:val="nil"/>
              <w:bottom w:val="nil"/>
              <w:right w:val="nil"/>
            </w:tcBorders>
            <w:shd w:val="clear" w:color="auto" w:fill="auto"/>
            <w:noWrap/>
            <w:vAlign w:val="bottom"/>
            <w:hideMark/>
          </w:tcPr>
          <w:p w14:paraId="0AFB98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05/07/2031</w:t>
            </w:r>
          </w:p>
        </w:tc>
      </w:tr>
      <w:tr w:rsidR="00CA73B7" w:rsidRPr="0044670C" w14:paraId="56ED7398" w14:textId="77777777" w:rsidTr="0044670C">
        <w:trPr>
          <w:trHeight w:val="300"/>
        </w:trPr>
        <w:tc>
          <w:tcPr>
            <w:tcW w:w="0" w:type="auto"/>
            <w:tcBorders>
              <w:top w:val="nil"/>
              <w:left w:val="nil"/>
              <w:bottom w:val="nil"/>
              <w:right w:val="nil"/>
            </w:tcBorders>
            <w:shd w:val="clear" w:color="auto" w:fill="auto"/>
            <w:noWrap/>
            <w:vAlign w:val="bottom"/>
            <w:hideMark/>
          </w:tcPr>
          <w:p w14:paraId="101CF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41322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15</w:t>
            </w:r>
          </w:p>
        </w:tc>
        <w:tc>
          <w:tcPr>
            <w:tcW w:w="0" w:type="auto"/>
            <w:tcBorders>
              <w:top w:val="nil"/>
              <w:left w:val="nil"/>
              <w:bottom w:val="nil"/>
              <w:right w:val="nil"/>
            </w:tcBorders>
            <w:shd w:val="clear" w:color="auto" w:fill="auto"/>
            <w:noWrap/>
            <w:vAlign w:val="bottom"/>
            <w:hideMark/>
          </w:tcPr>
          <w:p w14:paraId="3B10F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ROSENILDO PACHECO</w:t>
            </w:r>
          </w:p>
        </w:tc>
        <w:tc>
          <w:tcPr>
            <w:tcW w:w="0" w:type="auto"/>
            <w:tcBorders>
              <w:top w:val="nil"/>
              <w:left w:val="nil"/>
              <w:bottom w:val="nil"/>
              <w:right w:val="nil"/>
            </w:tcBorders>
            <w:shd w:val="clear" w:color="auto" w:fill="auto"/>
            <w:noWrap/>
            <w:vAlign w:val="bottom"/>
            <w:hideMark/>
          </w:tcPr>
          <w:p w14:paraId="1473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02419582101</w:t>
            </w:r>
          </w:p>
        </w:tc>
        <w:tc>
          <w:tcPr>
            <w:tcW w:w="0" w:type="auto"/>
            <w:tcBorders>
              <w:top w:val="nil"/>
              <w:left w:val="nil"/>
              <w:bottom w:val="nil"/>
              <w:right w:val="nil"/>
            </w:tcBorders>
            <w:shd w:val="clear" w:color="auto" w:fill="auto"/>
            <w:noWrap/>
            <w:vAlign w:val="bottom"/>
            <w:hideMark/>
          </w:tcPr>
          <w:p w14:paraId="3CA56B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207462,15</w:t>
            </w:r>
          </w:p>
        </w:tc>
        <w:tc>
          <w:tcPr>
            <w:tcW w:w="0" w:type="auto"/>
            <w:tcBorders>
              <w:top w:val="nil"/>
              <w:left w:val="nil"/>
              <w:bottom w:val="nil"/>
              <w:right w:val="nil"/>
            </w:tcBorders>
            <w:shd w:val="clear" w:color="auto" w:fill="auto"/>
            <w:noWrap/>
            <w:vAlign w:val="bottom"/>
            <w:hideMark/>
          </w:tcPr>
          <w:p w14:paraId="311392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05/01/2033</w:t>
            </w:r>
          </w:p>
        </w:tc>
      </w:tr>
      <w:tr w:rsidR="00CA73B7" w:rsidRPr="0044670C" w14:paraId="34EA19B7" w14:textId="77777777" w:rsidTr="0044670C">
        <w:trPr>
          <w:trHeight w:val="300"/>
        </w:trPr>
        <w:tc>
          <w:tcPr>
            <w:tcW w:w="0" w:type="auto"/>
            <w:tcBorders>
              <w:top w:val="nil"/>
              <w:left w:val="nil"/>
              <w:bottom w:val="nil"/>
              <w:right w:val="nil"/>
            </w:tcBorders>
            <w:shd w:val="clear" w:color="auto" w:fill="auto"/>
            <w:noWrap/>
            <w:vAlign w:val="bottom"/>
            <w:hideMark/>
          </w:tcPr>
          <w:p w14:paraId="6E787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1F3F36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37</w:t>
            </w:r>
          </w:p>
        </w:tc>
        <w:tc>
          <w:tcPr>
            <w:tcW w:w="0" w:type="auto"/>
            <w:tcBorders>
              <w:top w:val="nil"/>
              <w:left w:val="nil"/>
              <w:bottom w:val="nil"/>
              <w:right w:val="nil"/>
            </w:tcBorders>
            <w:shd w:val="clear" w:color="auto" w:fill="auto"/>
            <w:noWrap/>
            <w:vAlign w:val="bottom"/>
            <w:hideMark/>
          </w:tcPr>
          <w:p w14:paraId="57192E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ROSILDA GONÇALVES CORREA</w:t>
            </w:r>
          </w:p>
        </w:tc>
        <w:tc>
          <w:tcPr>
            <w:tcW w:w="0" w:type="auto"/>
            <w:tcBorders>
              <w:top w:val="nil"/>
              <w:left w:val="nil"/>
              <w:bottom w:val="nil"/>
              <w:right w:val="nil"/>
            </w:tcBorders>
            <w:shd w:val="clear" w:color="auto" w:fill="auto"/>
            <w:noWrap/>
            <w:vAlign w:val="bottom"/>
            <w:hideMark/>
          </w:tcPr>
          <w:p w14:paraId="7C19B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43717454153</w:t>
            </w:r>
          </w:p>
        </w:tc>
        <w:tc>
          <w:tcPr>
            <w:tcW w:w="0" w:type="auto"/>
            <w:tcBorders>
              <w:top w:val="nil"/>
              <w:left w:val="nil"/>
              <w:bottom w:val="nil"/>
              <w:right w:val="nil"/>
            </w:tcBorders>
            <w:shd w:val="clear" w:color="auto" w:fill="auto"/>
            <w:noWrap/>
            <w:vAlign w:val="bottom"/>
            <w:hideMark/>
          </w:tcPr>
          <w:p w14:paraId="00CD9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248670,29</w:t>
            </w:r>
          </w:p>
        </w:tc>
        <w:tc>
          <w:tcPr>
            <w:tcW w:w="0" w:type="auto"/>
            <w:tcBorders>
              <w:top w:val="nil"/>
              <w:left w:val="nil"/>
              <w:bottom w:val="nil"/>
              <w:right w:val="nil"/>
            </w:tcBorders>
            <w:shd w:val="clear" w:color="auto" w:fill="auto"/>
            <w:noWrap/>
            <w:vAlign w:val="bottom"/>
            <w:hideMark/>
          </w:tcPr>
          <w:p w14:paraId="6A17F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20/04/2031</w:t>
            </w:r>
          </w:p>
        </w:tc>
      </w:tr>
      <w:tr w:rsidR="00CA73B7" w:rsidRPr="0044670C" w14:paraId="51D0B115" w14:textId="77777777" w:rsidTr="0044670C">
        <w:trPr>
          <w:trHeight w:val="300"/>
        </w:trPr>
        <w:tc>
          <w:tcPr>
            <w:tcW w:w="0" w:type="auto"/>
            <w:tcBorders>
              <w:top w:val="nil"/>
              <w:left w:val="nil"/>
              <w:bottom w:val="nil"/>
              <w:right w:val="nil"/>
            </w:tcBorders>
            <w:shd w:val="clear" w:color="auto" w:fill="auto"/>
            <w:noWrap/>
            <w:vAlign w:val="bottom"/>
            <w:hideMark/>
          </w:tcPr>
          <w:p w14:paraId="13E95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7A360C6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01</w:t>
            </w:r>
          </w:p>
        </w:tc>
        <w:tc>
          <w:tcPr>
            <w:tcW w:w="0" w:type="auto"/>
            <w:tcBorders>
              <w:top w:val="nil"/>
              <w:left w:val="nil"/>
              <w:bottom w:val="nil"/>
              <w:right w:val="nil"/>
            </w:tcBorders>
            <w:shd w:val="clear" w:color="auto" w:fill="auto"/>
            <w:noWrap/>
            <w:vAlign w:val="bottom"/>
            <w:hideMark/>
          </w:tcPr>
          <w:p w14:paraId="068695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RUBENS ROCHA DE PAULO</w:t>
            </w:r>
          </w:p>
        </w:tc>
        <w:tc>
          <w:tcPr>
            <w:tcW w:w="0" w:type="auto"/>
            <w:tcBorders>
              <w:top w:val="nil"/>
              <w:left w:val="nil"/>
              <w:bottom w:val="nil"/>
              <w:right w:val="nil"/>
            </w:tcBorders>
            <w:shd w:val="clear" w:color="auto" w:fill="auto"/>
            <w:noWrap/>
            <w:vAlign w:val="bottom"/>
            <w:hideMark/>
          </w:tcPr>
          <w:p w14:paraId="743161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00706935365</w:t>
            </w:r>
          </w:p>
        </w:tc>
        <w:tc>
          <w:tcPr>
            <w:tcW w:w="0" w:type="auto"/>
            <w:tcBorders>
              <w:top w:val="nil"/>
              <w:left w:val="nil"/>
              <w:bottom w:val="nil"/>
              <w:right w:val="nil"/>
            </w:tcBorders>
            <w:shd w:val="clear" w:color="auto" w:fill="auto"/>
            <w:noWrap/>
            <w:vAlign w:val="bottom"/>
            <w:hideMark/>
          </w:tcPr>
          <w:p w14:paraId="256EFB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173929,65</w:t>
            </w:r>
          </w:p>
        </w:tc>
        <w:tc>
          <w:tcPr>
            <w:tcW w:w="0" w:type="auto"/>
            <w:tcBorders>
              <w:top w:val="nil"/>
              <w:left w:val="nil"/>
              <w:bottom w:val="nil"/>
              <w:right w:val="nil"/>
            </w:tcBorders>
            <w:shd w:val="clear" w:color="auto" w:fill="auto"/>
            <w:noWrap/>
            <w:vAlign w:val="bottom"/>
            <w:hideMark/>
          </w:tcPr>
          <w:p w14:paraId="2DC0A0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15/01/2032</w:t>
            </w:r>
          </w:p>
        </w:tc>
      </w:tr>
      <w:tr w:rsidR="00CA73B7" w:rsidRPr="0044670C" w14:paraId="5A779B75" w14:textId="77777777" w:rsidTr="0044670C">
        <w:trPr>
          <w:trHeight w:val="300"/>
        </w:trPr>
        <w:tc>
          <w:tcPr>
            <w:tcW w:w="0" w:type="auto"/>
            <w:tcBorders>
              <w:top w:val="nil"/>
              <w:left w:val="nil"/>
              <w:bottom w:val="nil"/>
              <w:right w:val="nil"/>
            </w:tcBorders>
            <w:shd w:val="clear" w:color="auto" w:fill="auto"/>
            <w:noWrap/>
            <w:vAlign w:val="bottom"/>
            <w:hideMark/>
          </w:tcPr>
          <w:p w14:paraId="4E265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30501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25</w:t>
            </w:r>
          </w:p>
        </w:tc>
        <w:tc>
          <w:tcPr>
            <w:tcW w:w="0" w:type="auto"/>
            <w:tcBorders>
              <w:top w:val="nil"/>
              <w:left w:val="nil"/>
              <w:bottom w:val="nil"/>
              <w:right w:val="nil"/>
            </w:tcBorders>
            <w:shd w:val="clear" w:color="auto" w:fill="auto"/>
            <w:noWrap/>
            <w:vAlign w:val="bottom"/>
            <w:hideMark/>
          </w:tcPr>
          <w:p w14:paraId="0AD8C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RUBIEL FERREIRA DE LIMA GOMES</w:t>
            </w:r>
          </w:p>
        </w:tc>
        <w:tc>
          <w:tcPr>
            <w:tcW w:w="0" w:type="auto"/>
            <w:tcBorders>
              <w:top w:val="nil"/>
              <w:left w:val="nil"/>
              <w:bottom w:val="nil"/>
              <w:right w:val="nil"/>
            </w:tcBorders>
            <w:shd w:val="clear" w:color="auto" w:fill="auto"/>
            <w:noWrap/>
            <w:vAlign w:val="bottom"/>
            <w:hideMark/>
          </w:tcPr>
          <w:p w14:paraId="3AA23E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04563704121</w:t>
            </w:r>
          </w:p>
        </w:tc>
        <w:tc>
          <w:tcPr>
            <w:tcW w:w="0" w:type="auto"/>
            <w:tcBorders>
              <w:top w:val="nil"/>
              <w:left w:val="nil"/>
              <w:bottom w:val="nil"/>
              <w:right w:val="nil"/>
            </w:tcBorders>
            <w:shd w:val="clear" w:color="auto" w:fill="auto"/>
            <w:noWrap/>
            <w:vAlign w:val="bottom"/>
            <w:hideMark/>
          </w:tcPr>
          <w:p w14:paraId="7D32C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132694,14</w:t>
            </w:r>
          </w:p>
        </w:tc>
        <w:tc>
          <w:tcPr>
            <w:tcW w:w="0" w:type="auto"/>
            <w:tcBorders>
              <w:top w:val="nil"/>
              <w:left w:val="nil"/>
              <w:bottom w:val="nil"/>
              <w:right w:val="nil"/>
            </w:tcBorders>
            <w:shd w:val="clear" w:color="auto" w:fill="auto"/>
            <w:noWrap/>
            <w:vAlign w:val="bottom"/>
            <w:hideMark/>
          </w:tcPr>
          <w:p w14:paraId="1FA365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5C926A8" w14:textId="77777777" w:rsidTr="0044670C">
        <w:trPr>
          <w:trHeight w:val="300"/>
        </w:trPr>
        <w:tc>
          <w:tcPr>
            <w:tcW w:w="0" w:type="auto"/>
            <w:tcBorders>
              <w:top w:val="nil"/>
              <w:left w:val="nil"/>
              <w:bottom w:val="nil"/>
              <w:right w:val="nil"/>
            </w:tcBorders>
            <w:shd w:val="clear" w:color="auto" w:fill="auto"/>
            <w:noWrap/>
            <w:vAlign w:val="bottom"/>
            <w:hideMark/>
          </w:tcPr>
          <w:p w14:paraId="3993B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2F5E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01</w:t>
            </w:r>
          </w:p>
        </w:tc>
        <w:tc>
          <w:tcPr>
            <w:tcW w:w="0" w:type="auto"/>
            <w:tcBorders>
              <w:top w:val="nil"/>
              <w:left w:val="nil"/>
              <w:bottom w:val="nil"/>
              <w:right w:val="nil"/>
            </w:tcBorders>
            <w:shd w:val="clear" w:color="auto" w:fill="auto"/>
            <w:noWrap/>
            <w:vAlign w:val="bottom"/>
            <w:hideMark/>
          </w:tcPr>
          <w:p w14:paraId="5E351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RUTH ELENA DOS SANTOS MENDONCA DO PRADO</w:t>
            </w:r>
          </w:p>
        </w:tc>
        <w:tc>
          <w:tcPr>
            <w:tcW w:w="0" w:type="auto"/>
            <w:tcBorders>
              <w:top w:val="nil"/>
              <w:left w:val="nil"/>
              <w:bottom w:val="nil"/>
              <w:right w:val="nil"/>
            </w:tcBorders>
            <w:shd w:val="clear" w:color="auto" w:fill="auto"/>
            <w:noWrap/>
            <w:vAlign w:val="bottom"/>
            <w:hideMark/>
          </w:tcPr>
          <w:p w14:paraId="35E273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79064809100</w:t>
            </w:r>
          </w:p>
        </w:tc>
        <w:tc>
          <w:tcPr>
            <w:tcW w:w="0" w:type="auto"/>
            <w:tcBorders>
              <w:top w:val="nil"/>
              <w:left w:val="nil"/>
              <w:bottom w:val="nil"/>
              <w:right w:val="nil"/>
            </w:tcBorders>
            <w:shd w:val="clear" w:color="auto" w:fill="auto"/>
            <w:noWrap/>
            <w:vAlign w:val="bottom"/>
            <w:hideMark/>
          </w:tcPr>
          <w:p w14:paraId="4B685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192758,69</w:t>
            </w:r>
          </w:p>
        </w:tc>
        <w:tc>
          <w:tcPr>
            <w:tcW w:w="0" w:type="auto"/>
            <w:tcBorders>
              <w:top w:val="nil"/>
              <w:left w:val="nil"/>
              <w:bottom w:val="nil"/>
              <w:right w:val="nil"/>
            </w:tcBorders>
            <w:shd w:val="clear" w:color="auto" w:fill="auto"/>
            <w:noWrap/>
            <w:vAlign w:val="bottom"/>
            <w:hideMark/>
          </w:tcPr>
          <w:p w14:paraId="7C4B7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00F921E3" w14:textId="77777777" w:rsidTr="0044670C">
        <w:trPr>
          <w:trHeight w:val="300"/>
        </w:trPr>
        <w:tc>
          <w:tcPr>
            <w:tcW w:w="0" w:type="auto"/>
            <w:tcBorders>
              <w:top w:val="nil"/>
              <w:left w:val="nil"/>
              <w:bottom w:val="nil"/>
              <w:right w:val="nil"/>
            </w:tcBorders>
            <w:shd w:val="clear" w:color="auto" w:fill="auto"/>
            <w:noWrap/>
            <w:vAlign w:val="bottom"/>
            <w:hideMark/>
          </w:tcPr>
          <w:p w14:paraId="40DCF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77460E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02</w:t>
            </w:r>
          </w:p>
        </w:tc>
        <w:tc>
          <w:tcPr>
            <w:tcW w:w="0" w:type="auto"/>
            <w:tcBorders>
              <w:top w:val="nil"/>
              <w:left w:val="nil"/>
              <w:bottom w:val="nil"/>
              <w:right w:val="nil"/>
            </w:tcBorders>
            <w:shd w:val="clear" w:color="auto" w:fill="auto"/>
            <w:noWrap/>
            <w:vAlign w:val="bottom"/>
            <w:hideMark/>
          </w:tcPr>
          <w:p w14:paraId="55965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SALETE GAMBETTA FURLAN</w:t>
            </w:r>
          </w:p>
        </w:tc>
        <w:tc>
          <w:tcPr>
            <w:tcW w:w="0" w:type="auto"/>
            <w:tcBorders>
              <w:top w:val="nil"/>
              <w:left w:val="nil"/>
              <w:bottom w:val="nil"/>
              <w:right w:val="nil"/>
            </w:tcBorders>
            <w:shd w:val="clear" w:color="auto" w:fill="auto"/>
            <w:noWrap/>
            <w:vAlign w:val="bottom"/>
            <w:hideMark/>
          </w:tcPr>
          <w:p w14:paraId="03B9D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23351870230</w:t>
            </w:r>
          </w:p>
        </w:tc>
        <w:tc>
          <w:tcPr>
            <w:tcW w:w="0" w:type="auto"/>
            <w:tcBorders>
              <w:top w:val="nil"/>
              <w:left w:val="nil"/>
              <w:bottom w:val="nil"/>
              <w:right w:val="nil"/>
            </w:tcBorders>
            <w:shd w:val="clear" w:color="auto" w:fill="auto"/>
            <w:noWrap/>
            <w:vAlign w:val="bottom"/>
            <w:hideMark/>
          </w:tcPr>
          <w:p w14:paraId="0B3FAA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163025,86</w:t>
            </w:r>
          </w:p>
        </w:tc>
        <w:tc>
          <w:tcPr>
            <w:tcW w:w="0" w:type="auto"/>
            <w:tcBorders>
              <w:top w:val="nil"/>
              <w:left w:val="nil"/>
              <w:bottom w:val="nil"/>
              <w:right w:val="nil"/>
            </w:tcBorders>
            <w:shd w:val="clear" w:color="auto" w:fill="auto"/>
            <w:noWrap/>
            <w:vAlign w:val="bottom"/>
            <w:hideMark/>
          </w:tcPr>
          <w:p w14:paraId="2476E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3510329" w14:textId="77777777" w:rsidTr="0044670C">
        <w:trPr>
          <w:trHeight w:val="300"/>
        </w:trPr>
        <w:tc>
          <w:tcPr>
            <w:tcW w:w="0" w:type="auto"/>
            <w:tcBorders>
              <w:top w:val="nil"/>
              <w:left w:val="nil"/>
              <w:bottom w:val="nil"/>
              <w:right w:val="nil"/>
            </w:tcBorders>
            <w:shd w:val="clear" w:color="auto" w:fill="auto"/>
            <w:noWrap/>
            <w:vAlign w:val="bottom"/>
            <w:hideMark/>
          </w:tcPr>
          <w:p w14:paraId="7095AD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392BE0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36</w:t>
            </w:r>
          </w:p>
        </w:tc>
        <w:tc>
          <w:tcPr>
            <w:tcW w:w="0" w:type="auto"/>
            <w:tcBorders>
              <w:top w:val="nil"/>
              <w:left w:val="nil"/>
              <w:bottom w:val="nil"/>
              <w:right w:val="nil"/>
            </w:tcBorders>
            <w:shd w:val="clear" w:color="auto" w:fill="auto"/>
            <w:noWrap/>
            <w:vAlign w:val="bottom"/>
            <w:hideMark/>
          </w:tcPr>
          <w:p w14:paraId="63433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SAMIR HASAN RIBEIRO TAHA</w:t>
            </w:r>
          </w:p>
        </w:tc>
        <w:tc>
          <w:tcPr>
            <w:tcW w:w="0" w:type="auto"/>
            <w:tcBorders>
              <w:top w:val="nil"/>
              <w:left w:val="nil"/>
              <w:bottom w:val="nil"/>
              <w:right w:val="nil"/>
            </w:tcBorders>
            <w:shd w:val="clear" w:color="auto" w:fill="auto"/>
            <w:noWrap/>
            <w:vAlign w:val="bottom"/>
            <w:hideMark/>
          </w:tcPr>
          <w:p w14:paraId="250464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02829485114</w:t>
            </w:r>
          </w:p>
        </w:tc>
        <w:tc>
          <w:tcPr>
            <w:tcW w:w="0" w:type="auto"/>
            <w:tcBorders>
              <w:top w:val="nil"/>
              <w:left w:val="nil"/>
              <w:bottom w:val="nil"/>
              <w:right w:val="nil"/>
            </w:tcBorders>
            <w:shd w:val="clear" w:color="auto" w:fill="auto"/>
            <w:noWrap/>
            <w:vAlign w:val="bottom"/>
            <w:hideMark/>
          </w:tcPr>
          <w:p w14:paraId="348190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122327,01</w:t>
            </w:r>
          </w:p>
        </w:tc>
        <w:tc>
          <w:tcPr>
            <w:tcW w:w="0" w:type="auto"/>
            <w:tcBorders>
              <w:top w:val="nil"/>
              <w:left w:val="nil"/>
              <w:bottom w:val="nil"/>
              <w:right w:val="nil"/>
            </w:tcBorders>
            <w:shd w:val="clear" w:color="auto" w:fill="auto"/>
            <w:noWrap/>
            <w:vAlign w:val="bottom"/>
            <w:hideMark/>
          </w:tcPr>
          <w:p w14:paraId="699990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7BC22B27" w14:textId="77777777" w:rsidTr="0044670C">
        <w:trPr>
          <w:trHeight w:val="300"/>
        </w:trPr>
        <w:tc>
          <w:tcPr>
            <w:tcW w:w="0" w:type="auto"/>
            <w:tcBorders>
              <w:top w:val="nil"/>
              <w:left w:val="nil"/>
              <w:bottom w:val="nil"/>
              <w:right w:val="nil"/>
            </w:tcBorders>
            <w:shd w:val="clear" w:color="auto" w:fill="auto"/>
            <w:noWrap/>
            <w:vAlign w:val="bottom"/>
            <w:hideMark/>
          </w:tcPr>
          <w:p w14:paraId="15F317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29D7B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03</w:t>
            </w:r>
          </w:p>
        </w:tc>
        <w:tc>
          <w:tcPr>
            <w:tcW w:w="0" w:type="auto"/>
            <w:tcBorders>
              <w:top w:val="nil"/>
              <w:left w:val="nil"/>
              <w:bottom w:val="nil"/>
              <w:right w:val="nil"/>
            </w:tcBorders>
            <w:shd w:val="clear" w:color="auto" w:fill="auto"/>
            <w:noWrap/>
            <w:vAlign w:val="bottom"/>
            <w:hideMark/>
          </w:tcPr>
          <w:p w14:paraId="5453EC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SAMUEL DOS SANTOS NETO</w:t>
            </w:r>
          </w:p>
        </w:tc>
        <w:tc>
          <w:tcPr>
            <w:tcW w:w="0" w:type="auto"/>
            <w:tcBorders>
              <w:top w:val="nil"/>
              <w:left w:val="nil"/>
              <w:bottom w:val="nil"/>
              <w:right w:val="nil"/>
            </w:tcBorders>
            <w:shd w:val="clear" w:color="auto" w:fill="auto"/>
            <w:noWrap/>
            <w:vAlign w:val="bottom"/>
            <w:hideMark/>
          </w:tcPr>
          <w:p w14:paraId="32B6BC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33845450100</w:t>
            </w:r>
          </w:p>
        </w:tc>
        <w:tc>
          <w:tcPr>
            <w:tcW w:w="0" w:type="auto"/>
            <w:tcBorders>
              <w:top w:val="nil"/>
              <w:left w:val="nil"/>
              <w:bottom w:val="nil"/>
              <w:right w:val="nil"/>
            </w:tcBorders>
            <w:shd w:val="clear" w:color="auto" w:fill="auto"/>
            <w:noWrap/>
            <w:vAlign w:val="bottom"/>
            <w:hideMark/>
          </w:tcPr>
          <w:p w14:paraId="277B0A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241733,25</w:t>
            </w:r>
          </w:p>
        </w:tc>
        <w:tc>
          <w:tcPr>
            <w:tcW w:w="0" w:type="auto"/>
            <w:tcBorders>
              <w:top w:val="nil"/>
              <w:left w:val="nil"/>
              <w:bottom w:val="nil"/>
              <w:right w:val="nil"/>
            </w:tcBorders>
            <w:shd w:val="clear" w:color="auto" w:fill="auto"/>
            <w:noWrap/>
            <w:vAlign w:val="bottom"/>
            <w:hideMark/>
          </w:tcPr>
          <w:p w14:paraId="36552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25/11/2031</w:t>
            </w:r>
          </w:p>
        </w:tc>
      </w:tr>
      <w:tr w:rsidR="00CA73B7" w:rsidRPr="0044670C" w14:paraId="19103B87" w14:textId="77777777" w:rsidTr="0044670C">
        <w:trPr>
          <w:trHeight w:val="300"/>
        </w:trPr>
        <w:tc>
          <w:tcPr>
            <w:tcW w:w="0" w:type="auto"/>
            <w:tcBorders>
              <w:top w:val="nil"/>
              <w:left w:val="nil"/>
              <w:bottom w:val="nil"/>
              <w:right w:val="nil"/>
            </w:tcBorders>
            <w:shd w:val="clear" w:color="auto" w:fill="auto"/>
            <w:noWrap/>
            <w:vAlign w:val="bottom"/>
            <w:hideMark/>
          </w:tcPr>
          <w:p w14:paraId="62FE8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58F6B5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21</w:t>
            </w:r>
          </w:p>
        </w:tc>
        <w:tc>
          <w:tcPr>
            <w:tcW w:w="0" w:type="auto"/>
            <w:tcBorders>
              <w:top w:val="nil"/>
              <w:left w:val="nil"/>
              <w:bottom w:val="nil"/>
              <w:right w:val="nil"/>
            </w:tcBorders>
            <w:shd w:val="clear" w:color="auto" w:fill="auto"/>
            <w:noWrap/>
            <w:vAlign w:val="bottom"/>
            <w:hideMark/>
          </w:tcPr>
          <w:p w14:paraId="0B8DD0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SANDRO DA SILVA</w:t>
            </w:r>
          </w:p>
        </w:tc>
        <w:tc>
          <w:tcPr>
            <w:tcW w:w="0" w:type="auto"/>
            <w:tcBorders>
              <w:top w:val="nil"/>
              <w:left w:val="nil"/>
              <w:bottom w:val="nil"/>
              <w:right w:val="nil"/>
            </w:tcBorders>
            <w:shd w:val="clear" w:color="auto" w:fill="auto"/>
            <w:noWrap/>
            <w:vAlign w:val="bottom"/>
            <w:hideMark/>
          </w:tcPr>
          <w:p w14:paraId="5A7C11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02790381194</w:t>
            </w:r>
          </w:p>
        </w:tc>
        <w:tc>
          <w:tcPr>
            <w:tcW w:w="0" w:type="auto"/>
            <w:tcBorders>
              <w:top w:val="nil"/>
              <w:left w:val="nil"/>
              <w:bottom w:val="nil"/>
              <w:right w:val="nil"/>
            </w:tcBorders>
            <w:shd w:val="clear" w:color="auto" w:fill="auto"/>
            <w:noWrap/>
            <w:vAlign w:val="bottom"/>
            <w:hideMark/>
          </w:tcPr>
          <w:p w14:paraId="64CA8A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117951,69</w:t>
            </w:r>
          </w:p>
        </w:tc>
        <w:tc>
          <w:tcPr>
            <w:tcW w:w="0" w:type="auto"/>
            <w:tcBorders>
              <w:top w:val="nil"/>
              <w:left w:val="nil"/>
              <w:bottom w:val="nil"/>
              <w:right w:val="nil"/>
            </w:tcBorders>
            <w:shd w:val="clear" w:color="auto" w:fill="auto"/>
            <w:noWrap/>
            <w:vAlign w:val="bottom"/>
            <w:hideMark/>
          </w:tcPr>
          <w:p w14:paraId="491DD8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247D2A4" w14:textId="77777777" w:rsidTr="0044670C">
        <w:trPr>
          <w:trHeight w:val="300"/>
        </w:trPr>
        <w:tc>
          <w:tcPr>
            <w:tcW w:w="0" w:type="auto"/>
            <w:tcBorders>
              <w:top w:val="nil"/>
              <w:left w:val="nil"/>
              <w:bottom w:val="nil"/>
              <w:right w:val="nil"/>
            </w:tcBorders>
            <w:shd w:val="clear" w:color="auto" w:fill="auto"/>
            <w:noWrap/>
            <w:vAlign w:val="bottom"/>
            <w:hideMark/>
          </w:tcPr>
          <w:p w14:paraId="1EC869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97EB4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31</w:t>
            </w:r>
          </w:p>
        </w:tc>
        <w:tc>
          <w:tcPr>
            <w:tcW w:w="0" w:type="auto"/>
            <w:tcBorders>
              <w:top w:val="nil"/>
              <w:left w:val="nil"/>
              <w:bottom w:val="nil"/>
              <w:right w:val="nil"/>
            </w:tcBorders>
            <w:shd w:val="clear" w:color="auto" w:fill="auto"/>
            <w:noWrap/>
            <w:vAlign w:val="bottom"/>
            <w:hideMark/>
          </w:tcPr>
          <w:p w14:paraId="5CE186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NETO PEREIRA DA SILVA</w:t>
            </w:r>
          </w:p>
        </w:tc>
        <w:tc>
          <w:tcPr>
            <w:tcW w:w="0" w:type="auto"/>
            <w:tcBorders>
              <w:top w:val="nil"/>
              <w:left w:val="nil"/>
              <w:bottom w:val="nil"/>
              <w:right w:val="nil"/>
            </w:tcBorders>
            <w:shd w:val="clear" w:color="auto" w:fill="auto"/>
            <w:noWrap/>
            <w:vAlign w:val="bottom"/>
            <w:hideMark/>
          </w:tcPr>
          <w:p w14:paraId="52DF77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04368298357</w:t>
            </w:r>
          </w:p>
        </w:tc>
        <w:tc>
          <w:tcPr>
            <w:tcW w:w="0" w:type="auto"/>
            <w:tcBorders>
              <w:top w:val="nil"/>
              <w:left w:val="nil"/>
              <w:bottom w:val="nil"/>
              <w:right w:val="nil"/>
            </w:tcBorders>
            <w:shd w:val="clear" w:color="auto" w:fill="auto"/>
            <w:noWrap/>
            <w:vAlign w:val="bottom"/>
            <w:hideMark/>
          </w:tcPr>
          <w:p w14:paraId="61EE17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179201,83</w:t>
            </w:r>
          </w:p>
        </w:tc>
        <w:tc>
          <w:tcPr>
            <w:tcW w:w="0" w:type="auto"/>
            <w:tcBorders>
              <w:top w:val="nil"/>
              <w:left w:val="nil"/>
              <w:bottom w:val="nil"/>
              <w:right w:val="nil"/>
            </w:tcBorders>
            <w:shd w:val="clear" w:color="auto" w:fill="auto"/>
            <w:noWrap/>
            <w:vAlign w:val="bottom"/>
            <w:hideMark/>
          </w:tcPr>
          <w:p w14:paraId="060B80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25/03/2032</w:t>
            </w:r>
          </w:p>
        </w:tc>
      </w:tr>
      <w:tr w:rsidR="00CA73B7" w:rsidRPr="0044670C" w14:paraId="3D7901F3" w14:textId="77777777" w:rsidTr="0044670C">
        <w:trPr>
          <w:trHeight w:val="300"/>
        </w:trPr>
        <w:tc>
          <w:tcPr>
            <w:tcW w:w="0" w:type="auto"/>
            <w:tcBorders>
              <w:top w:val="nil"/>
              <w:left w:val="nil"/>
              <w:bottom w:val="nil"/>
              <w:right w:val="nil"/>
            </w:tcBorders>
            <w:shd w:val="clear" w:color="auto" w:fill="auto"/>
            <w:noWrap/>
            <w:vAlign w:val="bottom"/>
            <w:hideMark/>
          </w:tcPr>
          <w:p w14:paraId="18689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532</w:t>
            </w:r>
          </w:p>
        </w:tc>
        <w:tc>
          <w:tcPr>
            <w:tcW w:w="0" w:type="auto"/>
            <w:tcBorders>
              <w:top w:val="nil"/>
              <w:left w:val="nil"/>
              <w:bottom w:val="nil"/>
              <w:right w:val="nil"/>
            </w:tcBorders>
            <w:shd w:val="clear" w:color="auto" w:fill="auto"/>
            <w:noWrap/>
            <w:vAlign w:val="bottom"/>
            <w:hideMark/>
          </w:tcPr>
          <w:p w14:paraId="0088A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17</w:t>
            </w:r>
          </w:p>
        </w:tc>
        <w:tc>
          <w:tcPr>
            <w:tcW w:w="0" w:type="auto"/>
            <w:tcBorders>
              <w:top w:val="nil"/>
              <w:left w:val="nil"/>
              <w:bottom w:val="nil"/>
              <w:right w:val="nil"/>
            </w:tcBorders>
            <w:shd w:val="clear" w:color="auto" w:fill="auto"/>
            <w:noWrap/>
            <w:vAlign w:val="bottom"/>
            <w:hideMark/>
          </w:tcPr>
          <w:p w14:paraId="149A40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RODRIGUES FERREIRA</w:t>
            </w:r>
          </w:p>
        </w:tc>
        <w:tc>
          <w:tcPr>
            <w:tcW w:w="0" w:type="auto"/>
            <w:tcBorders>
              <w:top w:val="nil"/>
              <w:left w:val="nil"/>
              <w:bottom w:val="nil"/>
              <w:right w:val="nil"/>
            </w:tcBorders>
            <w:shd w:val="clear" w:color="auto" w:fill="auto"/>
            <w:noWrap/>
            <w:vAlign w:val="bottom"/>
            <w:hideMark/>
          </w:tcPr>
          <w:p w14:paraId="7CB24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63004801191</w:t>
            </w:r>
          </w:p>
        </w:tc>
        <w:tc>
          <w:tcPr>
            <w:tcW w:w="0" w:type="auto"/>
            <w:tcBorders>
              <w:top w:val="nil"/>
              <w:left w:val="nil"/>
              <w:bottom w:val="nil"/>
              <w:right w:val="nil"/>
            </w:tcBorders>
            <w:shd w:val="clear" w:color="auto" w:fill="auto"/>
            <w:noWrap/>
            <w:vAlign w:val="bottom"/>
            <w:hideMark/>
          </w:tcPr>
          <w:p w14:paraId="5F339E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189013,45</w:t>
            </w:r>
          </w:p>
        </w:tc>
        <w:tc>
          <w:tcPr>
            <w:tcW w:w="0" w:type="auto"/>
            <w:tcBorders>
              <w:top w:val="nil"/>
              <w:left w:val="nil"/>
              <w:bottom w:val="nil"/>
              <w:right w:val="nil"/>
            </w:tcBorders>
            <w:shd w:val="clear" w:color="auto" w:fill="auto"/>
            <w:noWrap/>
            <w:vAlign w:val="bottom"/>
            <w:hideMark/>
          </w:tcPr>
          <w:p w14:paraId="5A59AE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1B6706E7" w14:textId="77777777" w:rsidTr="0044670C">
        <w:trPr>
          <w:trHeight w:val="300"/>
        </w:trPr>
        <w:tc>
          <w:tcPr>
            <w:tcW w:w="0" w:type="auto"/>
            <w:tcBorders>
              <w:top w:val="nil"/>
              <w:left w:val="nil"/>
              <w:bottom w:val="nil"/>
              <w:right w:val="nil"/>
            </w:tcBorders>
            <w:shd w:val="clear" w:color="auto" w:fill="auto"/>
            <w:noWrap/>
            <w:vAlign w:val="bottom"/>
            <w:hideMark/>
          </w:tcPr>
          <w:p w14:paraId="664C8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21D6EF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29</w:t>
            </w:r>
          </w:p>
        </w:tc>
        <w:tc>
          <w:tcPr>
            <w:tcW w:w="0" w:type="auto"/>
            <w:tcBorders>
              <w:top w:val="nil"/>
              <w:left w:val="nil"/>
              <w:bottom w:val="nil"/>
              <w:right w:val="nil"/>
            </w:tcBorders>
            <w:shd w:val="clear" w:color="auto" w:fill="auto"/>
            <w:noWrap/>
            <w:vAlign w:val="bottom"/>
            <w:hideMark/>
          </w:tcPr>
          <w:p w14:paraId="4DB700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SERGIO GONCALVES GALVEZ</w:t>
            </w:r>
          </w:p>
        </w:tc>
        <w:tc>
          <w:tcPr>
            <w:tcW w:w="0" w:type="auto"/>
            <w:tcBorders>
              <w:top w:val="nil"/>
              <w:left w:val="nil"/>
              <w:bottom w:val="nil"/>
              <w:right w:val="nil"/>
            </w:tcBorders>
            <w:shd w:val="clear" w:color="auto" w:fill="auto"/>
            <w:noWrap/>
            <w:vAlign w:val="bottom"/>
            <w:hideMark/>
          </w:tcPr>
          <w:p w14:paraId="00931B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02477225294</w:t>
            </w:r>
          </w:p>
        </w:tc>
        <w:tc>
          <w:tcPr>
            <w:tcW w:w="0" w:type="auto"/>
            <w:tcBorders>
              <w:top w:val="nil"/>
              <w:left w:val="nil"/>
              <w:bottom w:val="nil"/>
              <w:right w:val="nil"/>
            </w:tcBorders>
            <w:shd w:val="clear" w:color="auto" w:fill="auto"/>
            <w:noWrap/>
            <w:vAlign w:val="bottom"/>
            <w:hideMark/>
          </w:tcPr>
          <w:p w14:paraId="2698D0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123090,84</w:t>
            </w:r>
          </w:p>
        </w:tc>
        <w:tc>
          <w:tcPr>
            <w:tcW w:w="0" w:type="auto"/>
            <w:tcBorders>
              <w:top w:val="nil"/>
              <w:left w:val="nil"/>
              <w:bottom w:val="nil"/>
              <w:right w:val="nil"/>
            </w:tcBorders>
            <w:shd w:val="clear" w:color="auto" w:fill="auto"/>
            <w:noWrap/>
            <w:vAlign w:val="bottom"/>
            <w:hideMark/>
          </w:tcPr>
          <w:p w14:paraId="4F8E2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D9E6A01" w14:textId="77777777" w:rsidTr="0044670C">
        <w:trPr>
          <w:trHeight w:val="300"/>
        </w:trPr>
        <w:tc>
          <w:tcPr>
            <w:tcW w:w="0" w:type="auto"/>
            <w:tcBorders>
              <w:top w:val="nil"/>
              <w:left w:val="nil"/>
              <w:bottom w:val="nil"/>
              <w:right w:val="nil"/>
            </w:tcBorders>
            <w:shd w:val="clear" w:color="auto" w:fill="auto"/>
            <w:noWrap/>
            <w:vAlign w:val="bottom"/>
            <w:hideMark/>
          </w:tcPr>
          <w:p w14:paraId="5A808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11085BD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14</w:t>
            </w:r>
          </w:p>
        </w:tc>
        <w:tc>
          <w:tcPr>
            <w:tcW w:w="0" w:type="auto"/>
            <w:tcBorders>
              <w:top w:val="nil"/>
              <w:left w:val="nil"/>
              <w:bottom w:val="nil"/>
              <w:right w:val="nil"/>
            </w:tcBorders>
            <w:shd w:val="clear" w:color="auto" w:fill="auto"/>
            <w:noWrap/>
            <w:vAlign w:val="bottom"/>
            <w:hideMark/>
          </w:tcPr>
          <w:p w14:paraId="08B73E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SIDINEI FILIPINI</w:t>
            </w:r>
          </w:p>
        </w:tc>
        <w:tc>
          <w:tcPr>
            <w:tcW w:w="0" w:type="auto"/>
            <w:tcBorders>
              <w:top w:val="nil"/>
              <w:left w:val="nil"/>
              <w:bottom w:val="nil"/>
              <w:right w:val="nil"/>
            </w:tcBorders>
            <w:shd w:val="clear" w:color="auto" w:fill="auto"/>
            <w:noWrap/>
            <w:vAlign w:val="bottom"/>
            <w:hideMark/>
          </w:tcPr>
          <w:p w14:paraId="78F45B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05699795952</w:t>
            </w:r>
          </w:p>
        </w:tc>
        <w:tc>
          <w:tcPr>
            <w:tcW w:w="0" w:type="auto"/>
            <w:tcBorders>
              <w:top w:val="nil"/>
              <w:left w:val="nil"/>
              <w:bottom w:val="nil"/>
              <w:right w:val="nil"/>
            </w:tcBorders>
            <w:shd w:val="clear" w:color="auto" w:fill="auto"/>
            <w:noWrap/>
            <w:vAlign w:val="bottom"/>
            <w:hideMark/>
          </w:tcPr>
          <w:p w14:paraId="51712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160496,83</w:t>
            </w:r>
          </w:p>
        </w:tc>
        <w:tc>
          <w:tcPr>
            <w:tcW w:w="0" w:type="auto"/>
            <w:tcBorders>
              <w:top w:val="nil"/>
              <w:left w:val="nil"/>
              <w:bottom w:val="nil"/>
              <w:right w:val="nil"/>
            </w:tcBorders>
            <w:shd w:val="clear" w:color="auto" w:fill="auto"/>
            <w:noWrap/>
            <w:vAlign w:val="bottom"/>
            <w:hideMark/>
          </w:tcPr>
          <w:p w14:paraId="7C9BBC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0E189959" w14:textId="77777777" w:rsidTr="0044670C">
        <w:trPr>
          <w:trHeight w:val="300"/>
        </w:trPr>
        <w:tc>
          <w:tcPr>
            <w:tcW w:w="0" w:type="auto"/>
            <w:tcBorders>
              <w:top w:val="nil"/>
              <w:left w:val="nil"/>
              <w:bottom w:val="nil"/>
              <w:right w:val="nil"/>
            </w:tcBorders>
            <w:shd w:val="clear" w:color="auto" w:fill="auto"/>
            <w:noWrap/>
            <w:vAlign w:val="bottom"/>
            <w:hideMark/>
          </w:tcPr>
          <w:p w14:paraId="4155A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535</w:t>
            </w:r>
          </w:p>
        </w:tc>
        <w:tc>
          <w:tcPr>
            <w:tcW w:w="0" w:type="auto"/>
            <w:tcBorders>
              <w:top w:val="nil"/>
              <w:left w:val="nil"/>
              <w:bottom w:val="nil"/>
              <w:right w:val="nil"/>
            </w:tcBorders>
            <w:shd w:val="clear" w:color="auto" w:fill="auto"/>
            <w:noWrap/>
            <w:vAlign w:val="bottom"/>
            <w:hideMark/>
          </w:tcPr>
          <w:p w14:paraId="0EC60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07</w:t>
            </w:r>
          </w:p>
        </w:tc>
        <w:tc>
          <w:tcPr>
            <w:tcW w:w="0" w:type="auto"/>
            <w:tcBorders>
              <w:top w:val="nil"/>
              <w:left w:val="nil"/>
              <w:bottom w:val="nil"/>
              <w:right w:val="nil"/>
            </w:tcBorders>
            <w:shd w:val="clear" w:color="auto" w:fill="auto"/>
            <w:noWrap/>
            <w:vAlign w:val="bottom"/>
            <w:hideMark/>
          </w:tcPr>
          <w:p w14:paraId="5F0855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SILVANA BEZERRA MILAN</w:t>
            </w:r>
          </w:p>
        </w:tc>
        <w:tc>
          <w:tcPr>
            <w:tcW w:w="0" w:type="auto"/>
            <w:tcBorders>
              <w:top w:val="nil"/>
              <w:left w:val="nil"/>
              <w:bottom w:val="nil"/>
              <w:right w:val="nil"/>
            </w:tcBorders>
            <w:shd w:val="clear" w:color="auto" w:fill="auto"/>
            <w:noWrap/>
            <w:vAlign w:val="bottom"/>
            <w:hideMark/>
          </w:tcPr>
          <w:p w14:paraId="5DD48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60441615104</w:t>
            </w:r>
          </w:p>
        </w:tc>
        <w:tc>
          <w:tcPr>
            <w:tcW w:w="0" w:type="auto"/>
            <w:tcBorders>
              <w:top w:val="nil"/>
              <w:left w:val="nil"/>
              <w:bottom w:val="nil"/>
              <w:right w:val="nil"/>
            </w:tcBorders>
            <w:shd w:val="clear" w:color="auto" w:fill="auto"/>
            <w:noWrap/>
            <w:vAlign w:val="bottom"/>
            <w:hideMark/>
          </w:tcPr>
          <w:p w14:paraId="3CAD53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157461,31</w:t>
            </w:r>
          </w:p>
        </w:tc>
        <w:tc>
          <w:tcPr>
            <w:tcW w:w="0" w:type="auto"/>
            <w:tcBorders>
              <w:top w:val="nil"/>
              <w:left w:val="nil"/>
              <w:bottom w:val="nil"/>
              <w:right w:val="nil"/>
            </w:tcBorders>
            <w:shd w:val="clear" w:color="auto" w:fill="auto"/>
            <w:noWrap/>
            <w:vAlign w:val="bottom"/>
            <w:hideMark/>
          </w:tcPr>
          <w:p w14:paraId="6067E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58E53DDB" w14:textId="77777777" w:rsidTr="0044670C">
        <w:trPr>
          <w:trHeight w:val="300"/>
        </w:trPr>
        <w:tc>
          <w:tcPr>
            <w:tcW w:w="0" w:type="auto"/>
            <w:tcBorders>
              <w:top w:val="nil"/>
              <w:left w:val="nil"/>
              <w:bottom w:val="nil"/>
              <w:right w:val="nil"/>
            </w:tcBorders>
            <w:shd w:val="clear" w:color="auto" w:fill="auto"/>
            <w:noWrap/>
            <w:vAlign w:val="bottom"/>
            <w:hideMark/>
          </w:tcPr>
          <w:p w14:paraId="60BFA0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327B7A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07</w:t>
            </w:r>
          </w:p>
        </w:tc>
        <w:tc>
          <w:tcPr>
            <w:tcW w:w="0" w:type="auto"/>
            <w:tcBorders>
              <w:top w:val="nil"/>
              <w:left w:val="nil"/>
              <w:bottom w:val="nil"/>
              <w:right w:val="nil"/>
            </w:tcBorders>
            <w:shd w:val="clear" w:color="auto" w:fill="auto"/>
            <w:noWrap/>
            <w:vAlign w:val="bottom"/>
            <w:hideMark/>
          </w:tcPr>
          <w:p w14:paraId="460529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SILVIO JUNIOR RODRIGUES DA SILVA</w:t>
            </w:r>
          </w:p>
        </w:tc>
        <w:tc>
          <w:tcPr>
            <w:tcW w:w="0" w:type="auto"/>
            <w:tcBorders>
              <w:top w:val="nil"/>
              <w:left w:val="nil"/>
              <w:bottom w:val="nil"/>
              <w:right w:val="nil"/>
            </w:tcBorders>
            <w:shd w:val="clear" w:color="auto" w:fill="auto"/>
            <w:noWrap/>
            <w:vAlign w:val="bottom"/>
            <w:hideMark/>
          </w:tcPr>
          <w:p w14:paraId="4F28F2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04185545100</w:t>
            </w:r>
          </w:p>
        </w:tc>
        <w:tc>
          <w:tcPr>
            <w:tcW w:w="0" w:type="auto"/>
            <w:tcBorders>
              <w:top w:val="nil"/>
              <w:left w:val="nil"/>
              <w:bottom w:val="nil"/>
              <w:right w:val="nil"/>
            </w:tcBorders>
            <w:shd w:val="clear" w:color="auto" w:fill="auto"/>
            <w:noWrap/>
            <w:vAlign w:val="bottom"/>
            <w:hideMark/>
          </w:tcPr>
          <w:p w14:paraId="70DCC0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5FDDBE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7CF9F8" w14:textId="77777777" w:rsidTr="0044670C">
        <w:trPr>
          <w:trHeight w:val="300"/>
        </w:trPr>
        <w:tc>
          <w:tcPr>
            <w:tcW w:w="0" w:type="auto"/>
            <w:tcBorders>
              <w:top w:val="nil"/>
              <w:left w:val="nil"/>
              <w:bottom w:val="nil"/>
              <w:right w:val="nil"/>
            </w:tcBorders>
            <w:shd w:val="clear" w:color="auto" w:fill="auto"/>
            <w:noWrap/>
            <w:vAlign w:val="bottom"/>
            <w:hideMark/>
          </w:tcPr>
          <w:p w14:paraId="6D82F1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537F0C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20</w:t>
            </w:r>
          </w:p>
        </w:tc>
        <w:tc>
          <w:tcPr>
            <w:tcW w:w="0" w:type="auto"/>
            <w:tcBorders>
              <w:top w:val="nil"/>
              <w:left w:val="nil"/>
              <w:bottom w:val="nil"/>
              <w:right w:val="nil"/>
            </w:tcBorders>
            <w:shd w:val="clear" w:color="auto" w:fill="auto"/>
            <w:noWrap/>
            <w:vAlign w:val="bottom"/>
            <w:hideMark/>
          </w:tcPr>
          <w:p w14:paraId="4C025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SIRLENE ESPINDOLA DOS SANTOS</w:t>
            </w:r>
          </w:p>
        </w:tc>
        <w:tc>
          <w:tcPr>
            <w:tcW w:w="0" w:type="auto"/>
            <w:tcBorders>
              <w:top w:val="nil"/>
              <w:left w:val="nil"/>
              <w:bottom w:val="nil"/>
              <w:right w:val="nil"/>
            </w:tcBorders>
            <w:shd w:val="clear" w:color="auto" w:fill="auto"/>
            <w:noWrap/>
            <w:vAlign w:val="bottom"/>
            <w:hideMark/>
          </w:tcPr>
          <w:p w14:paraId="114E7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97942596168</w:t>
            </w:r>
          </w:p>
        </w:tc>
        <w:tc>
          <w:tcPr>
            <w:tcW w:w="0" w:type="auto"/>
            <w:tcBorders>
              <w:top w:val="nil"/>
              <w:left w:val="nil"/>
              <w:bottom w:val="nil"/>
              <w:right w:val="nil"/>
            </w:tcBorders>
            <w:shd w:val="clear" w:color="auto" w:fill="auto"/>
            <w:noWrap/>
            <w:vAlign w:val="bottom"/>
            <w:hideMark/>
          </w:tcPr>
          <w:p w14:paraId="09481B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134031,22</w:t>
            </w:r>
          </w:p>
        </w:tc>
        <w:tc>
          <w:tcPr>
            <w:tcW w:w="0" w:type="auto"/>
            <w:tcBorders>
              <w:top w:val="nil"/>
              <w:left w:val="nil"/>
              <w:bottom w:val="nil"/>
              <w:right w:val="nil"/>
            </w:tcBorders>
            <w:shd w:val="clear" w:color="auto" w:fill="auto"/>
            <w:noWrap/>
            <w:vAlign w:val="bottom"/>
            <w:hideMark/>
          </w:tcPr>
          <w:p w14:paraId="2E460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68BC9E" w14:textId="77777777" w:rsidTr="0044670C">
        <w:trPr>
          <w:trHeight w:val="300"/>
        </w:trPr>
        <w:tc>
          <w:tcPr>
            <w:tcW w:w="0" w:type="auto"/>
            <w:tcBorders>
              <w:top w:val="nil"/>
              <w:left w:val="nil"/>
              <w:bottom w:val="nil"/>
              <w:right w:val="nil"/>
            </w:tcBorders>
            <w:shd w:val="clear" w:color="auto" w:fill="auto"/>
            <w:noWrap/>
            <w:vAlign w:val="bottom"/>
            <w:hideMark/>
          </w:tcPr>
          <w:p w14:paraId="2B8E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12F623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14</w:t>
            </w:r>
          </w:p>
        </w:tc>
        <w:tc>
          <w:tcPr>
            <w:tcW w:w="0" w:type="auto"/>
            <w:tcBorders>
              <w:top w:val="nil"/>
              <w:left w:val="nil"/>
              <w:bottom w:val="nil"/>
              <w:right w:val="nil"/>
            </w:tcBorders>
            <w:shd w:val="clear" w:color="auto" w:fill="auto"/>
            <w:noWrap/>
            <w:vAlign w:val="bottom"/>
            <w:hideMark/>
          </w:tcPr>
          <w:p w14:paraId="07C3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SIVALDO OLIVEIRA DA SILVA</w:t>
            </w:r>
          </w:p>
        </w:tc>
        <w:tc>
          <w:tcPr>
            <w:tcW w:w="0" w:type="auto"/>
            <w:tcBorders>
              <w:top w:val="nil"/>
              <w:left w:val="nil"/>
              <w:bottom w:val="nil"/>
              <w:right w:val="nil"/>
            </w:tcBorders>
            <w:shd w:val="clear" w:color="auto" w:fill="auto"/>
            <w:noWrap/>
            <w:vAlign w:val="bottom"/>
            <w:hideMark/>
          </w:tcPr>
          <w:p w14:paraId="754311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45904650191</w:t>
            </w:r>
          </w:p>
        </w:tc>
        <w:tc>
          <w:tcPr>
            <w:tcW w:w="0" w:type="auto"/>
            <w:tcBorders>
              <w:top w:val="nil"/>
              <w:left w:val="nil"/>
              <w:bottom w:val="nil"/>
              <w:right w:val="nil"/>
            </w:tcBorders>
            <w:shd w:val="clear" w:color="auto" w:fill="auto"/>
            <w:noWrap/>
            <w:vAlign w:val="bottom"/>
            <w:hideMark/>
          </w:tcPr>
          <w:p w14:paraId="29117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174144,64</w:t>
            </w:r>
          </w:p>
        </w:tc>
        <w:tc>
          <w:tcPr>
            <w:tcW w:w="0" w:type="auto"/>
            <w:tcBorders>
              <w:top w:val="nil"/>
              <w:left w:val="nil"/>
              <w:bottom w:val="nil"/>
              <w:right w:val="nil"/>
            </w:tcBorders>
            <w:shd w:val="clear" w:color="auto" w:fill="auto"/>
            <w:noWrap/>
            <w:vAlign w:val="bottom"/>
            <w:hideMark/>
          </w:tcPr>
          <w:p w14:paraId="1E26D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236DCBB" w14:textId="77777777" w:rsidTr="0044670C">
        <w:trPr>
          <w:trHeight w:val="300"/>
        </w:trPr>
        <w:tc>
          <w:tcPr>
            <w:tcW w:w="0" w:type="auto"/>
            <w:tcBorders>
              <w:top w:val="nil"/>
              <w:left w:val="nil"/>
              <w:bottom w:val="nil"/>
              <w:right w:val="nil"/>
            </w:tcBorders>
            <w:shd w:val="clear" w:color="auto" w:fill="auto"/>
            <w:noWrap/>
            <w:vAlign w:val="bottom"/>
            <w:hideMark/>
          </w:tcPr>
          <w:p w14:paraId="5118E4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4301B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29</w:t>
            </w:r>
          </w:p>
        </w:tc>
        <w:tc>
          <w:tcPr>
            <w:tcW w:w="0" w:type="auto"/>
            <w:tcBorders>
              <w:top w:val="nil"/>
              <w:left w:val="nil"/>
              <w:bottom w:val="nil"/>
              <w:right w:val="nil"/>
            </w:tcBorders>
            <w:shd w:val="clear" w:color="auto" w:fill="auto"/>
            <w:noWrap/>
            <w:vAlign w:val="bottom"/>
            <w:hideMark/>
          </w:tcPr>
          <w:p w14:paraId="350C93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SORAI CORREA</w:t>
            </w:r>
          </w:p>
        </w:tc>
        <w:tc>
          <w:tcPr>
            <w:tcW w:w="0" w:type="auto"/>
            <w:tcBorders>
              <w:top w:val="nil"/>
              <w:left w:val="nil"/>
              <w:bottom w:val="nil"/>
              <w:right w:val="nil"/>
            </w:tcBorders>
            <w:shd w:val="clear" w:color="auto" w:fill="auto"/>
            <w:noWrap/>
            <w:vAlign w:val="bottom"/>
            <w:hideMark/>
          </w:tcPr>
          <w:p w14:paraId="3E88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03329505141</w:t>
            </w:r>
          </w:p>
        </w:tc>
        <w:tc>
          <w:tcPr>
            <w:tcW w:w="0" w:type="auto"/>
            <w:tcBorders>
              <w:top w:val="nil"/>
              <w:left w:val="nil"/>
              <w:bottom w:val="nil"/>
              <w:right w:val="nil"/>
            </w:tcBorders>
            <w:shd w:val="clear" w:color="auto" w:fill="auto"/>
            <w:noWrap/>
            <w:vAlign w:val="bottom"/>
            <w:hideMark/>
          </w:tcPr>
          <w:p w14:paraId="0537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118458,21</w:t>
            </w:r>
          </w:p>
        </w:tc>
        <w:tc>
          <w:tcPr>
            <w:tcW w:w="0" w:type="auto"/>
            <w:tcBorders>
              <w:top w:val="nil"/>
              <w:left w:val="nil"/>
              <w:bottom w:val="nil"/>
              <w:right w:val="nil"/>
            </w:tcBorders>
            <w:shd w:val="clear" w:color="auto" w:fill="auto"/>
            <w:noWrap/>
            <w:vAlign w:val="bottom"/>
            <w:hideMark/>
          </w:tcPr>
          <w:p w14:paraId="48CE6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5448E11" w14:textId="77777777" w:rsidTr="0044670C">
        <w:trPr>
          <w:trHeight w:val="300"/>
        </w:trPr>
        <w:tc>
          <w:tcPr>
            <w:tcW w:w="0" w:type="auto"/>
            <w:tcBorders>
              <w:top w:val="nil"/>
              <w:left w:val="nil"/>
              <w:bottom w:val="nil"/>
              <w:right w:val="nil"/>
            </w:tcBorders>
            <w:shd w:val="clear" w:color="auto" w:fill="auto"/>
            <w:noWrap/>
            <w:vAlign w:val="bottom"/>
            <w:hideMark/>
          </w:tcPr>
          <w:p w14:paraId="7DBEB0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178E8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01</w:t>
            </w:r>
          </w:p>
        </w:tc>
        <w:tc>
          <w:tcPr>
            <w:tcW w:w="0" w:type="auto"/>
            <w:tcBorders>
              <w:top w:val="nil"/>
              <w:left w:val="nil"/>
              <w:bottom w:val="nil"/>
              <w:right w:val="nil"/>
            </w:tcBorders>
            <w:shd w:val="clear" w:color="auto" w:fill="auto"/>
            <w:noWrap/>
            <w:vAlign w:val="bottom"/>
            <w:hideMark/>
          </w:tcPr>
          <w:p w14:paraId="52826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SORRISO EMPREENDIMENTOS IMOBILIARIOS E LOTERIAS LTDA</w:t>
            </w:r>
          </w:p>
        </w:tc>
        <w:tc>
          <w:tcPr>
            <w:tcW w:w="0" w:type="auto"/>
            <w:tcBorders>
              <w:top w:val="nil"/>
              <w:left w:val="nil"/>
              <w:bottom w:val="nil"/>
              <w:right w:val="nil"/>
            </w:tcBorders>
            <w:shd w:val="clear" w:color="auto" w:fill="auto"/>
            <w:noWrap/>
            <w:vAlign w:val="bottom"/>
            <w:hideMark/>
          </w:tcPr>
          <w:p w14:paraId="6FB1AD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19398364000108</w:t>
            </w:r>
          </w:p>
        </w:tc>
        <w:tc>
          <w:tcPr>
            <w:tcW w:w="0" w:type="auto"/>
            <w:tcBorders>
              <w:top w:val="nil"/>
              <w:left w:val="nil"/>
              <w:bottom w:val="nil"/>
              <w:right w:val="nil"/>
            </w:tcBorders>
            <w:shd w:val="clear" w:color="auto" w:fill="auto"/>
            <w:noWrap/>
            <w:vAlign w:val="bottom"/>
            <w:hideMark/>
          </w:tcPr>
          <w:p w14:paraId="0E4C0B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286594,08</w:t>
            </w:r>
          </w:p>
        </w:tc>
        <w:tc>
          <w:tcPr>
            <w:tcW w:w="0" w:type="auto"/>
            <w:tcBorders>
              <w:top w:val="nil"/>
              <w:left w:val="nil"/>
              <w:bottom w:val="nil"/>
              <w:right w:val="nil"/>
            </w:tcBorders>
            <w:shd w:val="clear" w:color="auto" w:fill="auto"/>
            <w:noWrap/>
            <w:vAlign w:val="bottom"/>
            <w:hideMark/>
          </w:tcPr>
          <w:p w14:paraId="164FFA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7063CB4" w14:textId="77777777" w:rsidTr="0044670C">
        <w:trPr>
          <w:trHeight w:val="300"/>
        </w:trPr>
        <w:tc>
          <w:tcPr>
            <w:tcW w:w="0" w:type="auto"/>
            <w:tcBorders>
              <w:top w:val="nil"/>
              <w:left w:val="nil"/>
              <w:bottom w:val="nil"/>
              <w:right w:val="nil"/>
            </w:tcBorders>
            <w:shd w:val="clear" w:color="auto" w:fill="auto"/>
            <w:noWrap/>
            <w:vAlign w:val="bottom"/>
            <w:hideMark/>
          </w:tcPr>
          <w:p w14:paraId="020AD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742EFF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26</w:t>
            </w:r>
          </w:p>
        </w:tc>
        <w:tc>
          <w:tcPr>
            <w:tcW w:w="0" w:type="auto"/>
            <w:tcBorders>
              <w:top w:val="nil"/>
              <w:left w:val="nil"/>
              <w:bottom w:val="nil"/>
              <w:right w:val="nil"/>
            </w:tcBorders>
            <w:shd w:val="clear" w:color="auto" w:fill="auto"/>
            <w:noWrap/>
            <w:vAlign w:val="bottom"/>
            <w:hideMark/>
          </w:tcPr>
          <w:p w14:paraId="4A0491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STEFHANY ADRIANY BARDEN</w:t>
            </w:r>
          </w:p>
        </w:tc>
        <w:tc>
          <w:tcPr>
            <w:tcW w:w="0" w:type="auto"/>
            <w:tcBorders>
              <w:top w:val="nil"/>
              <w:left w:val="nil"/>
              <w:bottom w:val="nil"/>
              <w:right w:val="nil"/>
            </w:tcBorders>
            <w:shd w:val="clear" w:color="auto" w:fill="auto"/>
            <w:noWrap/>
            <w:vAlign w:val="bottom"/>
            <w:hideMark/>
          </w:tcPr>
          <w:p w14:paraId="2C3C8D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01770966161</w:t>
            </w:r>
          </w:p>
        </w:tc>
        <w:tc>
          <w:tcPr>
            <w:tcW w:w="0" w:type="auto"/>
            <w:tcBorders>
              <w:top w:val="nil"/>
              <w:left w:val="nil"/>
              <w:bottom w:val="nil"/>
              <w:right w:val="nil"/>
            </w:tcBorders>
            <w:shd w:val="clear" w:color="auto" w:fill="auto"/>
            <w:noWrap/>
            <w:vAlign w:val="bottom"/>
            <w:hideMark/>
          </w:tcPr>
          <w:p w14:paraId="2A0EB2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10DD5B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1FECA58E" w14:textId="77777777" w:rsidTr="0044670C">
        <w:trPr>
          <w:trHeight w:val="300"/>
        </w:trPr>
        <w:tc>
          <w:tcPr>
            <w:tcW w:w="0" w:type="auto"/>
            <w:tcBorders>
              <w:top w:val="nil"/>
              <w:left w:val="nil"/>
              <w:bottom w:val="nil"/>
              <w:right w:val="nil"/>
            </w:tcBorders>
            <w:shd w:val="clear" w:color="auto" w:fill="auto"/>
            <w:noWrap/>
            <w:vAlign w:val="bottom"/>
            <w:hideMark/>
          </w:tcPr>
          <w:p w14:paraId="655370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1FFC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08</w:t>
            </w:r>
          </w:p>
        </w:tc>
        <w:tc>
          <w:tcPr>
            <w:tcW w:w="0" w:type="auto"/>
            <w:tcBorders>
              <w:top w:val="nil"/>
              <w:left w:val="nil"/>
              <w:bottom w:val="nil"/>
              <w:right w:val="nil"/>
            </w:tcBorders>
            <w:shd w:val="clear" w:color="auto" w:fill="auto"/>
            <w:noWrap/>
            <w:vAlign w:val="bottom"/>
            <w:hideMark/>
          </w:tcPr>
          <w:p w14:paraId="5F1480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CORREIA DE SOUZA</w:t>
            </w:r>
          </w:p>
        </w:tc>
        <w:tc>
          <w:tcPr>
            <w:tcW w:w="0" w:type="auto"/>
            <w:tcBorders>
              <w:top w:val="nil"/>
              <w:left w:val="nil"/>
              <w:bottom w:val="nil"/>
              <w:right w:val="nil"/>
            </w:tcBorders>
            <w:shd w:val="clear" w:color="auto" w:fill="auto"/>
            <w:noWrap/>
            <w:vAlign w:val="bottom"/>
            <w:hideMark/>
          </w:tcPr>
          <w:p w14:paraId="309CD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57783357920</w:t>
            </w:r>
          </w:p>
        </w:tc>
        <w:tc>
          <w:tcPr>
            <w:tcW w:w="0" w:type="auto"/>
            <w:tcBorders>
              <w:top w:val="nil"/>
              <w:left w:val="nil"/>
              <w:bottom w:val="nil"/>
              <w:right w:val="nil"/>
            </w:tcBorders>
            <w:shd w:val="clear" w:color="auto" w:fill="auto"/>
            <w:noWrap/>
            <w:vAlign w:val="bottom"/>
            <w:hideMark/>
          </w:tcPr>
          <w:p w14:paraId="0B422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145522,88</w:t>
            </w:r>
          </w:p>
        </w:tc>
        <w:tc>
          <w:tcPr>
            <w:tcW w:w="0" w:type="auto"/>
            <w:tcBorders>
              <w:top w:val="nil"/>
              <w:left w:val="nil"/>
              <w:bottom w:val="nil"/>
              <w:right w:val="nil"/>
            </w:tcBorders>
            <w:shd w:val="clear" w:color="auto" w:fill="auto"/>
            <w:noWrap/>
            <w:vAlign w:val="bottom"/>
            <w:hideMark/>
          </w:tcPr>
          <w:p w14:paraId="02F22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7B9BAB6" w14:textId="77777777" w:rsidTr="0044670C">
        <w:trPr>
          <w:trHeight w:val="300"/>
        </w:trPr>
        <w:tc>
          <w:tcPr>
            <w:tcW w:w="0" w:type="auto"/>
            <w:tcBorders>
              <w:top w:val="nil"/>
              <w:left w:val="nil"/>
              <w:bottom w:val="nil"/>
              <w:right w:val="nil"/>
            </w:tcBorders>
            <w:shd w:val="clear" w:color="auto" w:fill="auto"/>
            <w:noWrap/>
            <w:vAlign w:val="bottom"/>
            <w:hideMark/>
          </w:tcPr>
          <w:p w14:paraId="5497FF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663C08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09</w:t>
            </w:r>
          </w:p>
        </w:tc>
        <w:tc>
          <w:tcPr>
            <w:tcW w:w="0" w:type="auto"/>
            <w:tcBorders>
              <w:top w:val="nil"/>
              <w:left w:val="nil"/>
              <w:bottom w:val="nil"/>
              <w:right w:val="nil"/>
            </w:tcBorders>
            <w:shd w:val="clear" w:color="auto" w:fill="auto"/>
            <w:noWrap/>
            <w:vAlign w:val="bottom"/>
            <w:hideMark/>
          </w:tcPr>
          <w:p w14:paraId="281DF6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098B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1E17E8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172793,88</w:t>
            </w:r>
          </w:p>
        </w:tc>
        <w:tc>
          <w:tcPr>
            <w:tcW w:w="0" w:type="auto"/>
            <w:tcBorders>
              <w:top w:val="nil"/>
              <w:left w:val="nil"/>
              <w:bottom w:val="nil"/>
              <w:right w:val="nil"/>
            </w:tcBorders>
            <w:shd w:val="clear" w:color="auto" w:fill="auto"/>
            <w:noWrap/>
            <w:vAlign w:val="bottom"/>
            <w:hideMark/>
          </w:tcPr>
          <w:p w14:paraId="162E4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5824C6D" w14:textId="77777777" w:rsidTr="0044670C">
        <w:trPr>
          <w:trHeight w:val="300"/>
        </w:trPr>
        <w:tc>
          <w:tcPr>
            <w:tcW w:w="0" w:type="auto"/>
            <w:tcBorders>
              <w:top w:val="nil"/>
              <w:left w:val="nil"/>
              <w:bottom w:val="nil"/>
              <w:right w:val="nil"/>
            </w:tcBorders>
            <w:shd w:val="clear" w:color="auto" w:fill="auto"/>
            <w:noWrap/>
            <w:vAlign w:val="bottom"/>
            <w:hideMark/>
          </w:tcPr>
          <w:p w14:paraId="7B3C9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5D902E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23</w:t>
            </w:r>
          </w:p>
        </w:tc>
        <w:tc>
          <w:tcPr>
            <w:tcW w:w="0" w:type="auto"/>
            <w:tcBorders>
              <w:top w:val="nil"/>
              <w:left w:val="nil"/>
              <w:bottom w:val="nil"/>
              <w:right w:val="nil"/>
            </w:tcBorders>
            <w:shd w:val="clear" w:color="auto" w:fill="auto"/>
            <w:noWrap/>
            <w:vAlign w:val="bottom"/>
            <w:hideMark/>
          </w:tcPr>
          <w:p w14:paraId="7F5CB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3DFD3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5CCE9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133355,05</w:t>
            </w:r>
          </w:p>
        </w:tc>
        <w:tc>
          <w:tcPr>
            <w:tcW w:w="0" w:type="auto"/>
            <w:tcBorders>
              <w:top w:val="nil"/>
              <w:left w:val="nil"/>
              <w:bottom w:val="nil"/>
              <w:right w:val="nil"/>
            </w:tcBorders>
            <w:shd w:val="clear" w:color="auto" w:fill="auto"/>
            <w:noWrap/>
            <w:vAlign w:val="bottom"/>
            <w:hideMark/>
          </w:tcPr>
          <w:p w14:paraId="7BE5A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1D21C9C9" w14:textId="77777777" w:rsidTr="0044670C">
        <w:trPr>
          <w:trHeight w:val="300"/>
        </w:trPr>
        <w:tc>
          <w:tcPr>
            <w:tcW w:w="0" w:type="auto"/>
            <w:tcBorders>
              <w:top w:val="nil"/>
              <w:left w:val="nil"/>
              <w:bottom w:val="nil"/>
              <w:right w:val="nil"/>
            </w:tcBorders>
            <w:shd w:val="clear" w:color="auto" w:fill="auto"/>
            <w:noWrap/>
            <w:vAlign w:val="bottom"/>
            <w:hideMark/>
          </w:tcPr>
          <w:p w14:paraId="62BAC1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319A2A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12</w:t>
            </w:r>
          </w:p>
        </w:tc>
        <w:tc>
          <w:tcPr>
            <w:tcW w:w="0" w:type="auto"/>
            <w:tcBorders>
              <w:top w:val="nil"/>
              <w:left w:val="nil"/>
              <w:bottom w:val="nil"/>
              <w:right w:val="nil"/>
            </w:tcBorders>
            <w:shd w:val="clear" w:color="auto" w:fill="auto"/>
            <w:noWrap/>
            <w:vAlign w:val="bottom"/>
            <w:hideMark/>
          </w:tcPr>
          <w:p w14:paraId="02648A7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SUELIO TEODORO MARTINS</w:t>
            </w:r>
          </w:p>
        </w:tc>
        <w:tc>
          <w:tcPr>
            <w:tcW w:w="0" w:type="auto"/>
            <w:tcBorders>
              <w:top w:val="nil"/>
              <w:left w:val="nil"/>
              <w:bottom w:val="nil"/>
              <w:right w:val="nil"/>
            </w:tcBorders>
            <w:shd w:val="clear" w:color="auto" w:fill="auto"/>
            <w:noWrap/>
            <w:vAlign w:val="bottom"/>
            <w:hideMark/>
          </w:tcPr>
          <w:p w14:paraId="6620B9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03329353376</w:t>
            </w:r>
          </w:p>
        </w:tc>
        <w:tc>
          <w:tcPr>
            <w:tcW w:w="0" w:type="auto"/>
            <w:tcBorders>
              <w:top w:val="nil"/>
              <w:left w:val="nil"/>
              <w:bottom w:val="nil"/>
              <w:right w:val="nil"/>
            </w:tcBorders>
            <w:shd w:val="clear" w:color="auto" w:fill="auto"/>
            <w:noWrap/>
            <w:vAlign w:val="bottom"/>
            <w:hideMark/>
          </w:tcPr>
          <w:p w14:paraId="107DB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160699,95</w:t>
            </w:r>
          </w:p>
        </w:tc>
        <w:tc>
          <w:tcPr>
            <w:tcW w:w="0" w:type="auto"/>
            <w:tcBorders>
              <w:top w:val="nil"/>
              <w:left w:val="nil"/>
              <w:bottom w:val="nil"/>
              <w:right w:val="nil"/>
            </w:tcBorders>
            <w:shd w:val="clear" w:color="auto" w:fill="auto"/>
            <w:noWrap/>
            <w:vAlign w:val="bottom"/>
            <w:hideMark/>
          </w:tcPr>
          <w:p w14:paraId="42499D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30DCE23B" w14:textId="77777777" w:rsidTr="0044670C">
        <w:trPr>
          <w:trHeight w:val="300"/>
        </w:trPr>
        <w:tc>
          <w:tcPr>
            <w:tcW w:w="0" w:type="auto"/>
            <w:tcBorders>
              <w:top w:val="nil"/>
              <w:left w:val="nil"/>
              <w:bottom w:val="nil"/>
              <w:right w:val="nil"/>
            </w:tcBorders>
            <w:shd w:val="clear" w:color="auto" w:fill="auto"/>
            <w:noWrap/>
            <w:vAlign w:val="bottom"/>
            <w:hideMark/>
          </w:tcPr>
          <w:p w14:paraId="3446E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1EFF1B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19</w:t>
            </w:r>
          </w:p>
        </w:tc>
        <w:tc>
          <w:tcPr>
            <w:tcW w:w="0" w:type="auto"/>
            <w:tcBorders>
              <w:top w:val="nil"/>
              <w:left w:val="nil"/>
              <w:bottom w:val="nil"/>
              <w:right w:val="nil"/>
            </w:tcBorders>
            <w:shd w:val="clear" w:color="auto" w:fill="auto"/>
            <w:noWrap/>
            <w:vAlign w:val="bottom"/>
            <w:hideMark/>
          </w:tcPr>
          <w:p w14:paraId="3BC36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TAISLA VASCONCELOS DOS SANTOS</w:t>
            </w:r>
          </w:p>
        </w:tc>
        <w:tc>
          <w:tcPr>
            <w:tcW w:w="0" w:type="auto"/>
            <w:tcBorders>
              <w:top w:val="nil"/>
              <w:left w:val="nil"/>
              <w:bottom w:val="nil"/>
              <w:right w:val="nil"/>
            </w:tcBorders>
            <w:shd w:val="clear" w:color="auto" w:fill="auto"/>
            <w:noWrap/>
            <w:vAlign w:val="bottom"/>
            <w:hideMark/>
          </w:tcPr>
          <w:p w14:paraId="529DB1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03872074148</w:t>
            </w:r>
          </w:p>
        </w:tc>
        <w:tc>
          <w:tcPr>
            <w:tcW w:w="0" w:type="auto"/>
            <w:tcBorders>
              <w:top w:val="nil"/>
              <w:left w:val="nil"/>
              <w:bottom w:val="nil"/>
              <w:right w:val="nil"/>
            </w:tcBorders>
            <w:shd w:val="clear" w:color="auto" w:fill="auto"/>
            <w:noWrap/>
            <w:vAlign w:val="bottom"/>
            <w:hideMark/>
          </w:tcPr>
          <w:p w14:paraId="06A4E9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134593,86</w:t>
            </w:r>
          </w:p>
        </w:tc>
        <w:tc>
          <w:tcPr>
            <w:tcW w:w="0" w:type="auto"/>
            <w:tcBorders>
              <w:top w:val="nil"/>
              <w:left w:val="nil"/>
              <w:bottom w:val="nil"/>
              <w:right w:val="nil"/>
            </w:tcBorders>
            <w:shd w:val="clear" w:color="auto" w:fill="auto"/>
            <w:noWrap/>
            <w:vAlign w:val="bottom"/>
            <w:hideMark/>
          </w:tcPr>
          <w:p w14:paraId="7F9C79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58EC0D9" w14:textId="77777777" w:rsidTr="0044670C">
        <w:trPr>
          <w:trHeight w:val="300"/>
        </w:trPr>
        <w:tc>
          <w:tcPr>
            <w:tcW w:w="0" w:type="auto"/>
            <w:tcBorders>
              <w:top w:val="nil"/>
              <w:left w:val="nil"/>
              <w:bottom w:val="nil"/>
              <w:right w:val="nil"/>
            </w:tcBorders>
            <w:shd w:val="clear" w:color="auto" w:fill="auto"/>
            <w:noWrap/>
            <w:vAlign w:val="bottom"/>
            <w:hideMark/>
          </w:tcPr>
          <w:p w14:paraId="24DFCA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386F0F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31</w:t>
            </w:r>
          </w:p>
        </w:tc>
        <w:tc>
          <w:tcPr>
            <w:tcW w:w="0" w:type="auto"/>
            <w:tcBorders>
              <w:top w:val="nil"/>
              <w:left w:val="nil"/>
              <w:bottom w:val="nil"/>
              <w:right w:val="nil"/>
            </w:tcBorders>
            <w:shd w:val="clear" w:color="auto" w:fill="auto"/>
            <w:noWrap/>
            <w:vAlign w:val="bottom"/>
            <w:hideMark/>
          </w:tcPr>
          <w:p w14:paraId="17A485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TAMARA ARAUJO FREITAS</w:t>
            </w:r>
          </w:p>
        </w:tc>
        <w:tc>
          <w:tcPr>
            <w:tcW w:w="0" w:type="auto"/>
            <w:tcBorders>
              <w:top w:val="nil"/>
              <w:left w:val="nil"/>
              <w:bottom w:val="nil"/>
              <w:right w:val="nil"/>
            </w:tcBorders>
            <w:shd w:val="clear" w:color="auto" w:fill="auto"/>
            <w:noWrap/>
            <w:vAlign w:val="bottom"/>
            <w:hideMark/>
          </w:tcPr>
          <w:p w14:paraId="1DAA62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01311764127</w:t>
            </w:r>
          </w:p>
        </w:tc>
        <w:tc>
          <w:tcPr>
            <w:tcW w:w="0" w:type="auto"/>
            <w:tcBorders>
              <w:top w:val="nil"/>
              <w:left w:val="nil"/>
              <w:bottom w:val="nil"/>
              <w:right w:val="nil"/>
            </w:tcBorders>
            <w:shd w:val="clear" w:color="auto" w:fill="auto"/>
            <w:noWrap/>
            <w:vAlign w:val="bottom"/>
            <w:hideMark/>
          </w:tcPr>
          <w:p w14:paraId="2C8BB1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063475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FC3195E" w14:textId="77777777" w:rsidTr="0044670C">
        <w:trPr>
          <w:trHeight w:val="300"/>
        </w:trPr>
        <w:tc>
          <w:tcPr>
            <w:tcW w:w="0" w:type="auto"/>
            <w:tcBorders>
              <w:top w:val="nil"/>
              <w:left w:val="nil"/>
              <w:bottom w:val="nil"/>
              <w:right w:val="nil"/>
            </w:tcBorders>
            <w:shd w:val="clear" w:color="auto" w:fill="auto"/>
            <w:noWrap/>
            <w:vAlign w:val="bottom"/>
            <w:hideMark/>
          </w:tcPr>
          <w:p w14:paraId="70890C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54BB7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27</w:t>
            </w:r>
          </w:p>
        </w:tc>
        <w:tc>
          <w:tcPr>
            <w:tcW w:w="0" w:type="auto"/>
            <w:tcBorders>
              <w:top w:val="nil"/>
              <w:left w:val="nil"/>
              <w:bottom w:val="nil"/>
              <w:right w:val="nil"/>
            </w:tcBorders>
            <w:shd w:val="clear" w:color="auto" w:fill="auto"/>
            <w:noWrap/>
            <w:vAlign w:val="bottom"/>
            <w:hideMark/>
          </w:tcPr>
          <w:p w14:paraId="37B9C2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TELMA DE JESUS</w:t>
            </w:r>
          </w:p>
        </w:tc>
        <w:tc>
          <w:tcPr>
            <w:tcW w:w="0" w:type="auto"/>
            <w:tcBorders>
              <w:top w:val="nil"/>
              <w:left w:val="nil"/>
              <w:bottom w:val="nil"/>
              <w:right w:val="nil"/>
            </w:tcBorders>
            <w:shd w:val="clear" w:color="auto" w:fill="auto"/>
            <w:noWrap/>
            <w:vAlign w:val="bottom"/>
            <w:hideMark/>
          </w:tcPr>
          <w:p w14:paraId="6C5934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03541322101</w:t>
            </w:r>
          </w:p>
        </w:tc>
        <w:tc>
          <w:tcPr>
            <w:tcW w:w="0" w:type="auto"/>
            <w:tcBorders>
              <w:top w:val="nil"/>
              <w:left w:val="nil"/>
              <w:bottom w:val="nil"/>
              <w:right w:val="nil"/>
            </w:tcBorders>
            <w:shd w:val="clear" w:color="auto" w:fill="auto"/>
            <w:noWrap/>
            <w:vAlign w:val="bottom"/>
            <w:hideMark/>
          </w:tcPr>
          <w:p w14:paraId="353AE5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131938,26</w:t>
            </w:r>
          </w:p>
        </w:tc>
        <w:tc>
          <w:tcPr>
            <w:tcW w:w="0" w:type="auto"/>
            <w:tcBorders>
              <w:top w:val="nil"/>
              <w:left w:val="nil"/>
              <w:bottom w:val="nil"/>
              <w:right w:val="nil"/>
            </w:tcBorders>
            <w:shd w:val="clear" w:color="auto" w:fill="auto"/>
            <w:noWrap/>
            <w:vAlign w:val="bottom"/>
            <w:hideMark/>
          </w:tcPr>
          <w:p w14:paraId="2F8F83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8C34A4D" w14:textId="77777777" w:rsidTr="0044670C">
        <w:trPr>
          <w:trHeight w:val="300"/>
        </w:trPr>
        <w:tc>
          <w:tcPr>
            <w:tcW w:w="0" w:type="auto"/>
            <w:tcBorders>
              <w:top w:val="nil"/>
              <w:left w:val="nil"/>
              <w:bottom w:val="nil"/>
              <w:right w:val="nil"/>
            </w:tcBorders>
            <w:shd w:val="clear" w:color="auto" w:fill="auto"/>
            <w:noWrap/>
            <w:vAlign w:val="bottom"/>
            <w:hideMark/>
          </w:tcPr>
          <w:p w14:paraId="6AB101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239AB5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05</w:t>
            </w:r>
          </w:p>
        </w:tc>
        <w:tc>
          <w:tcPr>
            <w:tcW w:w="0" w:type="auto"/>
            <w:tcBorders>
              <w:top w:val="nil"/>
              <w:left w:val="nil"/>
              <w:bottom w:val="nil"/>
              <w:right w:val="nil"/>
            </w:tcBorders>
            <w:shd w:val="clear" w:color="auto" w:fill="auto"/>
            <w:noWrap/>
            <w:vAlign w:val="bottom"/>
            <w:hideMark/>
          </w:tcPr>
          <w:p w14:paraId="01290D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THAISA COSTA PAULINO</w:t>
            </w:r>
          </w:p>
        </w:tc>
        <w:tc>
          <w:tcPr>
            <w:tcW w:w="0" w:type="auto"/>
            <w:tcBorders>
              <w:top w:val="nil"/>
              <w:left w:val="nil"/>
              <w:bottom w:val="nil"/>
              <w:right w:val="nil"/>
            </w:tcBorders>
            <w:shd w:val="clear" w:color="auto" w:fill="auto"/>
            <w:noWrap/>
            <w:vAlign w:val="bottom"/>
            <w:hideMark/>
          </w:tcPr>
          <w:p w14:paraId="1EF1339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05776041120</w:t>
            </w:r>
          </w:p>
        </w:tc>
        <w:tc>
          <w:tcPr>
            <w:tcW w:w="0" w:type="auto"/>
            <w:tcBorders>
              <w:top w:val="nil"/>
              <w:left w:val="nil"/>
              <w:bottom w:val="nil"/>
              <w:right w:val="nil"/>
            </w:tcBorders>
            <w:shd w:val="clear" w:color="auto" w:fill="auto"/>
            <w:noWrap/>
            <w:vAlign w:val="bottom"/>
            <w:hideMark/>
          </w:tcPr>
          <w:p w14:paraId="265628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124848,04</w:t>
            </w:r>
          </w:p>
        </w:tc>
        <w:tc>
          <w:tcPr>
            <w:tcW w:w="0" w:type="auto"/>
            <w:tcBorders>
              <w:top w:val="nil"/>
              <w:left w:val="nil"/>
              <w:bottom w:val="nil"/>
              <w:right w:val="nil"/>
            </w:tcBorders>
            <w:shd w:val="clear" w:color="auto" w:fill="auto"/>
            <w:noWrap/>
            <w:vAlign w:val="bottom"/>
            <w:hideMark/>
          </w:tcPr>
          <w:p w14:paraId="5249EA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DFCCB39" w14:textId="77777777" w:rsidTr="0044670C">
        <w:trPr>
          <w:trHeight w:val="300"/>
        </w:trPr>
        <w:tc>
          <w:tcPr>
            <w:tcW w:w="0" w:type="auto"/>
            <w:tcBorders>
              <w:top w:val="nil"/>
              <w:left w:val="nil"/>
              <w:bottom w:val="nil"/>
              <w:right w:val="nil"/>
            </w:tcBorders>
            <w:shd w:val="clear" w:color="auto" w:fill="auto"/>
            <w:noWrap/>
            <w:vAlign w:val="bottom"/>
            <w:hideMark/>
          </w:tcPr>
          <w:p w14:paraId="77066E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4CD567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25</w:t>
            </w:r>
          </w:p>
        </w:tc>
        <w:tc>
          <w:tcPr>
            <w:tcW w:w="0" w:type="auto"/>
            <w:tcBorders>
              <w:top w:val="nil"/>
              <w:left w:val="nil"/>
              <w:bottom w:val="nil"/>
              <w:right w:val="nil"/>
            </w:tcBorders>
            <w:shd w:val="clear" w:color="auto" w:fill="auto"/>
            <w:noWrap/>
            <w:vAlign w:val="bottom"/>
            <w:hideMark/>
          </w:tcPr>
          <w:p w14:paraId="31F5E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THALMIR FERREIRA RODRIGUES</w:t>
            </w:r>
          </w:p>
        </w:tc>
        <w:tc>
          <w:tcPr>
            <w:tcW w:w="0" w:type="auto"/>
            <w:tcBorders>
              <w:top w:val="nil"/>
              <w:left w:val="nil"/>
              <w:bottom w:val="nil"/>
              <w:right w:val="nil"/>
            </w:tcBorders>
            <w:shd w:val="clear" w:color="auto" w:fill="auto"/>
            <w:noWrap/>
            <w:vAlign w:val="bottom"/>
            <w:hideMark/>
          </w:tcPr>
          <w:p w14:paraId="42E62B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28529904826</w:t>
            </w:r>
          </w:p>
        </w:tc>
        <w:tc>
          <w:tcPr>
            <w:tcW w:w="0" w:type="auto"/>
            <w:tcBorders>
              <w:top w:val="nil"/>
              <w:left w:val="nil"/>
              <w:bottom w:val="nil"/>
              <w:right w:val="nil"/>
            </w:tcBorders>
            <w:shd w:val="clear" w:color="auto" w:fill="auto"/>
            <w:noWrap/>
            <w:vAlign w:val="bottom"/>
            <w:hideMark/>
          </w:tcPr>
          <w:p w14:paraId="131536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174862,43</w:t>
            </w:r>
          </w:p>
        </w:tc>
        <w:tc>
          <w:tcPr>
            <w:tcW w:w="0" w:type="auto"/>
            <w:tcBorders>
              <w:top w:val="nil"/>
              <w:left w:val="nil"/>
              <w:bottom w:val="nil"/>
              <w:right w:val="nil"/>
            </w:tcBorders>
            <w:shd w:val="clear" w:color="auto" w:fill="auto"/>
            <w:noWrap/>
            <w:vAlign w:val="bottom"/>
            <w:hideMark/>
          </w:tcPr>
          <w:p w14:paraId="2FDE4B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0DDB7215" w14:textId="77777777" w:rsidTr="0044670C">
        <w:trPr>
          <w:trHeight w:val="300"/>
        </w:trPr>
        <w:tc>
          <w:tcPr>
            <w:tcW w:w="0" w:type="auto"/>
            <w:tcBorders>
              <w:top w:val="nil"/>
              <w:left w:val="nil"/>
              <w:bottom w:val="nil"/>
              <w:right w:val="nil"/>
            </w:tcBorders>
            <w:shd w:val="clear" w:color="auto" w:fill="auto"/>
            <w:noWrap/>
            <w:vAlign w:val="bottom"/>
            <w:hideMark/>
          </w:tcPr>
          <w:p w14:paraId="660D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551</w:t>
            </w:r>
          </w:p>
        </w:tc>
        <w:tc>
          <w:tcPr>
            <w:tcW w:w="0" w:type="auto"/>
            <w:tcBorders>
              <w:top w:val="nil"/>
              <w:left w:val="nil"/>
              <w:bottom w:val="nil"/>
              <w:right w:val="nil"/>
            </w:tcBorders>
            <w:shd w:val="clear" w:color="auto" w:fill="auto"/>
            <w:noWrap/>
            <w:vAlign w:val="bottom"/>
            <w:hideMark/>
          </w:tcPr>
          <w:p w14:paraId="28E749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13</w:t>
            </w:r>
          </w:p>
        </w:tc>
        <w:tc>
          <w:tcPr>
            <w:tcW w:w="0" w:type="auto"/>
            <w:tcBorders>
              <w:top w:val="nil"/>
              <w:left w:val="nil"/>
              <w:bottom w:val="nil"/>
              <w:right w:val="nil"/>
            </w:tcBorders>
            <w:shd w:val="clear" w:color="auto" w:fill="auto"/>
            <w:noWrap/>
            <w:vAlign w:val="bottom"/>
            <w:hideMark/>
          </w:tcPr>
          <w:p w14:paraId="4C070B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THAYS CAMILLA DOS SANTOS SILVA</w:t>
            </w:r>
          </w:p>
        </w:tc>
        <w:tc>
          <w:tcPr>
            <w:tcW w:w="0" w:type="auto"/>
            <w:tcBorders>
              <w:top w:val="nil"/>
              <w:left w:val="nil"/>
              <w:bottom w:val="nil"/>
              <w:right w:val="nil"/>
            </w:tcBorders>
            <w:shd w:val="clear" w:color="auto" w:fill="auto"/>
            <w:noWrap/>
            <w:vAlign w:val="bottom"/>
            <w:hideMark/>
          </w:tcPr>
          <w:p w14:paraId="4552D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04691184155</w:t>
            </w:r>
          </w:p>
        </w:tc>
        <w:tc>
          <w:tcPr>
            <w:tcW w:w="0" w:type="auto"/>
            <w:tcBorders>
              <w:top w:val="nil"/>
              <w:left w:val="nil"/>
              <w:bottom w:val="nil"/>
              <w:right w:val="nil"/>
            </w:tcBorders>
            <w:shd w:val="clear" w:color="auto" w:fill="auto"/>
            <w:noWrap/>
            <w:vAlign w:val="bottom"/>
            <w:hideMark/>
          </w:tcPr>
          <w:p w14:paraId="171CF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129643</w:t>
            </w:r>
          </w:p>
        </w:tc>
        <w:tc>
          <w:tcPr>
            <w:tcW w:w="0" w:type="auto"/>
            <w:tcBorders>
              <w:top w:val="nil"/>
              <w:left w:val="nil"/>
              <w:bottom w:val="nil"/>
              <w:right w:val="nil"/>
            </w:tcBorders>
            <w:shd w:val="clear" w:color="auto" w:fill="auto"/>
            <w:noWrap/>
            <w:vAlign w:val="bottom"/>
            <w:hideMark/>
          </w:tcPr>
          <w:p w14:paraId="4DAA00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385031A" w14:textId="77777777" w:rsidTr="0044670C">
        <w:trPr>
          <w:trHeight w:val="300"/>
        </w:trPr>
        <w:tc>
          <w:tcPr>
            <w:tcW w:w="0" w:type="auto"/>
            <w:tcBorders>
              <w:top w:val="nil"/>
              <w:left w:val="nil"/>
              <w:bottom w:val="nil"/>
              <w:right w:val="nil"/>
            </w:tcBorders>
            <w:shd w:val="clear" w:color="auto" w:fill="auto"/>
            <w:noWrap/>
            <w:vAlign w:val="bottom"/>
            <w:hideMark/>
          </w:tcPr>
          <w:p w14:paraId="36B44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3C4B7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14</w:t>
            </w:r>
          </w:p>
        </w:tc>
        <w:tc>
          <w:tcPr>
            <w:tcW w:w="0" w:type="auto"/>
            <w:tcBorders>
              <w:top w:val="nil"/>
              <w:left w:val="nil"/>
              <w:bottom w:val="nil"/>
              <w:right w:val="nil"/>
            </w:tcBorders>
            <w:shd w:val="clear" w:color="auto" w:fill="auto"/>
            <w:noWrap/>
            <w:vAlign w:val="bottom"/>
            <w:hideMark/>
          </w:tcPr>
          <w:p w14:paraId="3619BA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THICIANE DOS REIS DIAS SOUZA</w:t>
            </w:r>
          </w:p>
        </w:tc>
        <w:tc>
          <w:tcPr>
            <w:tcW w:w="0" w:type="auto"/>
            <w:tcBorders>
              <w:top w:val="nil"/>
              <w:left w:val="nil"/>
              <w:bottom w:val="nil"/>
              <w:right w:val="nil"/>
            </w:tcBorders>
            <w:shd w:val="clear" w:color="auto" w:fill="auto"/>
            <w:noWrap/>
            <w:vAlign w:val="bottom"/>
            <w:hideMark/>
          </w:tcPr>
          <w:p w14:paraId="1402F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03992404382</w:t>
            </w:r>
          </w:p>
        </w:tc>
        <w:tc>
          <w:tcPr>
            <w:tcW w:w="0" w:type="auto"/>
            <w:tcBorders>
              <w:top w:val="nil"/>
              <w:left w:val="nil"/>
              <w:bottom w:val="nil"/>
              <w:right w:val="nil"/>
            </w:tcBorders>
            <w:shd w:val="clear" w:color="auto" w:fill="auto"/>
            <w:noWrap/>
            <w:vAlign w:val="bottom"/>
            <w:hideMark/>
          </w:tcPr>
          <w:p w14:paraId="520FD0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159332,03</w:t>
            </w:r>
          </w:p>
        </w:tc>
        <w:tc>
          <w:tcPr>
            <w:tcW w:w="0" w:type="auto"/>
            <w:tcBorders>
              <w:top w:val="nil"/>
              <w:left w:val="nil"/>
              <w:bottom w:val="nil"/>
              <w:right w:val="nil"/>
            </w:tcBorders>
            <w:shd w:val="clear" w:color="auto" w:fill="auto"/>
            <w:noWrap/>
            <w:vAlign w:val="bottom"/>
            <w:hideMark/>
          </w:tcPr>
          <w:p w14:paraId="43AF3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08BF8F1C" w14:textId="77777777" w:rsidTr="0044670C">
        <w:trPr>
          <w:trHeight w:val="300"/>
        </w:trPr>
        <w:tc>
          <w:tcPr>
            <w:tcW w:w="0" w:type="auto"/>
            <w:tcBorders>
              <w:top w:val="nil"/>
              <w:left w:val="nil"/>
              <w:bottom w:val="nil"/>
              <w:right w:val="nil"/>
            </w:tcBorders>
            <w:shd w:val="clear" w:color="auto" w:fill="auto"/>
            <w:noWrap/>
            <w:vAlign w:val="bottom"/>
            <w:hideMark/>
          </w:tcPr>
          <w:p w14:paraId="10D4DB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50E29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24</w:t>
            </w:r>
          </w:p>
        </w:tc>
        <w:tc>
          <w:tcPr>
            <w:tcW w:w="0" w:type="auto"/>
            <w:tcBorders>
              <w:top w:val="nil"/>
              <w:left w:val="nil"/>
              <w:bottom w:val="nil"/>
              <w:right w:val="nil"/>
            </w:tcBorders>
            <w:shd w:val="clear" w:color="auto" w:fill="auto"/>
            <w:noWrap/>
            <w:vAlign w:val="bottom"/>
            <w:hideMark/>
          </w:tcPr>
          <w:p w14:paraId="1FEFC0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UBIRATA RODRIGUES DOS SANTOS</w:t>
            </w:r>
          </w:p>
        </w:tc>
        <w:tc>
          <w:tcPr>
            <w:tcW w:w="0" w:type="auto"/>
            <w:tcBorders>
              <w:top w:val="nil"/>
              <w:left w:val="nil"/>
              <w:bottom w:val="nil"/>
              <w:right w:val="nil"/>
            </w:tcBorders>
            <w:shd w:val="clear" w:color="auto" w:fill="auto"/>
            <w:noWrap/>
            <w:vAlign w:val="bottom"/>
            <w:hideMark/>
          </w:tcPr>
          <w:p w14:paraId="4BB12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01999106180</w:t>
            </w:r>
          </w:p>
        </w:tc>
        <w:tc>
          <w:tcPr>
            <w:tcW w:w="0" w:type="auto"/>
            <w:tcBorders>
              <w:top w:val="nil"/>
              <w:left w:val="nil"/>
              <w:bottom w:val="nil"/>
              <w:right w:val="nil"/>
            </w:tcBorders>
            <w:shd w:val="clear" w:color="auto" w:fill="auto"/>
            <w:noWrap/>
            <w:vAlign w:val="bottom"/>
            <w:hideMark/>
          </w:tcPr>
          <w:p w14:paraId="67839F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150626,37</w:t>
            </w:r>
          </w:p>
        </w:tc>
        <w:tc>
          <w:tcPr>
            <w:tcW w:w="0" w:type="auto"/>
            <w:tcBorders>
              <w:top w:val="nil"/>
              <w:left w:val="nil"/>
              <w:bottom w:val="nil"/>
              <w:right w:val="nil"/>
            </w:tcBorders>
            <w:shd w:val="clear" w:color="auto" w:fill="auto"/>
            <w:noWrap/>
            <w:vAlign w:val="bottom"/>
            <w:hideMark/>
          </w:tcPr>
          <w:p w14:paraId="3F8C69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15/07/2035</w:t>
            </w:r>
          </w:p>
        </w:tc>
      </w:tr>
      <w:tr w:rsidR="00CA73B7" w:rsidRPr="0044670C" w14:paraId="042D5C57" w14:textId="77777777" w:rsidTr="0044670C">
        <w:trPr>
          <w:trHeight w:val="300"/>
        </w:trPr>
        <w:tc>
          <w:tcPr>
            <w:tcW w:w="0" w:type="auto"/>
            <w:tcBorders>
              <w:top w:val="nil"/>
              <w:left w:val="nil"/>
              <w:bottom w:val="nil"/>
              <w:right w:val="nil"/>
            </w:tcBorders>
            <w:shd w:val="clear" w:color="auto" w:fill="auto"/>
            <w:noWrap/>
            <w:vAlign w:val="bottom"/>
            <w:hideMark/>
          </w:tcPr>
          <w:p w14:paraId="37E1D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6DF0A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33</w:t>
            </w:r>
          </w:p>
        </w:tc>
        <w:tc>
          <w:tcPr>
            <w:tcW w:w="0" w:type="auto"/>
            <w:tcBorders>
              <w:top w:val="nil"/>
              <w:left w:val="nil"/>
              <w:bottom w:val="nil"/>
              <w:right w:val="nil"/>
            </w:tcBorders>
            <w:shd w:val="clear" w:color="auto" w:fill="auto"/>
            <w:noWrap/>
            <w:vAlign w:val="bottom"/>
            <w:hideMark/>
          </w:tcPr>
          <w:p w14:paraId="4540A0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GOMES DA SILVA</w:t>
            </w:r>
          </w:p>
        </w:tc>
        <w:tc>
          <w:tcPr>
            <w:tcW w:w="0" w:type="auto"/>
            <w:tcBorders>
              <w:top w:val="nil"/>
              <w:left w:val="nil"/>
              <w:bottom w:val="nil"/>
              <w:right w:val="nil"/>
            </w:tcBorders>
            <w:shd w:val="clear" w:color="auto" w:fill="auto"/>
            <w:noWrap/>
            <w:vAlign w:val="bottom"/>
            <w:hideMark/>
          </w:tcPr>
          <w:p w14:paraId="5B5161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08783486704</w:t>
            </w:r>
          </w:p>
        </w:tc>
        <w:tc>
          <w:tcPr>
            <w:tcW w:w="0" w:type="auto"/>
            <w:tcBorders>
              <w:top w:val="nil"/>
              <w:left w:val="nil"/>
              <w:bottom w:val="nil"/>
              <w:right w:val="nil"/>
            </w:tcBorders>
            <w:shd w:val="clear" w:color="auto" w:fill="auto"/>
            <w:noWrap/>
            <w:vAlign w:val="bottom"/>
            <w:hideMark/>
          </w:tcPr>
          <w:p w14:paraId="5C0C49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5E7687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44465D47" w14:textId="77777777" w:rsidTr="0044670C">
        <w:trPr>
          <w:trHeight w:val="300"/>
        </w:trPr>
        <w:tc>
          <w:tcPr>
            <w:tcW w:w="0" w:type="auto"/>
            <w:tcBorders>
              <w:top w:val="nil"/>
              <w:left w:val="nil"/>
              <w:bottom w:val="nil"/>
              <w:right w:val="nil"/>
            </w:tcBorders>
            <w:shd w:val="clear" w:color="auto" w:fill="auto"/>
            <w:noWrap/>
            <w:vAlign w:val="bottom"/>
            <w:hideMark/>
          </w:tcPr>
          <w:p w14:paraId="5B3C1A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555</w:t>
            </w:r>
          </w:p>
        </w:tc>
        <w:tc>
          <w:tcPr>
            <w:tcW w:w="0" w:type="auto"/>
            <w:tcBorders>
              <w:top w:val="nil"/>
              <w:left w:val="nil"/>
              <w:bottom w:val="nil"/>
              <w:right w:val="nil"/>
            </w:tcBorders>
            <w:shd w:val="clear" w:color="auto" w:fill="auto"/>
            <w:noWrap/>
            <w:vAlign w:val="bottom"/>
            <w:hideMark/>
          </w:tcPr>
          <w:p w14:paraId="2BD33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12</w:t>
            </w:r>
          </w:p>
        </w:tc>
        <w:tc>
          <w:tcPr>
            <w:tcW w:w="0" w:type="auto"/>
            <w:tcBorders>
              <w:top w:val="nil"/>
              <w:left w:val="nil"/>
              <w:bottom w:val="nil"/>
              <w:right w:val="nil"/>
            </w:tcBorders>
            <w:shd w:val="clear" w:color="auto" w:fill="auto"/>
            <w:noWrap/>
            <w:vAlign w:val="bottom"/>
            <w:hideMark/>
          </w:tcPr>
          <w:p w14:paraId="60B41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MENDES PEDROSO</w:t>
            </w:r>
          </w:p>
        </w:tc>
        <w:tc>
          <w:tcPr>
            <w:tcW w:w="0" w:type="auto"/>
            <w:tcBorders>
              <w:top w:val="nil"/>
              <w:left w:val="nil"/>
              <w:bottom w:val="nil"/>
              <w:right w:val="nil"/>
            </w:tcBorders>
            <w:shd w:val="clear" w:color="auto" w:fill="auto"/>
            <w:noWrap/>
            <w:vAlign w:val="bottom"/>
            <w:hideMark/>
          </w:tcPr>
          <w:p w14:paraId="76ECA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96946075153</w:t>
            </w:r>
          </w:p>
        </w:tc>
        <w:tc>
          <w:tcPr>
            <w:tcW w:w="0" w:type="auto"/>
            <w:tcBorders>
              <w:top w:val="nil"/>
              <w:left w:val="nil"/>
              <w:bottom w:val="nil"/>
              <w:right w:val="nil"/>
            </w:tcBorders>
            <w:shd w:val="clear" w:color="auto" w:fill="auto"/>
            <w:noWrap/>
            <w:vAlign w:val="bottom"/>
            <w:hideMark/>
          </w:tcPr>
          <w:p w14:paraId="703616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181827,05</w:t>
            </w:r>
          </w:p>
        </w:tc>
        <w:tc>
          <w:tcPr>
            <w:tcW w:w="0" w:type="auto"/>
            <w:tcBorders>
              <w:top w:val="nil"/>
              <w:left w:val="nil"/>
              <w:bottom w:val="nil"/>
              <w:right w:val="nil"/>
            </w:tcBorders>
            <w:shd w:val="clear" w:color="auto" w:fill="auto"/>
            <w:noWrap/>
            <w:vAlign w:val="bottom"/>
            <w:hideMark/>
          </w:tcPr>
          <w:p w14:paraId="6600B5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F04C5E" w14:textId="77777777" w:rsidTr="0044670C">
        <w:trPr>
          <w:trHeight w:val="300"/>
        </w:trPr>
        <w:tc>
          <w:tcPr>
            <w:tcW w:w="0" w:type="auto"/>
            <w:tcBorders>
              <w:top w:val="nil"/>
              <w:left w:val="nil"/>
              <w:bottom w:val="nil"/>
              <w:right w:val="nil"/>
            </w:tcBorders>
            <w:shd w:val="clear" w:color="auto" w:fill="auto"/>
            <w:noWrap/>
            <w:vAlign w:val="bottom"/>
            <w:hideMark/>
          </w:tcPr>
          <w:p w14:paraId="5A754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6003E7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04</w:t>
            </w:r>
          </w:p>
        </w:tc>
        <w:tc>
          <w:tcPr>
            <w:tcW w:w="0" w:type="auto"/>
            <w:tcBorders>
              <w:top w:val="nil"/>
              <w:left w:val="nil"/>
              <w:bottom w:val="nil"/>
              <w:right w:val="nil"/>
            </w:tcBorders>
            <w:shd w:val="clear" w:color="auto" w:fill="auto"/>
            <w:noWrap/>
            <w:vAlign w:val="bottom"/>
            <w:hideMark/>
          </w:tcPr>
          <w:p w14:paraId="10E60F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VALDECI DE JESUS</w:t>
            </w:r>
          </w:p>
        </w:tc>
        <w:tc>
          <w:tcPr>
            <w:tcW w:w="0" w:type="auto"/>
            <w:tcBorders>
              <w:top w:val="nil"/>
              <w:left w:val="nil"/>
              <w:bottom w:val="nil"/>
              <w:right w:val="nil"/>
            </w:tcBorders>
            <w:shd w:val="clear" w:color="auto" w:fill="auto"/>
            <w:noWrap/>
            <w:vAlign w:val="bottom"/>
            <w:hideMark/>
          </w:tcPr>
          <w:p w14:paraId="64E4BA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63244713149</w:t>
            </w:r>
          </w:p>
        </w:tc>
        <w:tc>
          <w:tcPr>
            <w:tcW w:w="0" w:type="auto"/>
            <w:tcBorders>
              <w:top w:val="nil"/>
              <w:left w:val="nil"/>
              <w:bottom w:val="nil"/>
              <w:right w:val="nil"/>
            </w:tcBorders>
            <w:shd w:val="clear" w:color="auto" w:fill="auto"/>
            <w:noWrap/>
            <w:vAlign w:val="bottom"/>
            <w:hideMark/>
          </w:tcPr>
          <w:p w14:paraId="35D4E5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125510,14</w:t>
            </w:r>
          </w:p>
        </w:tc>
        <w:tc>
          <w:tcPr>
            <w:tcW w:w="0" w:type="auto"/>
            <w:tcBorders>
              <w:top w:val="nil"/>
              <w:left w:val="nil"/>
              <w:bottom w:val="nil"/>
              <w:right w:val="nil"/>
            </w:tcBorders>
            <w:shd w:val="clear" w:color="auto" w:fill="auto"/>
            <w:noWrap/>
            <w:vAlign w:val="bottom"/>
            <w:hideMark/>
          </w:tcPr>
          <w:p w14:paraId="438471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2E52BCD9" w14:textId="77777777" w:rsidTr="0044670C">
        <w:trPr>
          <w:trHeight w:val="300"/>
        </w:trPr>
        <w:tc>
          <w:tcPr>
            <w:tcW w:w="0" w:type="auto"/>
            <w:tcBorders>
              <w:top w:val="nil"/>
              <w:left w:val="nil"/>
              <w:bottom w:val="nil"/>
              <w:right w:val="nil"/>
            </w:tcBorders>
            <w:shd w:val="clear" w:color="auto" w:fill="auto"/>
            <w:noWrap/>
            <w:vAlign w:val="bottom"/>
            <w:hideMark/>
          </w:tcPr>
          <w:p w14:paraId="7FAE88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65B90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18</w:t>
            </w:r>
          </w:p>
        </w:tc>
        <w:tc>
          <w:tcPr>
            <w:tcW w:w="0" w:type="auto"/>
            <w:tcBorders>
              <w:top w:val="nil"/>
              <w:left w:val="nil"/>
              <w:bottom w:val="nil"/>
              <w:right w:val="nil"/>
            </w:tcBorders>
            <w:shd w:val="clear" w:color="auto" w:fill="auto"/>
            <w:noWrap/>
            <w:vAlign w:val="bottom"/>
            <w:hideMark/>
          </w:tcPr>
          <w:p w14:paraId="055638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7C43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D60B0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196385,35</w:t>
            </w:r>
          </w:p>
        </w:tc>
        <w:tc>
          <w:tcPr>
            <w:tcW w:w="0" w:type="auto"/>
            <w:tcBorders>
              <w:top w:val="nil"/>
              <w:left w:val="nil"/>
              <w:bottom w:val="nil"/>
              <w:right w:val="nil"/>
            </w:tcBorders>
            <w:shd w:val="clear" w:color="auto" w:fill="auto"/>
            <w:noWrap/>
            <w:vAlign w:val="bottom"/>
            <w:hideMark/>
          </w:tcPr>
          <w:p w14:paraId="21575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0448B11D" w14:textId="77777777" w:rsidTr="0044670C">
        <w:trPr>
          <w:trHeight w:val="300"/>
        </w:trPr>
        <w:tc>
          <w:tcPr>
            <w:tcW w:w="0" w:type="auto"/>
            <w:tcBorders>
              <w:top w:val="nil"/>
              <w:left w:val="nil"/>
              <w:bottom w:val="nil"/>
              <w:right w:val="nil"/>
            </w:tcBorders>
            <w:shd w:val="clear" w:color="auto" w:fill="auto"/>
            <w:noWrap/>
            <w:vAlign w:val="bottom"/>
            <w:hideMark/>
          </w:tcPr>
          <w:p w14:paraId="3723A9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E31F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12</w:t>
            </w:r>
          </w:p>
        </w:tc>
        <w:tc>
          <w:tcPr>
            <w:tcW w:w="0" w:type="auto"/>
            <w:tcBorders>
              <w:top w:val="nil"/>
              <w:left w:val="nil"/>
              <w:bottom w:val="nil"/>
              <w:right w:val="nil"/>
            </w:tcBorders>
            <w:shd w:val="clear" w:color="auto" w:fill="auto"/>
            <w:noWrap/>
            <w:vAlign w:val="bottom"/>
            <w:hideMark/>
          </w:tcPr>
          <w:p w14:paraId="0E972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819D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7372E9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177076,3</w:t>
            </w:r>
          </w:p>
        </w:tc>
        <w:tc>
          <w:tcPr>
            <w:tcW w:w="0" w:type="auto"/>
            <w:tcBorders>
              <w:top w:val="nil"/>
              <w:left w:val="nil"/>
              <w:bottom w:val="nil"/>
              <w:right w:val="nil"/>
            </w:tcBorders>
            <w:shd w:val="clear" w:color="auto" w:fill="auto"/>
            <w:noWrap/>
            <w:vAlign w:val="bottom"/>
            <w:hideMark/>
          </w:tcPr>
          <w:p w14:paraId="1A6DE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026CC1AF" w14:textId="77777777" w:rsidTr="0044670C">
        <w:trPr>
          <w:trHeight w:val="300"/>
        </w:trPr>
        <w:tc>
          <w:tcPr>
            <w:tcW w:w="0" w:type="auto"/>
            <w:tcBorders>
              <w:top w:val="nil"/>
              <w:left w:val="nil"/>
              <w:bottom w:val="nil"/>
              <w:right w:val="nil"/>
            </w:tcBorders>
            <w:shd w:val="clear" w:color="auto" w:fill="auto"/>
            <w:noWrap/>
            <w:vAlign w:val="bottom"/>
            <w:hideMark/>
          </w:tcPr>
          <w:p w14:paraId="73BF59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0ED4F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20</w:t>
            </w:r>
          </w:p>
        </w:tc>
        <w:tc>
          <w:tcPr>
            <w:tcW w:w="0" w:type="auto"/>
            <w:tcBorders>
              <w:top w:val="nil"/>
              <w:left w:val="nil"/>
              <w:bottom w:val="nil"/>
              <w:right w:val="nil"/>
            </w:tcBorders>
            <w:shd w:val="clear" w:color="auto" w:fill="auto"/>
            <w:noWrap/>
            <w:vAlign w:val="bottom"/>
            <w:hideMark/>
          </w:tcPr>
          <w:p w14:paraId="1B65B8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286DC1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5A6C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3B352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65DC6C50" w14:textId="77777777" w:rsidTr="0044670C">
        <w:trPr>
          <w:trHeight w:val="300"/>
        </w:trPr>
        <w:tc>
          <w:tcPr>
            <w:tcW w:w="0" w:type="auto"/>
            <w:tcBorders>
              <w:top w:val="nil"/>
              <w:left w:val="nil"/>
              <w:bottom w:val="nil"/>
              <w:right w:val="nil"/>
            </w:tcBorders>
            <w:shd w:val="clear" w:color="auto" w:fill="auto"/>
            <w:noWrap/>
            <w:vAlign w:val="bottom"/>
            <w:hideMark/>
          </w:tcPr>
          <w:p w14:paraId="214F0B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706C84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08</w:t>
            </w:r>
          </w:p>
        </w:tc>
        <w:tc>
          <w:tcPr>
            <w:tcW w:w="0" w:type="auto"/>
            <w:tcBorders>
              <w:top w:val="nil"/>
              <w:left w:val="nil"/>
              <w:bottom w:val="nil"/>
              <w:right w:val="nil"/>
            </w:tcBorders>
            <w:shd w:val="clear" w:color="auto" w:fill="auto"/>
            <w:noWrap/>
            <w:vAlign w:val="bottom"/>
            <w:hideMark/>
          </w:tcPr>
          <w:p w14:paraId="0E225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VALDEMOR SCHNEIDER</w:t>
            </w:r>
          </w:p>
        </w:tc>
        <w:tc>
          <w:tcPr>
            <w:tcW w:w="0" w:type="auto"/>
            <w:tcBorders>
              <w:top w:val="nil"/>
              <w:left w:val="nil"/>
              <w:bottom w:val="nil"/>
              <w:right w:val="nil"/>
            </w:tcBorders>
            <w:shd w:val="clear" w:color="auto" w:fill="auto"/>
            <w:noWrap/>
            <w:vAlign w:val="bottom"/>
            <w:hideMark/>
          </w:tcPr>
          <w:p w14:paraId="5634C1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03269052197</w:t>
            </w:r>
          </w:p>
        </w:tc>
        <w:tc>
          <w:tcPr>
            <w:tcW w:w="0" w:type="auto"/>
            <w:tcBorders>
              <w:top w:val="nil"/>
              <w:left w:val="nil"/>
              <w:bottom w:val="nil"/>
              <w:right w:val="nil"/>
            </w:tcBorders>
            <w:shd w:val="clear" w:color="auto" w:fill="auto"/>
            <w:noWrap/>
            <w:vAlign w:val="bottom"/>
            <w:hideMark/>
          </w:tcPr>
          <w:p w14:paraId="40E73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18852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32B7C5D" w14:textId="77777777" w:rsidTr="0044670C">
        <w:trPr>
          <w:trHeight w:val="300"/>
        </w:trPr>
        <w:tc>
          <w:tcPr>
            <w:tcW w:w="0" w:type="auto"/>
            <w:tcBorders>
              <w:top w:val="nil"/>
              <w:left w:val="nil"/>
              <w:bottom w:val="nil"/>
              <w:right w:val="nil"/>
            </w:tcBorders>
            <w:shd w:val="clear" w:color="auto" w:fill="auto"/>
            <w:noWrap/>
            <w:vAlign w:val="bottom"/>
            <w:hideMark/>
          </w:tcPr>
          <w:p w14:paraId="543438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727A4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10</w:t>
            </w:r>
          </w:p>
        </w:tc>
        <w:tc>
          <w:tcPr>
            <w:tcW w:w="0" w:type="auto"/>
            <w:tcBorders>
              <w:top w:val="nil"/>
              <w:left w:val="nil"/>
              <w:bottom w:val="nil"/>
              <w:right w:val="nil"/>
            </w:tcBorders>
            <w:shd w:val="clear" w:color="auto" w:fill="auto"/>
            <w:noWrap/>
            <w:vAlign w:val="bottom"/>
            <w:hideMark/>
          </w:tcPr>
          <w:p w14:paraId="5776D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05DF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6A9FBC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D0F6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2114746D" w14:textId="77777777" w:rsidTr="0044670C">
        <w:trPr>
          <w:trHeight w:val="300"/>
        </w:trPr>
        <w:tc>
          <w:tcPr>
            <w:tcW w:w="0" w:type="auto"/>
            <w:tcBorders>
              <w:top w:val="nil"/>
              <w:left w:val="nil"/>
              <w:bottom w:val="nil"/>
              <w:right w:val="nil"/>
            </w:tcBorders>
            <w:shd w:val="clear" w:color="auto" w:fill="auto"/>
            <w:noWrap/>
            <w:vAlign w:val="bottom"/>
            <w:hideMark/>
          </w:tcPr>
          <w:p w14:paraId="564EAE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238F70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11</w:t>
            </w:r>
          </w:p>
        </w:tc>
        <w:tc>
          <w:tcPr>
            <w:tcW w:w="0" w:type="auto"/>
            <w:tcBorders>
              <w:top w:val="nil"/>
              <w:left w:val="nil"/>
              <w:bottom w:val="nil"/>
              <w:right w:val="nil"/>
            </w:tcBorders>
            <w:shd w:val="clear" w:color="auto" w:fill="auto"/>
            <w:noWrap/>
            <w:vAlign w:val="bottom"/>
            <w:hideMark/>
          </w:tcPr>
          <w:p w14:paraId="50CA5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7C797E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5BEE9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6C4152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038E0F5" w14:textId="77777777" w:rsidTr="0044670C">
        <w:trPr>
          <w:trHeight w:val="300"/>
        </w:trPr>
        <w:tc>
          <w:tcPr>
            <w:tcW w:w="0" w:type="auto"/>
            <w:tcBorders>
              <w:top w:val="nil"/>
              <w:left w:val="nil"/>
              <w:bottom w:val="nil"/>
              <w:right w:val="nil"/>
            </w:tcBorders>
            <w:shd w:val="clear" w:color="auto" w:fill="auto"/>
            <w:noWrap/>
            <w:vAlign w:val="bottom"/>
            <w:hideMark/>
          </w:tcPr>
          <w:p w14:paraId="28C33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51D67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11</w:t>
            </w:r>
          </w:p>
        </w:tc>
        <w:tc>
          <w:tcPr>
            <w:tcW w:w="0" w:type="auto"/>
            <w:tcBorders>
              <w:top w:val="nil"/>
              <w:left w:val="nil"/>
              <w:bottom w:val="nil"/>
              <w:right w:val="nil"/>
            </w:tcBorders>
            <w:shd w:val="clear" w:color="auto" w:fill="auto"/>
            <w:noWrap/>
            <w:vAlign w:val="bottom"/>
            <w:hideMark/>
          </w:tcPr>
          <w:p w14:paraId="3409F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DE LIMA</w:t>
            </w:r>
          </w:p>
        </w:tc>
        <w:tc>
          <w:tcPr>
            <w:tcW w:w="0" w:type="auto"/>
            <w:tcBorders>
              <w:top w:val="nil"/>
              <w:left w:val="nil"/>
              <w:bottom w:val="nil"/>
              <w:right w:val="nil"/>
            </w:tcBorders>
            <w:shd w:val="clear" w:color="auto" w:fill="auto"/>
            <w:noWrap/>
            <w:vAlign w:val="bottom"/>
            <w:hideMark/>
          </w:tcPr>
          <w:p w14:paraId="7D71E1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78754992915</w:t>
            </w:r>
          </w:p>
        </w:tc>
        <w:tc>
          <w:tcPr>
            <w:tcW w:w="0" w:type="auto"/>
            <w:tcBorders>
              <w:top w:val="nil"/>
              <w:left w:val="nil"/>
              <w:bottom w:val="nil"/>
              <w:right w:val="nil"/>
            </w:tcBorders>
            <w:shd w:val="clear" w:color="auto" w:fill="auto"/>
            <w:noWrap/>
            <w:vAlign w:val="bottom"/>
            <w:hideMark/>
          </w:tcPr>
          <w:p w14:paraId="14E7D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218081,8</w:t>
            </w:r>
          </w:p>
        </w:tc>
        <w:tc>
          <w:tcPr>
            <w:tcW w:w="0" w:type="auto"/>
            <w:tcBorders>
              <w:top w:val="nil"/>
              <w:left w:val="nil"/>
              <w:bottom w:val="nil"/>
              <w:right w:val="nil"/>
            </w:tcBorders>
            <w:shd w:val="clear" w:color="auto" w:fill="auto"/>
            <w:noWrap/>
            <w:vAlign w:val="bottom"/>
            <w:hideMark/>
          </w:tcPr>
          <w:p w14:paraId="1CF2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29E2CA6" w14:textId="77777777" w:rsidTr="0044670C">
        <w:trPr>
          <w:trHeight w:val="300"/>
        </w:trPr>
        <w:tc>
          <w:tcPr>
            <w:tcW w:w="0" w:type="auto"/>
            <w:tcBorders>
              <w:top w:val="nil"/>
              <w:left w:val="nil"/>
              <w:bottom w:val="nil"/>
              <w:right w:val="nil"/>
            </w:tcBorders>
            <w:shd w:val="clear" w:color="auto" w:fill="auto"/>
            <w:noWrap/>
            <w:vAlign w:val="bottom"/>
            <w:hideMark/>
          </w:tcPr>
          <w:p w14:paraId="711AC1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2A8EF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18</w:t>
            </w:r>
          </w:p>
        </w:tc>
        <w:tc>
          <w:tcPr>
            <w:tcW w:w="0" w:type="auto"/>
            <w:tcBorders>
              <w:top w:val="nil"/>
              <w:left w:val="nil"/>
              <w:bottom w:val="nil"/>
              <w:right w:val="nil"/>
            </w:tcBorders>
            <w:shd w:val="clear" w:color="auto" w:fill="auto"/>
            <w:noWrap/>
            <w:vAlign w:val="bottom"/>
            <w:hideMark/>
          </w:tcPr>
          <w:p w14:paraId="48C42E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ZACHE</w:t>
            </w:r>
          </w:p>
        </w:tc>
        <w:tc>
          <w:tcPr>
            <w:tcW w:w="0" w:type="auto"/>
            <w:tcBorders>
              <w:top w:val="nil"/>
              <w:left w:val="nil"/>
              <w:bottom w:val="nil"/>
              <w:right w:val="nil"/>
            </w:tcBorders>
            <w:shd w:val="clear" w:color="auto" w:fill="auto"/>
            <w:noWrap/>
            <w:vAlign w:val="bottom"/>
            <w:hideMark/>
          </w:tcPr>
          <w:p w14:paraId="29489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58107185900</w:t>
            </w:r>
          </w:p>
        </w:tc>
        <w:tc>
          <w:tcPr>
            <w:tcW w:w="0" w:type="auto"/>
            <w:tcBorders>
              <w:top w:val="nil"/>
              <w:left w:val="nil"/>
              <w:bottom w:val="nil"/>
              <w:right w:val="nil"/>
            </w:tcBorders>
            <w:shd w:val="clear" w:color="auto" w:fill="auto"/>
            <w:noWrap/>
            <w:vAlign w:val="bottom"/>
            <w:hideMark/>
          </w:tcPr>
          <w:p w14:paraId="5FEB3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170934,24</w:t>
            </w:r>
          </w:p>
        </w:tc>
        <w:tc>
          <w:tcPr>
            <w:tcW w:w="0" w:type="auto"/>
            <w:tcBorders>
              <w:top w:val="nil"/>
              <w:left w:val="nil"/>
              <w:bottom w:val="nil"/>
              <w:right w:val="nil"/>
            </w:tcBorders>
            <w:shd w:val="clear" w:color="auto" w:fill="auto"/>
            <w:noWrap/>
            <w:vAlign w:val="bottom"/>
            <w:hideMark/>
          </w:tcPr>
          <w:p w14:paraId="5CEBF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3E3A3088" w14:textId="77777777" w:rsidTr="0044670C">
        <w:trPr>
          <w:trHeight w:val="300"/>
        </w:trPr>
        <w:tc>
          <w:tcPr>
            <w:tcW w:w="0" w:type="auto"/>
            <w:tcBorders>
              <w:top w:val="nil"/>
              <w:left w:val="nil"/>
              <w:bottom w:val="nil"/>
              <w:right w:val="nil"/>
            </w:tcBorders>
            <w:shd w:val="clear" w:color="auto" w:fill="auto"/>
            <w:noWrap/>
            <w:vAlign w:val="bottom"/>
            <w:hideMark/>
          </w:tcPr>
          <w:p w14:paraId="6923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1B208E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22</w:t>
            </w:r>
          </w:p>
        </w:tc>
        <w:tc>
          <w:tcPr>
            <w:tcW w:w="0" w:type="auto"/>
            <w:tcBorders>
              <w:top w:val="nil"/>
              <w:left w:val="nil"/>
              <w:bottom w:val="nil"/>
              <w:right w:val="nil"/>
            </w:tcBorders>
            <w:shd w:val="clear" w:color="auto" w:fill="auto"/>
            <w:noWrap/>
            <w:vAlign w:val="bottom"/>
            <w:hideMark/>
          </w:tcPr>
          <w:p w14:paraId="4B142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VALDIRA FORMIGONI</w:t>
            </w:r>
          </w:p>
        </w:tc>
        <w:tc>
          <w:tcPr>
            <w:tcW w:w="0" w:type="auto"/>
            <w:tcBorders>
              <w:top w:val="nil"/>
              <w:left w:val="nil"/>
              <w:bottom w:val="nil"/>
              <w:right w:val="nil"/>
            </w:tcBorders>
            <w:shd w:val="clear" w:color="auto" w:fill="auto"/>
            <w:noWrap/>
            <w:vAlign w:val="bottom"/>
            <w:hideMark/>
          </w:tcPr>
          <w:p w14:paraId="5FFD75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53802284100</w:t>
            </w:r>
          </w:p>
        </w:tc>
        <w:tc>
          <w:tcPr>
            <w:tcW w:w="0" w:type="auto"/>
            <w:tcBorders>
              <w:top w:val="nil"/>
              <w:left w:val="nil"/>
              <w:bottom w:val="nil"/>
              <w:right w:val="nil"/>
            </w:tcBorders>
            <w:shd w:val="clear" w:color="auto" w:fill="auto"/>
            <w:noWrap/>
            <w:vAlign w:val="bottom"/>
            <w:hideMark/>
          </w:tcPr>
          <w:p w14:paraId="1994D1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D4795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43905EF" w14:textId="77777777" w:rsidTr="0044670C">
        <w:trPr>
          <w:trHeight w:val="300"/>
        </w:trPr>
        <w:tc>
          <w:tcPr>
            <w:tcW w:w="0" w:type="auto"/>
            <w:tcBorders>
              <w:top w:val="nil"/>
              <w:left w:val="nil"/>
              <w:bottom w:val="nil"/>
              <w:right w:val="nil"/>
            </w:tcBorders>
            <w:shd w:val="clear" w:color="auto" w:fill="auto"/>
            <w:noWrap/>
            <w:vAlign w:val="bottom"/>
            <w:hideMark/>
          </w:tcPr>
          <w:p w14:paraId="5964B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0785D0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04</w:t>
            </w:r>
          </w:p>
        </w:tc>
        <w:tc>
          <w:tcPr>
            <w:tcW w:w="0" w:type="auto"/>
            <w:tcBorders>
              <w:top w:val="nil"/>
              <w:left w:val="nil"/>
              <w:bottom w:val="nil"/>
              <w:right w:val="nil"/>
            </w:tcBorders>
            <w:shd w:val="clear" w:color="auto" w:fill="auto"/>
            <w:noWrap/>
            <w:vAlign w:val="bottom"/>
            <w:hideMark/>
          </w:tcPr>
          <w:p w14:paraId="339C1D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VALDIRENE APARECIDA DE SOUZA</w:t>
            </w:r>
          </w:p>
        </w:tc>
        <w:tc>
          <w:tcPr>
            <w:tcW w:w="0" w:type="auto"/>
            <w:tcBorders>
              <w:top w:val="nil"/>
              <w:left w:val="nil"/>
              <w:bottom w:val="nil"/>
              <w:right w:val="nil"/>
            </w:tcBorders>
            <w:shd w:val="clear" w:color="auto" w:fill="auto"/>
            <w:noWrap/>
            <w:vAlign w:val="bottom"/>
            <w:hideMark/>
          </w:tcPr>
          <w:p w14:paraId="073426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92925340172</w:t>
            </w:r>
          </w:p>
        </w:tc>
        <w:tc>
          <w:tcPr>
            <w:tcW w:w="0" w:type="auto"/>
            <w:tcBorders>
              <w:top w:val="nil"/>
              <w:left w:val="nil"/>
              <w:bottom w:val="nil"/>
              <w:right w:val="nil"/>
            </w:tcBorders>
            <w:shd w:val="clear" w:color="auto" w:fill="auto"/>
            <w:noWrap/>
            <w:vAlign w:val="bottom"/>
            <w:hideMark/>
          </w:tcPr>
          <w:p w14:paraId="76B98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163808,71</w:t>
            </w:r>
          </w:p>
        </w:tc>
        <w:tc>
          <w:tcPr>
            <w:tcW w:w="0" w:type="auto"/>
            <w:tcBorders>
              <w:top w:val="nil"/>
              <w:left w:val="nil"/>
              <w:bottom w:val="nil"/>
              <w:right w:val="nil"/>
            </w:tcBorders>
            <w:shd w:val="clear" w:color="auto" w:fill="auto"/>
            <w:noWrap/>
            <w:vAlign w:val="bottom"/>
            <w:hideMark/>
          </w:tcPr>
          <w:p w14:paraId="45DD41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790183F" w14:textId="77777777" w:rsidTr="0044670C">
        <w:trPr>
          <w:trHeight w:val="300"/>
        </w:trPr>
        <w:tc>
          <w:tcPr>
            <w:tcW w:w="0" w:type="auto"/>
            <w:tcBorders>
              <w:top w:val="nil"/>
              <w:left w:val="nil"/>
              <w:bottom w:val="nil"/>
              <w:right w:val="nil"/>
            </w:tcBorders>
            <w:shd w:val="clear" w:color="auto" w:fill="auto"/>
            <w:noWrap/>
            <w:vAlign w:val="bottom"/>
            <w:hideMark/>
          </w:tcPr>
          <w:p w14:paraId="2AA59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D31F0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12</w:t>
            </w:r>
          </w:p>
        </w:tc>
        <w:tc>
          <w:tcPr>
            <w:tcW w:w="0" w:type="auto"/>
            <w:tcBorders>
              <w:top w:val="nil"/>
              <w:left w:val="nil"/>
              <w:bottom w:val="nil"/>
              <w:right w:val="nil"/>
            </w:tcBorders>
            <w:shd w:val="clear" w:color="auto" w:fill="auto"/>
            <w:noWrap/>
            <w:vAlign w:val="bottom"/>
            <w:hideMark/>
          </w:tcPr>
          <w:p w14:paraId="6FD669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VALERIANA OLIVEIRA NASCIMENTO</w:t>
            </w:r>
          </w:p>
        </w:tc>
        <w:tc>
          <w:tcPr>
            <w:tcW w:w="0" w:type="auto"/>
            <w:tcBorders>
              <w:top w:val="nil"/>
              <w:left w:val="nil"/>
              <w:bottom w:val="nil"/>
              <w:right w:val="nil"/>
            </w:tcBorders>
            <w:shd w:val="clear" w:color="auto" w:fill="auto"/>
            <w:noWrap/>
            <w:vAlign w:val="bottom"/>
            <w:hideMark/>
          </w:tcPr>
          <w:p w14:paraId="0F9DE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61127367307</w:t>
            </w:r>
          </w:p>
        </w:tc>
        <w:tc>
          <w:tcPr>
            <w:tcW w:w="0" w:type="auto"/>
            <w:tcBorders>
              <w:top w:val="nil"/>
              <w:left w:val="nil"/>
              <w:bottom w:val="nil"/>
              <w:right w:val="nil"/>
            </w:tcBorders>
            <w:shd w:val="clear" w:color="auto" w:fill="auto"/>
            <w:noWrap/>
            <w:vAlign w:val="bottom"/>
            <w:hideMark/>
          </w:tcPr>
          <w:p w14:paraId="37E2C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18E9F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50941B44" w14:textId="77777777" w:rsidTr="0044670C">
        <w:trPr>
          <w:trHeight w:val="300"/>
        </w:trPr>
        <w:tc>
          <w:tcPr>
            <w:tcW w:w="0" w:type="auto"/>
            <w:tcBorders>
              <w:top w:val="nil"/>
              <w:left w:val="nil"/>
              <w:bottom w:val="nil"/>
              <w:right w:val="nil"/>
            </w:tcBorders>
            <w:shd w:val="clear" w:color="auto" w:fill="auto"/>
            <w:noWrap/>
            <w:vAlign w:val="bottom"/>
            <w:hideMark/>
          </w:tcPr>
          <w:p w14:paraId="5DFEFA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19D959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26</w:t>
            </w:r>
          </w:p>
        </w:tc>
        <w:tc>
          <w:tcPr>
            <w:tcW w:w="0" w:type="auto"/>
            <w:tcBorders>
              <w:top w:val="nil"/>
              <w:left w:val="nil"/>
              <w:bottom w:val="nil"/>
              <w:right w:val="nil"/>
            </w:tcBorders>
            <w:shd w:val="clear" w:color="auto" w:fill="auto"/>
            <w:noWrap/>
            <w:vAlign w:val="bottom"/>
            <w:hideMark/>
          </w:tcPr>
          <w:p w14:paraId="424F19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VALTER BRUNE MARTINS FERNANDES</w:t>
            </w:r>
          </w:p>
        </w:tc>
        <w:tc>
          <w:tcPr>
            <w:tcW w:w="0" w:type="auto"/>
            <w:tcBorders>
              <w:top w:val="nil"/>
              <w:left w:val="nil"/>
              <w:bottom w:val="nil"/>
              <w:right w:val="nil"/>
            </w:tcBorders>
            <w:shd w:val="clear" w:color="auto" w:fill="auto"/>
            <w:noWrap/>
            <w:vAlign w:val="bottom"/>
            <w:hideMark/>
          </w:tcPr>
          <w:p w14:paraId="6F80D2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95026932215</w:t>
            </w:r>
          </w:p>
        </w:tc>
        <w:tc>
          <w:tcPr>
            <w:tcW w:w="0" w:type="auto"/>
            <w:tcBorders>
              <w:top w:val="nil"/>
              <w:left w:val="nil"/>
              <w:bottom w:val="nil"/>
              <w:right w:val="nil"/>
            </w:tcBorders>
            <w:shd w:val="clear" w:color="auto" w:fill="auto"/>
            <w:noWrap/>
            <w:vAlign w:val="bottom"/>
            <w:hideMark/>
          </w:tcPr>
          <w:p w14:paraId="3C20FC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122409,85</w:t>
            </w:r>
          </w:p>
        </w:tc>
        <w:tc>
          <w:tcPr>
            <w:tcW w:w="0" w:type="auto"/>
            <w:tcBorders>
              <w:top w:val="nil"/>
              <w:left w:val="nil"/>
              <w:bottom w:val="nil"/>
              <w:right w:val="nil"/>
            </w:tcBorders>
            <w:shd w:val="clear" w:color="auto" w:fill="auto"/>
            <w:noWrap/>
            <w:vAlign w:val="bottom"/>
            <w:hideMark/>
          </w:tcPr>
          <w:p w14:paraId="588710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A64A7AE" w14:textId="77777777" w:rsidTr="0044670C">
        <w:trPr>
          <w:trHeight w:val="300"/>
        </w:trPr>
        <w:tc>
          <w:tcPr>
            <w:tcW w:w="0" w:type="auto"/>
            <w:tcBorders>
              <w:top w:val="nil"/>
              <w:left w:val="nil"/>
              <w:bottom w:val="nil"/>
              <w:right w:val="nil"/>
            </w:tcBorders>
            <w:shd w:val="clear" w:color="auto" w:fill="auto"/>
            <w:noWrap/>
            <w:vAlign w:val="bottom"/>
            <w:hideMark/>
          </w:tcPr>
          <w:p w14:paraId="5CE6D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E1AC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10</w:t>
            </w:r>
          </w:p>
        </w:tc>
        <w:tc>
          <w:tcPr>
            <w:tcW w:w="0" w:type="auto"/>
            <w:tcBorders>
              <w:top w:val="nil"/>
              <w:left w:val="nil"/>
              <w:bottom w:val="nil"/>
              <w:right w:val="nil"/>
            </w:tcBorders>
            <w:shd w:val="clear" w:color="auto" w:fill="auto"/>
            <w:noWrap/>
            <w:vAlign w:val="bottom"/>
            <w:hideMark/>
          </w:tcPr>
          <w:p w14:paraId="047170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DEFRAIN</w:t>
            </w:r>
          </w:p>
        </w:tc>
        <w:tc>
          <w:tcPr>
            <w:tcW w:w="0" w:type="auto"/>
            <w:tcBorders>
              <w:top w:val="nil"/>
              <w:left w:val="nil"/>
              <w:bottom w:val="nil"/>
              <w:right w:val="nil"/>
            </w:tcBorders>
            <w:shd w:val="clear" w:color="auto" w:fill="auto"/>
            <w:noWrap/>
            <w:vAlign w:val="bottom"/>
            <w:hideMark/>
          </w:tcPr>
          <w:p w14:paraId="0EFE5F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00776546171</w:t>
            </w:r>
          </w:p>
        </w:tc>
        <w:tc>
          <w:tcPr>
            <w:tcW w:w="0" w:type="auto"/>
            <w:tcBorders>
              <w:top w:val="nil"/>
              <w:left w:val="nil"/>
              <w:bottom w:val="nil"/>
              <w:right w:val="nil"/>
            </w:tcBorders>
            <w:shd w:val="clear" w:color="auto" w:fill="auto"/>
            <w:noWrap/>
            <w:vAlign w:val="bottom"/>
            <w:hideMark/>
          </w:tcPr>
          <w:p w14:paraId="4FA064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729D1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4E098805" w14:textId="77777777" w:rsidTr="0044670C">
        <w:trPr>
          <w:trHeight w:val="300"/>
        </w:trPr>
        <w:tc>
          <w:tcPr>
            <w:tcW w:w="0" w:type="auto"/>
            <w:tcBorders>
              <w:top w:val="nil"/>
              <w:left w:val="nil"/>
              <w:bottom w:val="nil"/>
              <w:right w:val="nil"/>
            </w:tcBorders>
            <w:shd w:val="clear" w:color="auto" w:fill="auto"/>
            <w:noWrap/>
            <w:vAlign w:val="bottom"/>
            <w:hideMark/>
          </w:tcPr>
          <w:p w14:paraId="0281B8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4589E4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03</w:t>
            </w:r>
          </w:p>
        </w:tc>
        <w:tc>
          <w:tcPr>
            <w:tcW w:w="0" w:type="auto"/>
            <w:tcBorders>
              <w:top w:val="nil"/>
              <w:left w:val="nil"/>
              <w:bottom w:val="nil"/>
              <w:right w:val="nil"/>
            </w:tcBorders>
            <w:shd w:val="clear" w:color="auto" w:fill="auto"/>
            <w:noWrap/>
            <w:vAlign w:val="bottom"/>
            <w:hideMark/>
          </w:tcPr>
          <w:p w14:paraId="561B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ROSA</w:t>
            </w:r>
          </w:p>
        </w:tc>
        <w:tc>
          <w:tcPr>
            <w:tcW w:w="0" w:type="auto"/>
            <w:tcBorders>
              <w:top w:val="nil"/>
              <w:left w:val="nil"/>
              <w:bottom w:val="nil"/>
              <w:right w:val="nil"/>
            </w:tcBorders>
            <w:shd w:val="clear" w:color="auto" w:fill="auto"/>
            <w:noWrap/>
            <w:vAlign w:val="bottom"/>
            <w:hideMark/>
          </w:tcPr>
          <w:p w14:paraId="7A3E4E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86861590100</w:t>
            </w:r>
          </w:p>
        </w:tc>
        <w:tc>
          <w:tcPr>
            <w:tcW w:w="0" w:type="auto"/>
            <w:tcBorders>
              <w:top w:val="nil"/>
              <w:left w:val="nil"/>
              <w:bottom w:val="nil"/>
              <w:right w:val="nil"/>
            </w:tcBorders>
            <w:shd w:val="clear" w:color="auto" w:fill="auto"/>
            <w:noWrap/>
            <w:vAlign w:val="bottom"/>
            <w:hideMark/>
          </w:tcPr>
          <w:p w14:paraId="43445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123152,62</w:t>
            </w:r>
          </w:p>
        </w:tc>
        <w:tc>
          <w:tcPr>
            <w:tcW w:w="0" w:type="auto"/>
            <w:tcBorders>
              <w:top w:val="nil"/>
              <w:left w:val="nil"/>
              <w:bottom w:val="nil"/>
              <w:right w:val="nil"/>
            </w:tcBorders>
            <w:shd w:val="clear" w:color="auto" w:fill="auto"/>
            <w:noWrap/>
            <w:vAlign w:val="bottom"/>
            <w:hideMark/>
          </w:tcPr>
          <w:p w14:paraId="30B29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6A6E61C0" w14:textId="77777777" w:rsidTr="0044670C">
        <w:trPr>
          <w:trHeight w:val="300"/>
        </w:trPr>
        <w:tc>
          <w:tcPr>
            <w:tcW w:w="0" w:type="auto"/>
            <w:tcBorders>
              <w:top w:val="nil"/>
              <w:left w:val="nil"/>
              <w:bottom w:val="nil"/>
              <w:right w:val="nil"/>
            </w:tcBorders>
            <w:shd w:val="clear" w:color="auto" w:fill="auto"/>
            <w:noWrap/>
            <w:vAlign w:val="bottom"/>
            <w:hideMark/>
          </w:tcPr>
          <w:p w14:paraId="5EB3F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39D02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16</w:t>
            </w:r>
          </w:p>
        </w:tc>
        <w:tc>
          <w:tcPr>
            <w:tcW w:w="0" w:type="auto"/>
            <w:tcBorders>
              <w:top w:val="nil"/>
              <w:left w:val="nil"/>
              <w:bottom w:val="nil"/>
              <w:right w:val="nil"/>
            </w:tcBorders>
            <w:shd w:val="clear" w:color="auto" w:fill="auto"/>
            <w:noWrap/>
            <w:vAlign w:val="bottom"/>
            <w:hideMark/>
          </w:tcPr>
          <w:p w14:paraId="01469E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VANDERSON DE PAULA PEREIRA</w:t>
            </w:r>
          </w:p>
        </w:tc>
        <w:tc>
          <w:tcPr>
            <w:tcW w:w="0" w:type="auto"/>
            <w:tcBorders>
              <w:top w:val="nil"/>
              <w:left w:val="nil"/>
              <w:bottom w:val="nil"/>
              <w:right w:val="nil"/>
            </w:tcBorders>
            <w:shd w:val="clear" w:color="auto" w:fill="auto"/>
            <w:noWrap/>
            <w:vAlign w:val="bottom"/>
            <w:hideMark/>
          </w:tcPr>
          <w:p w14:paraId="0D341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02967410195</w:t>
            </w:r>
          </w:p>
        </w:tc>
        <w:tc>
          <w:tcPr>
            <w:tcW w:w="0" w:type="auto"/>
            <w:tcBorders>
              <w:top w:val="nil"/>
              <w:left w:val="nil"/>
              <w:bottom w:val="nil"/>
              <w:right w:val="nil"/>
            </w:tcBorders>
            <w:shd w:val="clear" w:color="auto" w:fill="auto"/>
            <w:noWrap/>
            <w:vAlign w:val="bottom"/>
            <w:hideMark/>
          </w:tcPr>
          <w:p w14:paraId="21F2A2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191999,49</w:t>
            </w:r>
          </w:p>
        </w:tc>
        <w:tc>
          <w:tcPr>
            <w:tcW w:w="0" w:type="auto"/>
            <w:tcBorders>
              <w:top w:val="nil"/>
              <w:left w:val="nil"/>
              <w:bottom w:val="nil"/>
              <w:right w:val="nil"/>
            </w:tcBorders>
            <w:shd w:val="clear" w:color="auto" w:fill="auto"/>
            <w:noWrap/>
            <w:vAlign w:val="bottom"/>
            <w:hideMark/>
          </w:tcPr>
          <w:p w14:paraId="74408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709F870" w14:textId="77777777" w:rsidTr="0044670C">
        <w:trPr>
          <w:trHeight w:val="300"/>
        </w:trPr>
        <w:tc>
          <w:tcPr>
            <w:tcW w:w="0" w:type="auto"/>
            <w:tcBorders>
              <w:top w:val="nil"/>
              <w:left w:val="nil"/>
              <w:bottom w:val="nil"/>
              <w:right w:val="nil"/>
            </w:tcBorders>
            <w:shd w:val="clear" w:color="auto" w:fill="auto"/>
            <w:noWrap/>
            <w:vAlign w:val="bottom"/>
            <w:hideMark/>
          </w:tcPr>
          <w:p w14:paraId="27A8F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1805F1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19</w:t>
            </w:r>
          </w:p>
        </w:tc>
        <w:tc>
          <w:tcPr>
            <w:tcW w:w="0" w:type="auto"/>
            <w:tcBorders>
              <w:top w:val="nil"/>
              <w:left w:val="nil"/>
              <w:bottom w:val="nil"/>
              <w:right w:val="nil"/>
            </w:tcBorders>
            <w:shd w:val="clear" w:color="auto" w:fill="auto"/>
            <w:noWrap/>
            <w:vAlign w:val="bottom"/>
            <w:hideMark/>
          </w:tcPr>
          <w:p w14:paraId="371958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VANILDO JOSE ROSA</w:t>
            </w:r>
          </w:p>
        </w:tc>
        <w:tc>
          <w:tcPr>
            <w:tcW w:w="0" w:type="auto"/>
            <w:tcBorders>
              <w:top w:val="nil"/>
              <w:left w:val="nil"/>
              <w:bottom w:val="nil"/>
              <w:right w:val="nil"/>
            </w:tcBorders>
            <w:shd w:val="clear" w:color="auto" w:fill="auto"/>
            <w:noWrap/>
            <w:vAlign w:val="bottom"/>
            <w:hideMark/>
          </w:tcPr>
          <w:p w14:paraId="6268E8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43227147149</w:t>
            </w:r>
          </w:p>
        </w:tc>
        <w:tc>
          <w:tcPr>
            <w:tcW w:w="0" w:type="auto"/>
            <w:tcBorders>
              <w:top w:val="nil"/>
              <w:left w:val="nil"/>
              <w:bottom w:val="nil"/>
              <w:right w:val="nil"/>
            </w:tcBorders>
            <w:shd w:val="clear" w:color="auto" w:fill="auto"/>
            <w:noWrap/>
            <w:vAlign w:val="bottom"/>
            <w:hideMark/>
          </w:tcPr>
          <w:p w14:paraId="6DB43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163534,51</w:t>
            </w:r>
          </w:p>
        </w:tc>
        <w:tc>
          <w:tcPr>
            <w:tcW w:w="0" w:type="auto"/>
            <w:tcBorders>
              <w:top w:val="nil"/>
              <w:left w:val="nil"/>
              <w:bottom w:val="nil"/>
              <w:right w:val="nil"/>
            </w:tcBorders>
            <w:shd w:val="clear" w:color="auto" w:fill="auto"/>
            <w:noWrap/>
            <w:vAlign w:val="bottom"/>
            <w:hideMark/>
          </w:tcPr>
          <w:p w14:paraId="36877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15/02/2032</w:t>
            </w:r>
          </w:p>
        </w:tc>
      </w:tr>
      <w:tr w:rsidR="00CA73B7" w:rsidRPr="0044670C" w14:paraId="62F1E484" w14:textId="77777777" w:rsidTr="0044670C">
        <w:trPr>
          <w:trHeight w:val="300"/>
        </w:trPr>
        <w:tc>
          <w:tcPr>
            <w:tcW w:w="0" w:type="auto"/>
            <w:tcBorders>
              <w:top w:val="nil"/>
              <w:left w:val="nil"/>
              <w:bottom w:val="nil"/>
              <w:right w:val="nil"/>
            </w:tcBorders>
            <w:shd w:val="clear" w:color="auto" w:fill="auto"/>
            <w:noWrap/>
            <w:vAlign w:val="bottom"/>
            <w:hideMark/>
          </w:tcPr>
          <w:p w14:paraId="248C9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06A7D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29</w:t>
            </w:r>
          </w:p>
        </w:tc>
        <w:tc>
          <w:tcPr>
            <w:tcW w:w="0" w:type="auto"/>
            <w:tcBorders>
              <w:top w:val="nil"/>
              <w:left w:val="nil"/>
              <w:bottom w:val="nil"/>
              <w:right w:val="nil"/>
            </w:tcBorders>
            <w:shd w:val="clear" w:color="auto" w:fill="auto"/>
            <w:noWrap/>
            <w:vAlign w:val="bottom"/>
            <w:hideMark/>
          </w:tcPr>
          <w:p w14:paraId="505B0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VOLNY VOLCY</w:t>
            </w:r>
          </w:p>
        </w:tc>
        <w:tc>
          <w:tcPr>
            <w:tcW w:w="0" w:type="auto"/>
            <w:tcBorders>
              <w:top w:val="nil"/>
              <w:left w:val="nil"/>
              <w:bottom w:val="nil"/>
              <w:right w:val="nil"/>
            </w:tcBorders>
            <w:shd w:val="clear" w:color="auto" w:fill="auto"/>
            <w:noWrap/>
            <w:vAlign w:val="bottom"/>
            <w:hideMark/>
          </w:tcPr>
          <w:p w14:paraId="505765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70313213283</w:t>
            </w:r>
          </w:p>
        </w:tc>
        <w:tc>
          <w:tcPr>
            <w:tcW w:w="0" w:type="auto"/>
            <w:tcBorders>
              <w:top w:val="nil"/>
              <w:left w:val="nil"/>
              <w:bottom w:val="nil"/>
              <w:right w:val="nil"/>
            </w:tcBorders>
            <w:shd w:val="clear" w:color="auto" w:fill="auto"/>
            <w:noWrap/>
            <w:vAlign w:val="bottom"/>
            <w:hideMark/>
          </w:tcPr>
          <w:p w14:paraId="43ECE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135226,7</w:t>
            </w:r>
          </w:p>
        </w:tc>
        <w:tc>
          <w:tcPr>
            <w:tcW w:w="0" w:type="auto"/>
            <w:tcBorders>
              <w:top w:val="nil"/>
              <w:left w:val="nil"/>
              <w:bottom w:val="nil"/>
              <w:right w:val="nil"/>
            </w:tcBorders>
            <w:shd w:val="clear" w:color="auto" w:fill="auto"/>
            <w:noWrap/>
            <w:vAlign w:val="bottom"/>
            <w:hideMark/>
          </w:tcPr>
          <w:p w14:paraId="71A506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BDB2CBF" w14:textId="77777777" w:rsidTr="0044670C">
        <w:trPr>
          <w:trHeight w:val="300"/>
        </w:trPr>
        <w:tc>
          <w:tcPr>
            <w:tcW w:w="0" w:type="auto"/>
            <w:tcBorders>
              <w:top w:val="nil"/>
              <w:left w:val="nil"/>
              <w:bottom w:val="nil"/>
              <w:right w:val="nil"/>
            </w:tcBorders>
            <w:shd w:val="clear" w:color="auto" w:fill="auto"/>
            <w:noWrap/>
            <w:vAlign w:val="bottom"/>
            <w:hideMark/>
          </w:tcPr>
          <w:p w14:paraId="74D88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31DD9F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09</w:t>
            </w:r>
          </w:p>
        </w:tc>
        <w:tc>
          <w:tcPr>
            <w:tcW w:w="0" w:type="auto"/>
            <w:tcBorders>
              <w:top w:val="nil"/>
              <w:left w:val="nil"/>
              <w:bottom w:val="nil"/>
              <w:right w:val="nil"/>
            </w:tcBorders>
            <w:shd w:val="clear" w:color="auto" w:fill="auto"/>
            <w:noWrap/>
            <w:vAlign w:val="bottom"/>
            <w:hideMark/>
          </w:tcPr>
          <w:p w14:paraId="1E382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6C5010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6A7E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192832,31</w:t>
            </w:r>
          </w:p>
        </w:tc>
        <w:tc>
          <w:tcPr>
            <w:tcW w:w="0" w:type="auto"/>
            <w:tcBorders>
              <w:top w:val="nil"/>
              <w:left w:val="nil"/>
              <w:bottom w:val="nil"/>
              <w:right w:val="nil"/>
            </w:tcBorders>
            <w:shd w:val="clear" w:color="auto" w:fill="auto"/>
            <w:noWrap/>
            <w:vAlign w:val="bottom"/>
            <w:hideMark/>
          </w:tcPr>
          <w:p w14:paraId="01B36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4EF2ED6" w14:textId="77777777" w:rsidTr="0044670C">
        <w:trPr>
          <w:trHeight w:val="300"/>
        </w:trPr>
        <w:tc>
          <w:tcPr>
            <w:tcW w:w="0" w:type="auto"/>
            <w:tcBorders>
              <w:top w:val="nil"/>
              <w:left w:val="nil"/>
              <w:bottom w:val="nil"/>
              <w:right w:val="nil"/>
            </w:tcBorders>
            <w:shd w:val="clear" w:color="auto" w:fill="auto"/>
            <w:noWrap/>
            <w:vAlign w:val="bottom"/>
            <w:hideMark/>
          </w:tcPr>
          <w:p w14:paraId="02508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575</w:t>
            </w:r>
          </w:p>
        </w:tc>
        <w:tc>
          <w:tcPr>
            <w:tcW w:w="0" w:type="auto"/>
            <w:tcBorders>
              <w:top w:val="nil"/>
              <w:left w:val="nil"/>
              <w:bottom w:val="nil"/>
              <w:right w:val="nil"/>
            </w:tcBorders>
            <w:shd w:val="clear" w:color="auto" w:fill="auto"/>
            <w:noWrap/>
            <w:vAlign w:val="bottom"/>
            <w:hideMark/>
          </w:tcPr>
          <w:p w14:paraId="66B078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10</w:t>
            </w:r>
          </w:p>
        </w:tc>
        <w:tc>
          <w:tcPr>
            <w:tcW w:w="0" w:type="auto"/>
            <w:tcBorders>
              <w:top w:val="nil"/>
              <w:left w:val="nil"/>
              <w:bottom w:val="nil"/>
              <w:right w:val="nil"/>
            </w:tcBorders>
            <w:shd w:val="clear" w:color="auto" w:fill="auto"/>
            <w:noWrap/>
            <w:vAlign w:val="bottom"/>
            <w:hideMark/>
          </w:tcPr>
          <w:p w14:paraId="1AFBBC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4677D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7FC676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220406,47</w:t>
            </w:r>
          </w:p>
        </w:tc>
        <w:tc>
          <w:tcPr>
            <w:tcW w:w="0" w:type="auto"/>
            <w:tcBorders>
              <w:top w:val="nil"/>
              <w:left w:val="nil"/>
              <w:bottom w:val="nil"/>
              <w:right w:val="nil"/>
            </w:tcBorders>
            <w:shd w:val="clear" w:color="auto" w:fill="auto"/>
            <w:noWrap/>
            <w:vAlign w:val="bottom"/>
            <w:hideMark/>
          </w:tcPr>
          <w:p w14:paraId="7BBC61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4E677626" w14:textId="77777777" w:rsidTr="0044670C">
        <w:trPr>
          <w:trHeight w:val="300"/>
        </w:trPr>
        <w:tc>
          <w:tcPr>
            <w:tcW w:w="0" w:type="auto"/>
            <w:tcBorders>
              <w:top w:val="nil"/>
              <w:left w:val="nil"/>
              <w:bottom w:val="nil"/>
              <w:right w:val="nil"/>
            </w:tcBorders>
            <w:shd w:val="clear" w:color="auto" w:fill="auto"/>
            <w:noWrap/>
            <w:vAlign w:val="bottom"/>
            <w:hideMark/>
          </w:tcPr>
          <w:p w14:paraId="66E46E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4697B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11</w:t>
            </w:r>
          </w:p>
        </w:tc>
        <w:tc>
          <w:tcPr>
            <w:tcW w:w="0" w:type="auto"/>
            <w:tcBorders>
              <w:top w:val="nil"/>
              <w:left w:val="nil"/>
              <w:bottom w:val="nil"/>
              <w:right w:val="nil"/>
            </w:tcBorders>
            <w:shd w:val="clear" w:color="auto" w:fill="auto"/>
            <w:noWrap/>
            <w:vAlign w:val="bottom"/>
            <w:hideMark/>
          </w:tcPr>
          <w:p w14:paraId="3DAA7E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50C980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D5FBB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152819,44</w:t>
            </w:r>
          </w:p>
        </w:tc>
        <w:tc>
          <w:tcPr>
            <w:tcW w:w="0" w:type="auto"/>
            <w:tcBorders>
              <w:top w:val="nil"/>
              <w:left w:val="nil"/>
              <w:bottom w:val="nil"/>
              <w:right w:val="nil"/>
            </w:tcBorders>
            <w:shd w:val="clear" w:color="auto" w:fill="auto"/>
            <w:noWrap/>
            <w:vAlign w:val="bottom"/>
            <w:hideMark/>
          </w:tcPr>
          <w:p w14:paraId="3CBA3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3452F170" w14:textId="77777777" w:rsidTr="0044670C">
        <w:trPr>
          <w:trHeight w:val="300"/>
        </w:trPr>
        <w:tc>
          <w:tcPr>
            <w:tcW w:w="0" w:type="auto"/>
            <w:tcBorders>
              <w:top w:val="nil"/>
              <w:left w:val="nil"/>
              <w:bottom w:val="nil"/>
              <w:right w:val="nil"/>
            </w:tcBorders>
            <w:shd w:val="clear" w:color="auto" w:fill="auto"/>
            <w:noWrap/>
            <w:vAlign w:val="bottom"/>
            <w:hideMark/>
          </w:tcPr>
          <w:p w14:paraId="722C62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2BC11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03</w:t>
            </w:r>
          </w:p>
        </w:tc>
        <w:tc>
          <w:tcPr>
            <w:tcW w:w="0" w:type="auto"/>
            <w:tcBorders>
              <w:top w:val="nil"/>
              <w:left w:val="nil"/>
              <w:bottom w:val="nil"/>
              <w:right w:val="nil"/>
            </w:tcBorders>
            <w:shd w:val="clear" w:color="auto" w:fill="auto"/>
            <w:noWrap/>
            <w:vAlign w:val="bottom"/>
            <w:hideMark/>
          </w:tcPr>
          <w:p w14:paraId="2A925D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WALLAS KEIKON ESTRUZANI OKADA DA SILVA</w:t>
            </w:r>
          </w:p>
        </w:tc>
        <w:tc>
          <w:tcPr>
            <w:tcW w:w="0" w:type="auto"/>
            <w:tcBorders>
              <w:top w:val="nil"/>
              <w:left w:val="nil"/>
              <w:bottom w:val="nil"/>
              <w:right w:val="nil"/>
            </w:tcBorders>
            <w:shd w:val="clear" w:color="auto" w:fill="auto"/>
            <w:noWrap/>
            <w:vAlign w:val="bottom"/>
            <w:hideMark/>
          </w:tcPr>
          <w:p w14:paraId="4C130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03375097190</w:t>
            </w:r>
          </w:p>
        </w:tc>
        <w:tc>
          <w:tcPr>
            <w:tcW w:w="0" w:type="auto"/>
            <w:tcBorders>
              <w:top w:val="nil"/>
              <w:left w:val="nil"/>
              <w:bottom w:val="nil"/>
              <w:right w:val="nil"/>
            </w:tcBorders>
            <w:shd w:val="clear" w:color="auto" w:fill="auto"/>
            <w:noWrap/>
            <w:vAlign w:val="bottom"/>
            <w:hideMark/>
          </w:tcPr>
          <w:p w14:paraId="124B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157115,14</w:t>
            </w:r>
          </w:p>
        </w:tc>
        <w:tc>
          <w:tcPr>
            <w:tcW w:w="0" w:type="auto"/>
            <w:tcBorders>
              <w:top w:val="nil"/>
              <w:left w:val="nil"/>
              <w:bottom w:val="nil"/>
              <w:right w:val="nil"/>
            </w:tcBorders>
            <w:shd w:val="clear" w:color="auto" w:fill="auto"/>
            <w:noWrap/>
            <w:vAlign w:val="bottom"/>
            <w:hideMark/>
          </w:tcPr>
          <w:p w14:paraId="64F55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2A33B150" w14:textId="77777777" w:rsidTr="0044670C">
        <w:trPr>
          <w:trHeight w:val="300"/>
        </w:trPr>
        <w:tc>
          <w:tcPr>
            <w:tcW w:w="0" w:type="auto"/>
            <w:tcBorders>
              <w:top w:val="nil"/>
              <w:left w:val="nil"/>
              <w:bottom w:val="nil"/>
              <w:right w:val="nil"/>
            </w:tcBorders>
            <w:shd w:val="clear" w:color="auto" w:fill="auto"/>
            <w:noWrap/>
            <w:vAlign w:val="bottom"/>
            <w:hideMark/>
          </w:tcPr>
          <w:p w14:paraId="6D052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A14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07</w:t>
            </w:r>
          </w:p>
        </w:tc>
        <w:tc>
          <w:tcPr>
            <w:tcW w:w="0" w:type="auto"/>
            <w:tcBorders>
              <w:top w:val="nil"/>
              <w:left w:val="nil"/>
              <w:bottom w:val="nil"/>
              <w:right w:val="nil"/>
            </w:tcBorders>
            <w:shd w:val="clear" w:color="auto" w:fill="auto"/>
            <w:noWrap/>
            <w:vAlign w:val="bottom"/>
            <w:hideMark/>
          </w:tcPr>
          <w:p w14:paraId="3C6E7C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WALQUIMAR LIMA RODRIGUES FERREIRA</w:t>
            </w:r>
          </w:p>
        </w:tc>
        <w:tc>
          <w:tcPr>
            <w:tcW w:w="0" w:type="auto"/>
            <w:tcBorders>
              <w:top w:val="nil"/>
              <w:left w:val="nil"/>
              <w:bottom w:val="nil"/>
              <w:right w:val="nil"/>
            </w:tcBorders>
            <w:shd w:val="clear" w:color="auto" w:fill="auto"/>
            <w:noWrap/>
            <w:vAlign w:val="bottom"/>
            <w:hideMark/>
          </w:tcPr>
          <w:p w14:paraId="759E98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20392060272</w:t>
            </w:r>
          </w:p>
        </w:tc>
        <w:tc>
          <w:tcPr>
            <w:tcW w:w="0" w:type="auto"/>
            <w:tcBorders>
              <w:top w:val="nil"/>
              <w:left w:val="nil"/>
              <w:bottom w:val="nil"/>
              <w:right w:val="nil"/>
            </w:tcBorders>
            <w:shd w:val="clear" w:color="auto" w:fill="auto"/>
            <w:noWrap/>
            <w:vAlign w:val="bottom"/>
            <w:hideMark/>
          </w:tcPr>
          <w:p w14:paraId="6052E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115152,92</w:t>
            </w:r>
          </w:p>
        </w:tc>
        <w:tc>
          <w:tcPr>
            <w:tcW w:w="0" w:type="auto"/>
            <w:tcBorders>
              <w:top w:val="nil"/>
              <w:left w:val="nil"/>
              <w:bottom w:val="nil"/>
              <w:right w:val="nil"/>
            </w:tcBorders>
            <w:shd w:val="clear" w:color="auto" w:fill="auto"/>
            <w:noWrap/>
            <w:vAlign w:val="bottom"/>
            <w:hideMark/>
          </w:tcPr>
          <w:p w14:paraId="680F33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6B76F7DB" w14:textId="77777777" w:rsidTr="0044670C">
        <w:trPr>
          <w:trHeight w:val="300"/>
        </w:trPr>
        <w:tc>
          <w:tcPr>
            <w:tcW w:w="0" w:type="auto"/>
            <w:tcBorders>
              <w:top w:val="nil"/>
              <w:left w:val="nil"/>
              <w:bottom w:val="nil"/>
              <w:right w:val="nil"/>
            </w:tcBorders>
            <w:shd w:val="clear" w:color="auto" w:fill="auto"/>
            <w:noWrap/>
            <w:vAlign w:val="bottom"/>
            <w:hideMark/>
          </w:tcPr>
          <w:p w14:paraId="1C261B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CE8F5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05</w:t>
            </w:r>
          </w:p>
        </w:tc>
        <w:tc>
          <w:tcPr>
            <w:tcW w:w="0" w:type="auto"/>
            <w:tcBorders>
              <w:top w:val="nil"/>
              <w:left w:val="nil"/>
              <w:bottom w:val="nil"/>
              <w:right w:val="nil"/>
            </w:tcBorders>
            <w:shd w:val="clear" w:color="auto" w:fill="auto"/>
            <w:noWrap/>
            <w:vAlign w:val="bottom"/>
            <w:hideMark/>
          </w:tcPr>
          <w:p w14:paraId="102C79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WANDERLEY BLASIUS</w:t>
            </w:r>
          </w:p>
        </w:tc>
        <w:tc>
          <w:tcPr>
            <w:tcW w:w="0" w:type="auto"/>
            <w:tcBorders>
              <w:top w:val="nil"/>
              <w:left w:val="nil"/>
              <w:bottom w:val="nil"/>
              <w:right w:val="nil"/>
            </w:tcBorders>
            <w:shd w:val="clear" w:color="auto" w:fill="auto"/>
            <w:noWrap/>
            <w:vAlign w:val="bottom"/>
            <w:hideMark/>
          </w:tcPr>
          <w:p w14:paraId="15306F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00615631100</w:t>
            </w:r>
          </w:p>
        </w:tc>
        <w:tc>
          <w:tcPr>
            <w:tcW w:w="0" w:type="auto"/>
            <w:tcBorders>
              <w:top w:val="nil"/>
              <w:left w:val="nil"/>
              <w:bottom w:val="nil"/>
              <w:right w:val="nil"/>
            </w:tcBorders>
            <w:shd w:val="clear" w:color="auto" w:fill="auto"/>
            <w:noWrap/>
            <w:vAlign w:val="bottom"/>
            <w:hideMark/>
          </w:tcPr>
          <w:p w14:paraId="7E292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149977,89</w:t>
            </w:r>
          </w:p>
        </w:tc>
        <w:tc>
          <w:tcPr>
            <w:tcW w:w="0" w:type="auto"/>
            <w:tcBorders>
              <w:top w:val="nil"/>
              <w:left w:val="nil"/>
              <w:bottom w:val="nil"/>
              <w:right w:val="nil"/>
            </w:tcBorders>
            <w:shd w:val="clear" w:color="auto" w:fill="auto"/>
            <w:noWrap/>
            <w:vAlign w:val="bottom"/>
            <w:hideMark/>
          </w:tcPr>
          <w:p w14:paraId="0C2E6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F6A1AE7" w14:textId="77777777" w:rsidTr="0044670C">
        <w:trPr>
          <w:trHeight w:val="300"/>
        </w:trPr>
        <w:tc>
          <w:tcPr>
            <w:tcW w:w="0" w:type="auto"/>
            <w:tcBorders>
              <w:top w:val="nil"/>
              <w:left w:val="nil"/>
              <w:bottom w:val="nil"/>
              <w:right w:val="nil"/>
            </w:tcBorders>
            <w:shd w:val="clear" w:color="auto" w:fill="auto"/>
            <w:noWrap/>
            <w:vAlign w:val="bottom"/>
            <w:hideMark/>
          </w:tcPr>
          <w:p w14:paraId="4E0F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407C01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06</w:t>
            </w:r>
          </w:p>
        </w:tc>
        <w:tc>
          <w:tcPr>
            <w:tcW w:w="0" w:type="auto"/>
            <w:tcBorders>
              <w:top w:val="nil"/>
              <w:left w:val="nil"/>
              <w:bottom w:val="nil"/>
              <w:right w:val="nil"/>
            </w:tcBorders>
            <w:shd w:val="clear" w:color="auto" w:fill="auto"/>
            <w:noWrap/>
            <w:vAlign w:val="bottom"/>
            <w:hideMark/>
          </w:tcPr>
          <w:p w14:paraId="704CD4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WANESSA GONCALVES DE QUEIROZ</w:t>
            </w:r>
          </w:p>
        </w:tc>
        <w:tc>
          <w:tcPr>
            <w:tcW w:w="0" w:type="auto"/>
            <w:tcBorders>
              <w:top w:val="nil"/>
              <w:left w:val="nil"/>
              <w:bottom w:val="nil"/>
              <w:right w:val="nil"/>
            </w:tcBorders>
            <w:shd w:val="clear" w:color="auto" w:fill="auto"/>
            <w:noWrap/>
            <w:vAlign w:val="bottom"/>
            <w:hideMark/>
          </w:tcPr>
          <w:p w14:paraId="4E89C7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70940770172</w:t>
            </w:r>
          </w:p>
        </w:tc>
        <w:tc>
          <w:tcPr>
            <w:tcW w:w="0" w:type="auto"/>
            <w:tcBorders>
              <w:top w:val="nil"/>
              <w:left w:val="nil"/>
              <w:bottom w:val="nil"/>
              <w:right w:val="nil"/>
            </w:tcBorders>
            <w:shd w:val="clear" w:color="auto" w:fill="auto"/>
            <w:noWrap/>
            <w:vAlign w:val="bottom"/>
            <w:hideMark/>
          </w:tcPr>
          <w:p w14:paraId="16A9E6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156557,53</w:t>
            </w:r>
          </w:p>
        </w:tc>
        <w:tc>
          <w:tcPr>
            <w:tcW w:w="0" w:type="auto"/>
            <w:tcBorders>
              <w:top w:val="nil"/>
              <w:left w:val="nil"/>
              <w:bottom w:val="nil"/>
              <w:right w:val="nil"/>
            </w:tcBorders>
            <w:shd w:val="clear" w:color="auto" w:fill="auto"/>
            <w:noWrap/>
            <w:vAlign w:val="bottom"/>
            <w:hideMark/>
          </w:tcPr>
          <w:p w14:paraId="0EEC6E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25/08/2031</w:t>
            </w:r>
          </w:p>
        </w:tc>
      </w:tr>
      <w:tr w:rsidR="00CA73B7" w:rsidRPr="0044670C" w14:paraId="633964EB" w14:textId="77777777" w:rsidTr="0044670C">
        <w:trPr>
          <w:trHeight w:val="300"/>
        </w:trPr>
        <w:tc>
          <w:tcPr>
            <w:tcW w:w="0" w:type="auto"/>
            <w:tcBorders>
              <w:top w:val="nil"/>
              <w:left w:val="nil"/>
              <w:bottom w:val="nil"/>
              <w:right w:val="nil"/>
            </w:tcBorders>
            <w:shd w:val="clear" w:color="auto" w:fill="auto"/>
            <w:noWrap/>
            <w:vAlign w:val="bottom"/>
            <w:hideMark/>
          </w:tcPr>
          <w:p w14:paraId="4496DE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6AE63C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04</w:t>
            </w:r>
          </w:p>
        </w:tc>
        <w:tc>
          <w:tcPr>
            <w:tcW w:w="0" w:type="auto"/>
            <w:tcBorders>
              <w:top w:val="nil"/>
              <w:left w:val="nil"/>
              <w:bottom w:val="nil"/>
              <w:right w:val="nil"/>
            </w:tcBorders>
            <w:shd w:val="clear" w:color="auto" w:fill="auto"/>
            <w:noWrap/>
            <w:vAlign w:val="bottom"/>
            <w:hideMark/>
          </w:tcPr>
          <w:p w14:paraId="1DA8AE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WEBERSON CAMPOS ROSA</w:t>
            </w:r>
          </w:p>
        </w:tc>
        <w:tc>
          <w:tcPr>
            <w:tcW w:w="0" w:type="auto"/>
            <w:tcBorders>
              <w:top w:val="nil"/>
              <w:left w:val="nil"/>
              <w:bottom w:val="nil"/>
              <w:right w:val="nil"/>
            </w:tcBorders>
            <w:shd w:val="clear" w:color="auto" w:fill="auto"/>
            <w:noWrap/>
            <w:vAlign w:val="bottom"/>
            <w:hideMark/>
          </w:tcPr>
          <w:p w14:paraId="6B3AAE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06499972126</w:t>
            </w:r>
          </w:p>
        </w:tc>
        <w:tc>
          <w:tcPr>
            <w:tcW w:w="0" w:type="auto"/>
            <w:tcBorders>
              <w:top w:val="nil"/>
              <w:left w:val="nil"/>
              <w:bottom w:val="nil"/>
              <w:right w:val="nil"/>
            </w:tcBorders>
            <w:shd w:val="clear" w:color="auto" w:fill="auto"/>
            <w:noWrap/>
            <w:vAlign w:val="bottom"/>
            <w:hideMark/>
          </w:tcPr>
          <w:p w14:paraId="4538D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3113E4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3ED2ACD" w14:textId="77777777" w:rsidTr="0044670C">
        <w:trPr>
          <w:trHeight w:val="300"/>
        </w:trPr>
        <w:tc>
          <w:tcPr>
            <w:tcW w:w="0" w:type="auto"/>
            <w:tcBorders>
              <w:top w:val="nil"/>
              <w:left w:val="nil"/>
              <w:bottom w:val="nil"/>
              <w:right w:val="nil"/>
            </w:tcBorders>
            <w:shd w:val="clear" w:color="auto" w:fill="auto"/>
            <w:noWrap/>
            <w:vAlign w:val="bottom"/>
            <w:hideMark/>
          </w:tcPr>
          <w:p w14:paraId="2BE166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012857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10</w:t>
            </w:r>
          </w:p>
        </w:tc>
        <w:tc>
          <w:tcPr>
            <w:tcW w:w="0" w:type="auto"/>
            <w:tcBorders>
              <w:top w:val="nil"/>
              <w:left w:val="nil"/>
              <w:bottom w:val="nil"/>
              <w:right w:val="nil"/>
            </w:tcBorders>
            <w:shd w:val="clear" w:color="auto" w:fill="auto"/>
            <w:noWrap/>
            <w:vAlign w:val="bottom"/>
            <w:hideMark/>
          </w:tcPr>
          <w:p w14:paraId="03C354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WELITON DA SILVA GOMES</w:t>
            </w:r>
          </w:p>
        </w:tc>
        <w:tc>
          <w:tcPr>
            <w:tcW w:w="0" w:type="auto"/>
            <w:tcBorders>
              <w:top w:val="nil"/>
              <w:left w:val="nil"/>
              <w:bottom w:val="nil"/>
              <w:right w:val="nil"/>
            </w:tcBorders>
            <w:shd w:val="clear" w:color="auto" w:fill="auto"/>
            <w:noWrap/>
            <w:vAlign w:val="bottom"/>
            <w:hideMark/>
          </w:tcPr>
          <w:p w14:paraId="7786094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05186860190</w:t>
            </w:r>
          </w:p>
        </w:tc>
        <w:tc>
          <w:tcPr>
            <w:tcW w:w="0" w:type="auto"/>
            <w:tcBorders>
              <w:top w:val="nil"/>
              <w:left w:val="nil"/>
              <w:bottom w:val="nil"/>
              <w:right w:val="nil"/>
            </w:tcBorders>
            <w:shd w:val="clear" w:color="auto" w:fill="auto"/>
            <w:noWrap/>
            <w:vAlign w:val="bottom"/>
            <w:hideMark/>
          </w:tcPr>
          <w:p w14:paraId="6C1FD9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1CF812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C468ECF" w14:textId="77777777" w:rsidTr="0044670C">
        <w:trPr>
          <w:trHeight w:val="300"/>
        </w:trPr>
        <w:tc>
          <w:tcPr>
            <w:tcW w:w="0" w:type="auto"/>
            <w:tcBorders>
              <w:top w:val="nil"/>
              <w:left w:val="nil"/>
              <w:bottom w:val="nil"/>
              <w:right w:val="nil"/>
            </w:tcBorders>
            <w:shd w:val="clear" w:color="auto" w:fill="auto"/>
            <w:noWrap/>
            <w:vAlign w:val="bottom"/>
            <w:hideMark/>
          </w:tcPr>
          <w:p w14:paraId="6C8FEA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6820C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11</w:t>
            </w:r>
          </w:p>
        </w:tc>
        <w:tc>
          <w:tcPr>
            <w:tcW w:w="0" w:type="auto"/>
            <w:tcBorders>
              <w:top w:val="nil"/>
              <w:left w:val="nil"/>
              <w:bottom w:val="nil"/>
              <w:right w:val="nil"/>
            </w:tcBorders>
            <w:shd w:val="clear" w:color="auto" w:fill="auto"/>
            <w:noWrap/>
            <w:vAlign w:val="bottom"/>
            <w:hideMark/>
          </w:tcPr>
          <w:p w14:paraId="4D5B15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WELLINGTON VALENTIM DA SILVA</w:t>
            </w:r>
          </w:p>
        </w:tc>
        <w:tc>
          <w:tcPr>
            <w:tcW w:w="0" w:type="auto"/>
            <w:tcBorders>
              <w:top w:val="nil"/>
              <w:left w:val="nil"/>
              <w:bottom w:val="nil"/>
              <w:right w:val="nil"/>
            </w:tcBorders>
            <w:shd w:val="clear" w:color="auto" w:fill="auto"/>
            <w:noWrap/>
            <w:vAlign w:val="bottom"/>
            <w:hideMark/>
          </w:tcPr>
          <w:p w14:paraId="3A4B00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00365413119</w:t>
            </w:r>
          </w:p>
        </w:tc>
        <w:tc>
          <w:tcPr>
            <w:tcW w:w="0" w:type="auto"/>
            <w:tcBorders>
              <w:top w:val="nil"/>
              <w:left w:val="nil"/>
              <w:bottom w:val="nil"/>
              <w:right w:val="nil"/>
            </w:tcBorders>
            <w:shd w:val="clear" w:color="auto" w:fill="auto"/>
            <w:noWrap/>
            <w:vAlign w:val="bottom"/>
            <w:hideMark/>
          </w:tcPr>
          <w:p w14:paraId="6A640C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123691,13</w:t>
            </w:r>
          </w:p>
        </w:tc>
        <w:tc>
          <w:tcPr>
            <w:tcW w:w="0" w:type="auto"/>
            <w:tcBorders>
              <w:top w:val="nil"/>
              <w:left w:val="nil"/>
              <w:bottom w:val="nil"/>
              <w:right w:val="nil"/>
            </w:tcBorders>
            <w:shd w:val="clear" w:color="auto" w:fill="auto"/>
            <w:noWrap/>
            <w:vAlign w:val="bottom"/>
            <w:hideMark/>
          </w:tcPr>
          <w:p w14:paraId="1B335B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088588D8" w14:textId="77777777" w:rsidTr="0044670C">
        <w:trPr>
          <w:trHeight w:val="300"/>
        </w:trPr>
        <w:tc>
          <w:tcPr>
            <w:tcW w:w="0" w:type="auto"/>
            <w:tcBorders>
              <w:top w:val="nil"/>
              <w:left w:val="nil"/>
              <w:bottom w:val="nil"/>
              <w:right w:val="nil"/>
            </w:tcBorders>
            <w:shd w:val="clear" w:color="auto" w:fill="auto"/>
            <w:noWrap/>
            <w:vAlign w:val="bottom"/>
            <w:hideMark/>
          </w:tcPr>
          <w:p w14:paraId="59E14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33B3B3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05</w:t>
            </w:r>
          </w:p>
        </w:tc>
        <w:tc>
          <w:tcPr>
            <w:tcW w:w="0" w:type="auto"/>
            <w:tcBorders>
              <w:top w:val="nil"/>
              <w:left w:val="nil"/>
              <w:bottom w:val="nil"/>
              <w:right w:val="nil"/>
            </w:tcBorders>
            <w:shd w:val="clear" w:color="auto" w:fill="auto"/>
            <w:noWrap/>
            <w:vAlign w:val="bottom"/>
            <w:hideMark/>
          </w:tcPr>
          <w:p w14:paraId="0FEA98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WESLEI DOS SANTOS STABILE</w:t>
            </w:r>
          </w:p>
        </w:tc>
        <w:tc>
          <w:tcPr>
            <w:tcW w:w="0" w:type="auto"/>
            <w:tcBorders>
              <w:top w:val="nil"/>
              <w:left w:val="nil"/>
              <w:bottom w:val="nil"/>
              <w:right w:val="nil"/>
            </w:tcBorders>
            <w:shd w:val="clear" w:color="auto" w:fill="auto"/>
            <w:noWrap/>
            <w:vAlign w:val="bottom"/>
            <w:hideMark/>
          </w:tcPr>
          <w:p w14:paraId="35E95F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05073682157</w:t>
            </w:r>
          </w:p>
        </w:tc>
        <w:tc>
          <w:tcPr>
            <w:tcW w:w="0" w:type="auto"/>
            <w:tcBorders>
              <w:top w:val="nil"/>
              <w:left w:val="nil"/>
              <w:bottom w:val="nil"/>
              <w:right w:val="nil"/>
            </w:tcBorders>
            <w:shd w:val="clear" w:color="auto" w:fill="auto"/>
            <w:noWrap/>
            <w:vAlign w:val="bottom"/>
            <w:hideMark/>
          </w:tcPr>
          <w:p w14:paraId="54F66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0BB3B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5CAC820D" w14:textId="77777777" w:rsidTr="0044670C">
        <w:trPr>
          <w:trHeight w:val="300"/>
        </w:trPr>
        <w:tc>
          <w:tcPr>
            <w:tcW w:w="0" w:type="auto"/>
            <w:tcBorders>
              <w:top w:val="nil"/>
              <w:left w:val="nil"/>
              <w:bottom w:val="nil"/>
              <w:right w:val="nil"/>
            </w:tcBorders>
            <w:shd w:val="clear" w:color="auto" w:fill="auto"/>
            <w:noWrap/>
            <w:vAlign w:val="bottom"/>
            <w:hideMark/>
          </w:tcPr>
          <w:p w14:paraId="05DF72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68421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12</w:t>
            </w:r>
          </w:p>
        </w:tc>
        <w:tc>
          <w:tcPr>
            <w:tcW w:w="0" w:type="auto"/>
            <w:tcBorders>
              <w:top w:val="nil"/>
              <w:left w:val="nil"/>
              <w:bottom w:val="nil"/>
              <w:right w:val="nil"/>
            </w:tcBorders>
            <w:shd w:val="clear" w:color="auto" w:fill="auto"/>
            <w:noWrap/>
            <w:vAlign w:val="bottom"/>
            <w:hideMark/>
          </w:tcPr>
          <w:p w14:paraId="4A794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WILKSON WILLIAN SILVA MARTINS</w:t>
            </w:r>
          </w:p>
        </w:tc>
        <w:tc>
          <w:tcPr>
            <w:tcW w:w="0" w:type="auto"/>
            <w:tcBorders>
              <w:top w:val="nil"/>
              <w:left w:val="nil"/>
              <w:bottom w:val="nil"/>
              <w:right w:val="nil"/>
            </w:tcBorders>
            <w:shd w:val="clear" w:color="auto" w:fill="auto"/>
            <w:noWrap/>
            <w:vAlign w:val="bottom"/>
            <w:hideMark/>
          </w:tcPr>
          <w:p w14:paraId="28A7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05319703104</w:t>
            </w:r>
          </w:p>
        </w:tc>
        <w:tc>
          <w:tcPr>
            <w:tcW w:w="0" w:type="auto"/>
            <w:tcBorders>
              <w:top w:val="nil"/>
              <w:left w:val="nil"/>
              <w:bottom w:val="nil"/>
              <w:right w:val="nil"/>
            </w:tcBorders>
            <w:shd w:val="clear" w:color="auto" w:fill="auto"/>
            <w:noWrap/>
            <w:vAlign w:val="bottom"/>
            <w:hideMark/>
          </w:tcPr>
          <w:p w14:paraId="40C67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140188,46</w:t>
            </w:r>
          </w:p>
        </w:tc>
        <w:tc>
          <w:tcPr>
            <w:tcW w:w="0" w:type="auto"/>
            <w:tcBorders>
              <w:top w:val="nil"/>
              <w:left w:val="nil"/>
              <w:bottom w:val="nil"/>
              <w:right w:val="nil"/>
            </w:tcBorders>
            <w:shd w:val="clear" w:color="auto" w:fill="auto"/>
            <w:noWrap/>
            <w:vAlign w:val="bottom"/>
            <w:hideMark/>
          </w:tcPr>
          <w:p w14:paraId="18F07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3656648" w14:textId="77777777" w:rsidTr="0044670C">
        <w:trPr>
          <w:trHeight w:val="300"/>
        </w:trPr>
        <w:tc>
          <w:tcPr>
            <w:tcW w:w="0" w:type="auto"/>
            <w:tcBorders>
              <w:top w:val="nil"/>
              <w:left w:val="nil"/>
              <w:bottom w:val="nil"/>
              <w:right w:val="nil"/>
            </w:tcBorders>
            <w:shd w:val="clear" w:color="auto" w:fill="auto"/>
            <w:noWrap/>
            <w:vAlign w:val="bottom"/>
            <w:hideMark/>
          </w:tcPr>
          <w:p w14:paraId="610603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EC679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03</w:t>
            </w:r>
          </w:p>
        </w:tc>
        <w:tc>
          <w:tcPr>
            <w:tcW w:w="0" w:type="auto"/>
            <w:tcBorders>
              <w:top w:val="nil"/>
              <w:left w:val="nil"/>
              <w:bottom w:val="nil"/>
              <w:right w:val="nil"/>
            </w:tcBorders>
            <w:shd w:val="clear" w:color="auto" w:fill="auto"/>
            <w:noWrap/>
            <w:vAlign w:val="bottom"/>
            <w:hideMark/>
          </w:tcPr>
          <w:p w14:paraId="5F1DE2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WILLIAN CAVALHEIRO</w:t>
            </w:r>
          </w:p>
        </w:tc>
        <w:tc>
          <w:tcPr>
            <w:tcW w:w="0" w:type="auto"/>
            <w:tcBorders>
              <w:top w:val="nil"/>
              <w:left w:val="nil"/>
              <w:bottom w:val="nil"/>
              <w:right w:val="nil"/>
            </w:tcBorders>
            <w:shd w:val="clear" w:color="auto" w:fill="auto"/>
            <w:noWrap/>
            <w:vAlign w:val="bottom"/>
            <w:hideMark/>
          </w:tcPr>
          <w:p w14:paraId="187BA4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05584984183</w:t>
            </w:r>
          </w:p>
        </w:tc>
        <w:tc>
          <w:tcPr>
            <w:tcW w:w="0" w:type="auto"/>
            <w:tcBorders>
              <w:top w:val="nil"/>
              <w:left w:val="nil"/>
              <w:bottom w:val="nil"/>
              <w:right w:val="nil"/>
            </w:tcBorders>
            <w:shd w:val="clear" w:color="auto" w:fill="auto"/>
            <w:noWrap/>
            <w:vAlign w:val="bottom"/>
            <w:hideMark/>
          </w:tcPr>
          <w:p w14:paraId="5A62C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170845,77</w:t>
            </w:r>
          </w:p>
        </w:tc>
        <w:tc>
          <w:tcPr>
            <w:tcW w:w="0" w:type="auto"/>
            <w:tcBorders>
              <w:top w:val="nil"/>
              <w:left w:val="nil"/>
              <w:bottom w:val="nil"/>
              <w:right w:val="nil"/>
            </w:tcBorders>
            <w:shd w:val="clear" w:color="auto" w:fill="auto"/>
            <w:noWrap/>
            <w:vAlign w:val="bottom"/>
            <w:hideMark/>
          </w:tcPr>
          <w:p w14:paraId="1B0D9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67F1032E" w14:textId="77777777" w:rsidTr="0044670C">
        <w:trPr>
          <w:trHeight w:val="300"/>
        </w:trPr>
        <w:tc>
          <w:tcPr>
            <w:tcW w:w="0" w:type="auto"/>
            <w:tcBorders>
              <w:top w:val="nil"/>
              <w:left w:val="nil"/>
              <w:bottom w:val="nil"/>
              <w:right w:val="nil"/>
            </w:tcBorders>
            <w:shd w:val="clear" w:color="auto" w:fill="auto"/>
            <w:noWrap/>
            <w:vAlign w:val="bottom"/>
            <w:hideMark/>
          </w:tcPr>
          <w:p w14:paraId="1411C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0A476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12</w:t>
            </w:r>
          </w:p>
        </w:tc>
        <w:tc>
          <w:tcPr>
            <w:tcW w:w="0" w:type="auto"/>
            <w:tcBorders>
              <w:top w:val="nil"/>
              <w:left w:val="nil"/>
              <w:bottom w:val="nil"/>
              <w:right w:val="nil"/>
            </w:tcBorders>
            <w:shd w:val="clear" w:color="auto" w:fill="auto"/>
            <w:noWrap/>
            <w:vAlign w:val="bottom"/>
            <w:hideMark/>
          </w:tcPr>
          <w:p w14:paraId="6FABC2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WILLIAN DANIEL DOS ANJOS</w:t>
            </w:r>
          </w:p>
        </w:tc>
        <w:tc>
          <w:tcPr>
            <w:tcW w:w="0" w:type="auto"/>
            <w:tcBorders>
              <w:top w:val="nil"/>
              <w:left w:val="nil"/>
              <w:bottom w:val="nil"/>
              <w:right w:val="nil"/>
            </w:tcBorders>
            <w:shd w:val="clear" w:color="auto" w:fill="auto"/>
            <w:noWrap/>
            <w:vAlign w:val="bottom"/>
            <w:hideMark/>
          </w:tcPr>
          <w:p w14:paraId="2B4A8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01754110185</w:t>
            </w:r>
          </w:p>
        </w:tc>
        <w:tc>
          <w:tcPr>
            <w:tcW w:w="0" w:type="auto"/>
            <w:tcBorders>
              <w:top w:val="nil"/>
              <w:left w:val="nil"/>
              <w:bottom w:val="nil"/>
              <w:right w:val="nil"/>
            </w:tcBorders>
            <w:shd w:val="clear" w:color="auto" w:fill="auto"/>
            <w:noWrap/>
            <w:vAlign w:val="bottom"/>
            <w:hideMark/>
          </w:tcPr>
          <w:p w14:paraId="6518A3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135448,84</w:t>
            </w:r>
          </w:p>
        </w:tc>
        <w:tc>
          <w:tcPr>
            <w:tcW w:w="0" w:type="auto"/>
            <w:tcBorders>
              <w:top w:val="nil"/>
              <w:left w:val="nil"/>
              <w:bottom w:val="nil"/>
              <w:right w:val="nil"/>
            </w:tcBorders>
            <w:shd w:val="clear" w:color="auto" w:fill="auto"/>
            <w:noWrap/>
            <w:vAlign w:val="bottom"/>
            <w:hideMark/>
          </w:tcPr>
          <w:p w14:paraId="7D34A6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159F3B9D" w14:textId="77777777" w:rsidTr="0044670C">
        <w:trPr>
          <w:trHeight w:val="300"/>
        </w:trPr>
        <w:tc>
          <w:tcPr>
            <w:tcW w:w="0" w:type="auto"/>
            <w:tcBorders>
              <w:top w:val="nil"/>
              <w:left w:val="nil"/>
              <w:bottom w:val="nil"/>
              <w:right w:val="nil"/>
            </w:tcBorders>
            <w:shd w:val="clear" w:color="auto" w:fill="auto"/>
            <w:noWrap/>
            <w:vAlign w:val="bottom"/>
            <w:hideMark/>
          </w:tcPr>
          <w:p w14:paraId="2413F8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2D3B57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07</w:t>
            </w:r>
          </w:p>
        </w:tc>
        <w:tc>
          <w:tcPr>
            <w:tcW w:w="0" w:type="auto"/>
            <w:tcBorders>
              <w:top w:val="nil"/>
              <w:left w:val="nil"/>
              <w:bottom w:val="nil"/>
              <w:right w:val="nil"/>
            </w:tcBorders>
            <w:shd w:val="clear" w:color="auto" w:fill="auto"/>
            <w:noWrap/>
            <w:vAlign w:val="bottom"/>
            <w:hideMark/>
          </w:tcPr>
          <w:p w14:paraId="5889B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ZAINE SANTOS ASSIS</w:t>
            </w:r>
          </w:p>
        </w:tc>
        <w:tc>
          <w:tcPr>
            <w:tcW w:w="0" w:type="auto"/>
            <w:tcBorders>
              <w:top w:val="nil"/>
              <w:left w:val="nil"/>
              <w:bottom w:val="nil"/>
              <w:right w:val="nil"/>
            </w:tcBorders>
            <w:shd w:val="clear" w:color="auto" w:fill="auto"/>
            <w:noWrap/>
            <w:vAlign w:val="bottom"/>
            <w:hideMark/>
          </w:tcPr>
          <w:p w14:paraId="36B8CE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03121014145</w:t>
            </w:r>
          </w:p>
        </w:tc>
        <w:tc>
          <w:tcPr>
            <w:tcW w:w="0" w:type="auto"/>
            <w:tcBorders>
              <w:top w:val="nil"/>
              <w:left w:val="nil"/>
              <w:bottom w:val="nil"/>
              <w:right w:val="nil"/>
            </w:tcBorders>
            <w:shd w:val="clear" w:color="auto" w:fill="auto"/>
            <w:noWrap/>
            <w:vAlign w:val="bottom"/>
            <w:hideMark/>
          </w:tcPr>
          <w:p w14:paraId="6ADCC9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227794,17</w:t>
            </w:r>
          </w:p>
        </w:tc>
        <w:tc>
          <w:tcPr>
            <w:tcW w:w="0" w:type="auto"/>
            <w:tcBorders>
              <w:top w:val="nil"/>
              <w:left w:val="nil"/>
              <w:bottom w:val="nil"/>
              <w:right w:val="nil"/>
            </w:tcBorders>
            <w:shd w:val="clear" w:color="auto" w:fill="auto"/>
            <w:noWrap/>
            <w:vAlign w:val="bottom"/>
            <w:hideMark/>
          </w:tcPr>
          <w:p w14:paraId="33210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7FC5102" w14:textId="77777777" w:rsidTr="0044670C">
        <w:trPr>
          <w:trHeight w:val="300"/>
        </w:trPr>
        <w:tc>
          <w:tcPr>
            <w:tcW w:w="0" w:type="auto"/>
            <w:tcBorders>
              <w:top w:val="nil"/>
              <w:left w:val="nil"/>
              <w:bottom w:val="nil"/>
              <w:right w:val="nil"/>
            </w:tcBorders>
            <w:shd w:val="clear" w:color="auto" w:fill="auto"/>
            <w:noWrap/>
            <w:vAlign w:val="bottom"/>
            <w:hideMark/>
          </w:tcPr>
          <w:p w14:paraId="18BEAE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589</w:t>
            </w:r>
          </w:p>
        </w:tc>
        <w:tc>
          <w:tcPr>
            <w:tcW w:w="0" w:type="auto"/>
            <w:tcBorders>
              <w:top w:val="nil"/>
              <w:left w:val="nil"/>
              <w:bottom w:val="nil"/>
              <w:right w:val="nil"/>
            </w:tcBorders>
            <w:shd w:val="clear" w:color="auto" w:fill="auto"/>
            <w:noWrap/>
            <w:vAlign w:val="bottom"/>
            <w:hideMark/>
          </w:tcPr>
          <w:p w14:paraId="6645E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07</w:t>
            </w:r>
          </w:p>
        </w:tc>
        <w:tc>
          <w:tcPr>
            <w:tcW w:w="0" w:type="auto"/>
            <w:tcBorders>
              <w:top w:val="nil"/>
              <w:left w:val="nil"/>
              <w:bottom w:val="nil"/>
              <w:right w:val="nil"/>
            </w:tcBorders>
            <w:shd w:val="clear" w:color="auto" w:fill="auto"/>
            <w:noWrap/>
            <w:vAlign w:val="bottom"/>
            <w:hideMark/>
          </w:tcPr>
          <w:p w14:paraId="23F1B9F8"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0B7821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AAC22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166910,55</w:t>
            </w:r>
          </w:p>
        </w:tc>
        <w:tc>
          <w:tcPr>
            <w:tcW w:w="0" w:type="auto"/>
            <w:tcBorders>
              <w:top w:val="nil"/>
              <w:left w:val="nil"/>
              <w:bottom w:val="nil"/>
              <w:right w:val="nil"/>
            </w:tcBorders>
            <w:shd w:val="clear" w:color="auto" w:fill="auto"/>
            <w:noWrap/>
            <w:vAlign w:val="bottom"/>
            <w:hideMark/>
          </w:tcPr>
          <w:p w14:paraId="58C1A5A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16/06/2031</w:t>
            </w:r>
          </w:p>
        </w:tc>
      </w:tr>
      <w:tr w:rsidR="00CA73B7" w:rsidRPr="0044670C" w14:paraId="0F5107F3" w14:textId="77777777" w:rsidTr="0044670C">
        <w:trPr>
          <w:trHeight w:val="300"/>
        </w:trPr>
        <w:tc>
          <w:tcPr>
            <w:tcW w:w="0" w:type="auto"/>
            <w:tcBorders>
              <w:top w:val="nil"/>
              <w:left w:val="nil"/>
              <w:bottom w:val="nil"/>
              <w:right w:val="nil"/>
            </w:tcBorders>
            <w:shd w:val="clear" w:color="auto" w:fill="auto"/>
            <w:noWrap/>
            <w:vAlign w:val="bottom"/>
            <w:hideMark/>
          </w:tcPr>
          <w:p w14:paraId="45BC77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6A48A3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08</w:t>
            </w:r>
          </w:p>
        </w:tc>
        <w:tc>
          <w:tcPr>
            <w:tcW w:w="0" w:type="auto"/>
            <w:tcBorders>
              <w:top w:val="nil"/>
              <w:left w:val="nil"/>
              <w:bottom w:val="nil"/>
              <w:right w:val="nil"/>
            </w:tcBorders>
            <w:shd w:val="clear" w:color="auto" w:fill="auto"/>
            <w:noWrap/>
            <w:vAlign w:val="bottom"/>
            <w:hideMark/>
          </w:tcPr>
          <w:p w14:paraId="7FB39764"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27C3DA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F8F2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166731,18</w:t>
            </w:r>
          </w:p>
        </w:tc>
        <w:tc>
          <w:tcPr>
            <w:tcW w:w="0" w:type="auto"/>
            <w:tcBorders>
              <w:top w:val="nil"/>
              <w:left w:val="nil"/>
              <w:bottom w:val="nil"/>
              <w:right w:val="nil"/>
            </w:tcBorders>
            <w:shd w:val="clear" w:color="auto" w:fill="auto"/>
            <w:noWrap/>
            <w:vAlign w:val="bottom"/>
            <w:hideMark/>
          </w:tcPr>
          <w:p w14:paraId="5243D5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4FEB42D2" w14:textId="77777777" w:rsidTr="0044670C">
        <w:trPr>
          <w:trHeight w:val="300"/>
        </w:trPr>
        <w:tc>
          <w:tcPr>
            <w:tcW w:w="0" w:type="auto"/>
            <w:tcBorders>
              <w:top w:val="nil"/>
              <w:left w:val="nil"/>
              <w:bottom w:val="nil"/>
              <w:right w:val="nil"/>
            </w:tcBorders>
            <w:shd w:val="clear" w:color="auto" w:fill="auto"/>
            <w:noWrap/>
            <w:vAlign w:val="bottom"/>
            <w:hideMark/>
          </w:tcPr>
          <w:p w14:paraId="32AABF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5B90FD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02</w:t>
            </w:r>
          </w:p>
        </w:tc>
        <w:tc>
          <w:tcPr>
            <w:tcW w:w="0" w:type="auto"/>
            <w:tcBorders>
              <w:top w:val="nil"/>
              <w:left w:val="nil"/>
              <w:bottom w:val="nil"/>
              <w:right w:val="nil"/>
            </w:tcBorders>
            <w:shd w:val="clear" w:color="auto" w:fill="auto"/>
            <w:noWrap/>
            <w:vAlign w:val="bottom"/>
            <w:hideMark/>
          </w:tcPr>
          <w:p w14:paraId="64665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ZENEIDE MIUNASKI FERRAZ</w:t>
            </w:r>
          </w:p>
        </w:tc>
        <w:tc>
          <w:tcPr>
            <w:tcW w:w="0" w:type="auto"/>
            <w:tcBorders>
              <w:top w:val="nil"/>
              <w:left w:val="nil"/>
              <w:bottom w:val="nil"/>
              <w:right w:val="nil"/>
            </w:tcBorders>
            <w:shd w:val="clear" w:color="auto" w:fill="auto"/>
            <w:noWrap/>
            <w:vAlign w:val="bottom"/>
            <w:hideMark/>
          </w:tcPr>
          <w:p w14:paraId="45891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36765546120</w:t>
            </w:r>
          </w:p>
        </w:tc>
        <w:tc>
          <w:tcPr>
            <w:tcW w:w="0" w:type="auto"/>
            <w:tcBorders>
              <w:top w:val="nil"/>
              <w:left w:val="nil"/>
              <w:bottom w:val="nil"/>
              <w:right w:val="nil"/>
            </w:tcBorders>
            <w:shd w:val="clear" w:color="auto" w:fill="auto"/>
            <w:noWrap/>
            <w:vAlign w:val="bottom"/>
            <w:hideMark/>
          </w:tcPr>
          <w:p w14:paraId="3851B0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143087,28</w:t>
            </w:r>
          </w:p>
        </w:tc>
        <w:tc>
          <w:tcPr>
            <w:tcW w:w="0" w:type="auto"/>
            <w:tcBorders>
              <w:top w:val="nil"/>
              <w:left w:val="nil"/>
              <w:bottom w:val="nil"/>
              <w:right w:val="nil"/>
            </w:tcBorders>
            <w:shd w:val="clear" w:color="auto" w:fill="auto"/>
            <w:noWrap/>
            <w:vAlign w:val="bottom"/>
            <w:hideMark/>
          </w:tcPr>
          <w:p w14:paraId="30E4AD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C26CA40" w14:textId="77777777" w:rsidTr="0044670C">
        <w:trPr>
          <w:trHeight w:val="300"/>
        </w:trPr>
        <w:tc>
          <w:tcPr>
            <w:tcW w:w="0" w:type="auto"/>
            <w:tcBorders>
              <w:top w:val="nil"/>
              <w:left w:val="nil"/>
              <w:bottom w:val="nil"/>
              <w:right w:val="nil"/>
            </w:tcBorders>
            <w:shd w:val="clear" w:color="auto" w:fill="auto"/>
            <w:noWrap/>
            <w:vAlign w:val="bottom"/>
            <w:hideMark/>
          </w:tcPr>
          <w:p w14:paraId="0F6F4D7B" w14:textId="77777777" w:rsidR="0044670C" w:rsidRPr="0044670C" w:rsidRDefault="0044670C" w:rsidP="0044670C">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BFC1D5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FE21D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D6423E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5C1E14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EC5FE0" w14:textId="77777777" w:rsidR="0044670C" w:rsidRPr="0044670C" w:rsidRDefault="0044670C" w:rsidP="0044670C">
            <w:pPr>
              <w:rPr>
                <w:sz w:val="20"/>
                <w:szCs w:val="20"/>
              </w:rPr>
            </w:pPr>
          </w:p>
        </w:tc>
      </w:tr>
      <w:tr w:rsidR="00CA73B7" w:rsidRPr="0044670C" w14:paraId="59C075D4" w14:textId="77777777" w:rsidTr="0044670C">
        <w:trPr>
          <w:trHeight w:val="300"/>
        </w:trPr>
        <w:tc>
          <w:tcPr>
            <w:tcW w:w="0" w:type="auto"/>
            <w:tcBorders>
              <w:top w:val="nil"/>
              <w:left w:val="nil"/>
              <w:bottom w:val="nil"/>
              <w:right w:val="nil"/>
            </w:tcBorders>
            <w:shd w:val="clear" w:color="auto" w:fill="auto"/>
            <w:noWrap/>
            <w:vAlign w:val="bottom"/>
            <w:hideMark/>
          </w:tcPr>
          <w:p w14:paraId="1729C3B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846A58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49795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2C1197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4FB6ED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CD7B17A" w14:textId="77777777" w:rsidR="0044670C" w:rsidRPr="0044670C" w:rsidRDefault="0044670C" w:rsidP="0044670C">
            <w:pPr>
              <w:rPr>
                <w:sz w:val="20"/>
                <w:szCs w:val="20"/>
              </w:rPr>
            </w:pPr>
          </w:p>
        </w:tc>
      </w:tr>
      <w:tr w:rsidR="00CA73B7" w:rsidRPr="0044670C" w14:paraId="77262F02" w14:textId="77777777" w:rsidTr="0044670C">
        <w:trPr>
          <w:trHeight w:val="300"/>
        </w:trPr>
        <w:tc>
          <w:tcPr>
            <w:tcW w:w="0" w:type="auto"/>
            <w:gridSpan w:val="2"/>
            <w:vMerge w:val="restart"/>
            <w:tcBorders>
              <w:top w:val="nil"/>
              <w:left w:val="nil"/>
              <w:bottom w:val="nil"/>
              <w:right w:val="nil"/>
            </w:tcBorders>
            <w:shd w:val="clear" w:color="auto" w:fill="auto"/>
            <w:vAlign w:val="center"/>
            <w:hideMark/>
          </w:tcPr>
          <w:p w14:paraId="1310C8FF" w14:textId="7ECB01E1"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br/>
            </w:r>
            <w:r w:rsidRPr="0044670C">
              <w:rPr>
                <w:rFonts w:ascii="Calibri" w:hAnsi="Calibri" w:cs="Calibri"/>
                <w:b/>
                <w:bCs/>
                <w:color w:val="000000"/>
                <w:sz w:val="18"/>
                <w:szCs w:val="18"/>
              </w:rPr>
              <w:br/>
            </w:r>
            <w:r w:rsidR="00CA73B7">
              <w:rPr>
                <w:rFonts w:ascii="Calibri" w:hAnsi="Calibri" w:cs="Calibri"/>
                <w:b/>
                <w:bCs/>
                <w:color w:val="000000"/>
                <w:sz w:val="18"/>
                <w:szCs w:val="18"/>
              </w:rPr>
              <w:t xml:space="preserve">LOTES MONTE LÍBANO </w:t>
            </w:r>
            <w:r w:rsidRPr="0044670C">
              <w:rPr>
                <w:rFonts w:ascii="Calibri" w:hAnsi="Calibri" w:cs="Calibri"/>
                <w:b/>
                <w:bCs/>
                <w:color w:val="000000"/>
                <w:sz w:val="18"/>
                <w:szCs w:val="18"/>
              </w:rPr>
              <w:t>ATUALMENTE EM ESTOQUE</w:t>
            </w:r>
          </w:p>
        </w:tc>
        <w:tc>
          <w:tcPr>
            <w:tcW w:w="0" w:type="auto"/>
            <w:tcBorders>
              <w:top w:val="nil"/>
              <w:left w:val="nil"/>
              <w:bottom w:val="nil"/>
              <w:right w:val="nil"/>
            </w:tcBorders>
            <w:shd w:val="clear" w:color="auto" w:fill="auto"/>
            <w:noWrap/>
            <w:vAlign w:val="bottom"/>
            <w:hideMark/>
          </w:tcPr>
          <w:p w14:paraId="05FB8FCB"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1EC8183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7D55DC0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1E707E1" w14:textId="77777777" w:rsidR="0044670C" w:rsidRPr="0044670C" w:rsidRDefault="0044670C" w:rsidP="0044670C">
            <w:pPr>
              <w:rPr>
                <w:sz w:val="20"/>
                <w:szCs w:val="20"/>
              </w:rPr>
            </w:pPr>
          </w:p>
        </w:tc>
      </w:tr>
      <w:tr w:rsidR="00CA73B7" w:rsidRPr="0044670C" w14:paraId="5498B8B2" w14:textId="77777777" w:rsidTr="0044670C">
        <w:trPr>
          <w:trHeight w:val="1009"/>
        </w:trPr>
        <w:tc>
          <w:tcPr>
            <w:tcW w:w="0" w:type="auto"/>
            <w:gridSpan w:val="2"/>
            <w:vMerge/>
            <w:tcBorders>
              <w:top w:val="nil"/>
              <w:left w:val="nil"/>
              <w:bottom w:val="nil"/>
              <w:right w:val="nil"/>
            </w:tcBorders>
            <w:vAlign w:val="center"/>
            <w:hideMark/>
          </w:tcPr>
          <w:p w14:paraId="0EE64BA0" w14:textId="77777777" w:rsidR="0044670C" w:rsidRPr="0044670C" w:rsidRDefault="0044670C" w:rsidP="0044670C">
            <w:pP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33F0022E"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907C60"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700244C"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B7D6501" w14:textId="77777777" w:rsidR="0044670C" w:rsidRPr="0044670C" w:rsidRDefault="0044670C" w:rsidP="0044670C">
            <w:pPr>
              <w:rPr>
                <w:sz w:val="20"/>
                <w:szCs w:val="20"/>
              </w:rPr>
            </w:pPr>
          </w:p>
        </w:tc>
      </w:tr>
      <w:tr w:rsidR="00CA73B7" w:rsidRPr="0044670C" w14:paraId="1DC97D3C" w14:textId="77777777" w:rsidTr="0044670C">
        <w:trPr>
          <w:trHeight w:val="300"/>
        </w:trPr>
        <w:tc>
          <w:tcPr>
            <w:tcW w:w="0" w:type="auto"/>
            <w:tcBorders>
              <w:top w:val="nil"/>
              <w:left w:val="nil"/>
              <w:bottom w:val="nil"/>
              <w:right w:val="nil"/>
            </w:tcBorders>
            <w:shd w:val="clear" w:color="auto" w:fill="auto"/>
            <w:noWrap/>
            <w:vAlign w:val="bottom"/>
            <w:hideMark/>
          </w:tcPr>
          <w:p w14:paraId="01F25CA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49D86FC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0F44A5E6"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579D1E0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4196CD1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46A234" w14:textId="77777777" w:rsidR="0044670C" w:rsidRPr="0044670C" w:rsidRDefault="0044670C" w:rsidP="0044670C">
            <w:pPr>
              <w:rPr>
                <w:sz w:val="20"/>
                <w:szCs w:val="20"/>
              </w:rPr>
            </w:pPr>
          </w:p>
        </w:tc>
      </w:tr>
      <w:tr w:rsidR="00CA73B7" w:rsidRPr="0044670C" w14:paraId="6CD9C548" w14:textId="77777777" w:rsidTr="0044670C">
        <w:trPr>
          <w:trHeight w:val="300"/>
        </w:trPr>
        <w:tc>
          <w:tcPr>
            <w:tcW w:w="0" w:type="auto"/>
            <w:tcBorders>
              <w:top w:val="nil"/>
              <w:left w:val="nil"/>
              <w:bottom w:val="nil"/>
              <w:right w:val="nil"/>
            </w:tcBorders>
            <w:shd w:val="clear" w:color="auto" w:fill="auto"/>
            <w:noWrap/>
            <w:vAlign w:val="bottom"/>
            <w:hideMark/>
          </w:tcPr>
          <w:p w14:paraId="55D62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hideMark/>
          </w:tcPr>
          <w:p w14:paraId="129DD6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01</w:t>
            </w:r>
          </w:p>
        </w:tc>
        <w:tc>
          <w:tcPr>
            <w:tcW w:w="0" w:type="auto"/>
            <w:tcBorders>
              <w:top w:val="nil"/>
              <w:left w:val="nil"/>
              <w:bottom w:val="nil"/>
              <w:right w:val="nil"/>
            </w:tcBorders>
            <w:shd w:val="clear" w:color="auto" w:fill="auto"/>
            <w:noWrap/>
            <w:vAlign w:val="bottom"/>
            <w:hideMark/>
          </w:tcPr>
          <w:p w14:paraId="4C498932"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3C212EF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01461FF"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00556C" w14:textId="77777777" w:rsidR="0044670C" w:rsidRPr="0044670C" w:rsidRDefault="0044670C" w:rsidP="0044670C">
            <w:pPr>
              <w:rPr>
                <w:sz w:val="20"/>
                <w:szCs w:val="20"/>
              </w:rPr>
            </w:pPr>
          </w:p>
        </w:tc>
      </w:tr>
      <w:tr w:rsidR="00CA73B7" w:rsidRPr="0044670C" w14:paraId="73858EDD" w14:textId="77777777" w:rsidTr="0044670C">
        <w:trPr>
          <w:trHeight w:val="300"/>
        </w:trPr>
        <w:tc>
          <w:tcPr>
            <w:tcW w:w="0" w:type="auto"/>
            <w:tcBorders>
              <w:top w:val="nil"/>
              <w:left w:val="nil"/>
              <w:bottom w:val="nil"/>
              <w:right w:val="nil"/>
            </w:tcBorders>
            <w:shd w:val="clear" w:color="auto" w:fill="auto"/>
            <w:noWrap/>
            <w:vAlign w:val="bottom"/>
            <w:hideMark/>
          </w:tcPr>
          <w:p w14:paraId="7972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hideMark/>
          </w:tcPr>
          <w:p w14:paraId="30DD44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21</w:t>
            </w:r>
          </w:p>
        </w:tc>
        <w:tc>
          <w:tcPr>
            <w:tcW w:w="0" w:type="auto"/>
            <w:tcBorders>
              <w:top w:val="nil"/>
              <w:left w:val="nil"/>
              <w:bottom w:val="nil"/>
              <w:right w:val="nil"/>
            </w:tcBorders>
            <w:shd w:val="clear" w:color="auto" w:fill="auto"/>
            <w:noWrap/>
            <w:vAlign w:val="bottom"/>
            <w:hideMark/>
          </w:tcPr>
          <w:p w14:paraId="339BB25C"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771644C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C5A03A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449EFEA" w14:textId="77777777" w:rsidR="0044670C" w:rsidRPr="0044670C" w:rsidRDefault="0044670C" w:rsidP="0044670C">
            <w:pPr>
              <w:rPr>
                <w:sz w:val="20"/>
                <w:szCs w:val="20"/>
              </w:rPr>
            </w:pPr>
          </w:p>
        </w:tc>
      </w:tr>
    </w:tbl>
    <w:p w14:paraId="16F24D43" w14:textId="77777777" w:rsidR="00531CF9" w:rsidRDefault="00531CF9">
      <w:pPr>
        <w:spacing w:after="160" w:line="259" w:lineRule="auto"/>
        <w:rPr>
          <w:rFonts w:ascii="Ebrima" w:hAnsi="Ebrima" w:cstheme="minorHAnsi"/>
          <w:b/>
          <w:sz w:val="22"/>
          <w:szCs w:val="22"/>
        </w:rPr>
      </w:pPr>
      <w:r>
        <w:rPr>
          <w:rFonts w:ascii="Ebrima" w:hAnsi="Ebrima" w:cstheme="minorHAnsi"/>
          <w:b/>
          <w:sz w:val="22"/>
          <w:szCs w:val="22"/>
        </w:rPr>
        <w:br w:type="page"/>
      </w:r>
    </w:p>
    <w:p w14:paraId="08DC5DB0" w14:textId="3B145AF5"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67F66C49" w:rsidR="00D168A7" w:rsidRDefault="00D168A7" w:rsidP="0086781D">
      <w:pPr>
        <w:spacing w:after="160" w:line="259" w:lineRule="auto"/>
        <w:jc w:val="center"/>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34"/>
        <w:gridCol w:w="3912"/>
      </w:tblGrid>
      <w:tr w:rsidR="0086781D" w:rsidRPr="0086781D" w14:paraId="73C3DA1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5AF87B"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Nº Ref.</w:t>
            </w:r>
          </w:p>
        </w:tc>
        <w:tc>
          <w:tcPr>
            <w:tcW w:w="0" w:type="auto"/>
            <w:tcBorders>
              <w:top w:val="nil"/>
              <w:left w:val="nil"/>
              <w:bottom w:val="nil"/>
              <w:right w:val="nil"/>
            </w:tcBorders>
            <w:shd w:val="clear" w:color="auto" w:fill="auto"/>
            <w:noWrap/>
            <w:vAlign w:val="bottom"/>
            <w:hideMark/>
          </w:tcPr>
          <w:p w14:paraId="1CFB67A5"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Identificação do Lote</w:t>
            </w:r>
          </w:p>
        </w:tc>
      </w:tr>
      <w:tr w:rsidR="0086781D" w:rsidRPr="0086781D" w14:paraId="46D3F22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B918FB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w:t>
            </w:r>
          </w:p>
        </w:tc>
        <w:tc>
          <w:tcPr>
            <w:tcW w:w="0" w:type="auto"/>
            <w:tcBorders>
              <w:top w:val="nil"/>
              <w:left w:val="nil"/>
              <w:bottom w:val="nil"/>
              <w:right w:val="nil"/>
            </w:tcBorders>
            <w:shd w:val="clear" w:color="auto" w:fill="auto"/>
            <w:noWrap/>
            <w:hideMark/>
          </w:tcPr>
          <w:p w14:paraId="5A42917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01 LT 03</w:t>
            </w:r>
          </w:p>
        </w:tc>
      </w:tr>
      <w:tr w:rsidR="0086781D" w:rsidRPr="0086781D" w14:paraId="61299E1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FD8D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w:t>
            </w:r>
          </w:p>
        </w:tc>
        <w:tc>
          <w:tcPr>
            <w:tcW w:w="0" w:type="auto"/>
            <w:tcBorders>
              <w:top w:val="nil"/>
              <w:left w:val="nil"/>
              <w:bottom w:val="nil"/>
              <w:right w:val="nil"/>
            </w:tcBorders>
            <w:shd w:val="clear" w:color="auto" w:fill="auto"/>
            <w:noWrap/>
            <w:hideMark/>
          </w:tcPr>
          <w:p w14:paraId="591DA4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17</w:t>
            </w:r>
          </w:p>
        </w:tc>
      </w:tr>
      <w:tr w:rsidR="0086781D" w:rsidRPr="0086781D" w14:paraId="01FB1B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A2CF7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w:t>
            </w:r>
          </w:p>
        </w:tc>
        <w:tc>
          <w:tcPr>
            <w:tcW w:w="0" w:type="auto"/>
            <w:tcBorders>
              <w:top w:val="nil"/>
              <w:left w:val="nil"/>
              <w:bottom w:val="nil"/>
              <w:right w:val="nil"/>
            </w:tcBorders>
            <w:shd w:val="clear" w:color="auto" w:fill="auto"/>
            <w:noWrap/>
            <w:hideMark/>
          </w:tcPr>
          <w:p w14:paraId="44FEE7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18</w:t>
            </w:r>
          </w:p>
        </w:tc>
      </w:tr>
      <w:tr w:rsidR="0086781D" w:rsidRPr="0086781D" w14:paraId="5703ECB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5645D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w:t>
            </w:r>
          </w:p>
        </w:tc>
        <w:tc>
          <w:tcPr>
            <w:tcW w:w="0" w:type="auto"/>
            <w:tcBorders>
              <w:top w:val="nil"/>
              <w:left w:val="nil"/>
              <w:bottom w:val="nil"/>
              <w:right w:val="nil"/>
            </w:tcBorders>
            <w:shd w:val="clear" w:color="auto" w:fill="auto"/>
            <w:noWrap/>
            <w:hideMark/>
          </w:tcPr>
          <w:p w14:paraId="1DC2D8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03 LT 30</w:t>
            </w:r>
          </w:p>
        </w:tc>
      </w:tr>
      <w:tr w:rsidR="0086781D" w:rsidRPr="0086781D" w14:paraId="5A802F1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9D03D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w:t>
            </w:r>
          </w:p>
        </w:tc>
        <w:tc>
          <w:tcPr>
            <w:tcW w:w="0" w:type="auto"/>
            <w:tcBorders>
              <w:top w:val="nil"/>
              <w:left w:val="nil"/>
              <w:bottom w:val="nil"/>
              <w:right w:val="nil"/>
            </w:tcBorders>
            <w:shd w:val="clear" w:color="auto" w:fill="auto"/>
            <w:noWrap/>
            <w:hideMark/>
          </w:tcPr>
          <w:p w14:paraId="3EA852E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04 LT 01</w:t>
            </w:r>
          </w:p>
        </w:tc>
      </w:tr>
      <w:tr w:rsidR="0086781D" w:rsidRPr="0086781D" w14:paraId="26248D0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29A9B4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w:t>
            </w:r>
          </w:p>
        </w:tc>
        <w:tc>
          <w:tcPr>
            <w:tcW w:w="0" w:type="auto"/>
            <w:tcBorders>
              <w:top w:val="nil"/>
              <w:left w:val="nil"/>
              <w:bottom w:val="nil"/>
              <w:right w:val="nil"/>
            </w:tcBorders>
            <w:shd w:val="clear" w:color="auto" w:fill="auto"/>
            <w:noWrap/>
            <w:hideMark/>
          </w:tcPr>
          <w:p w14:paraId="0043050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02</w:t>
            </w:r>
          </w:p>
        </w:tc>
      </w:tr>
      <w:tr w:rsidR="0086781D" w:rsidRPr="0086781D" w14:paraId="70C3D8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43FC5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w:t>
            </w:r>
          </w:p>
        </w:tc>
        <w:tc>
          <w:tcPr>
            <w:tcW w:w="0" w:type="auto"/>
            <w:tcBorders>
              <w:top w:val="nil"/>
              <w:left w:val="nil"/>
              <w:bottom w:val="nil"/>
              <w:right w:val="nil"/>
            </w:tcBorders>
            <w:shd w:val="clear" w:color="auto" w:fill="auto"/>
            <w:noWrap/>
            <w:hideMark/>
          </w:tcPr>
          <w:p w14:paraId="423470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03</w:t>
            </w:r>
          </w:p>
        </w:tc>
      </w:tr>
      <w:tr w:rsidR="0086781D" w:rsidRPr="0086781D" w14:paraId="662369D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45BC4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w:t>
            </w:r>
          </w:p>
        </w:tc>
        <w:tc>
          <w:tcPr>
            <w:tcW w:w="0" w:type="auto"/>
            <w:tcBorders>
              <w:top w:val="nil"/>
              <w:left w:val="nil"/>
              <w:bottom w:val="nil"/>
              <w:right w:val="nil"/>
            </w:tcBorders>
            <w:shd w:val="clear" w:color="auto" w:fill="auto"/>
            <w:noWrap/>
            <w:hideMark/>
          </w:tcPr>
          <w:p w14:paraId="6F81EB0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05</w:t>
            </w:r>
          </w:p>
        </w:tc>
      </w:tr>
      <w:tr w:rsidR="0086781D" w:rsidRPr="0086781D" w14:paraId="07DAC1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9FB9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w:t>
            </w:r>
          </w:p>
        </w:tc>
        <w:tc>
          <w:tcPr>
            <w:tcW w:w="0" w:type="auto"/>
            <w:tcBorders>
              <w:top w:val="nil"/>
              <w:left w:val="nil"/>
              <w:bottom w:val="nil"/>
              <w:right w:val="nil"/>
            </w:tcBorders>
            <w:shd w:val="clear" w:color="auto" w:fill="auto"/>
            <w:noWrap/>
            <w:hideMark/>
          </w:tcPr>
          <w:p w14:paraId="45A28BD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09</w:t>
            </w:r>
          </w:p>
        </w:tc>
      </w:tr>
      <w:tr w:rsidR="0086781D" w:rsidRPr="0086781D" w14:paraId="3A382FF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E4B4B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w:t>
            </w:r>
          </w:p>
        </w:tc>
        <w:tc>
          <w:tcPr>
            <w:tcW w:w="0" w:type="auto"/>
            <w:tcBorders>
              <w:top w:val="nil"/>
              <w:left w:val="nil"/>
              <w:bottom w:val="nil"/>
              <w:right w:val="nil"/>
            </w:tcBorders>
            <w:shd w:val="clear" w:color="auto" w:fill="auto"/>
            <w:noWrap/>
            <w:hideMark/>
          </w:tcPr>
          <w:p w14:paraId="598ABB1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11</w:t>
            </w:r>
          </w:p>
        </w:tc>
      </w:tr>
      <w:tr w:rsidR="0086781D" w:rsidRPr="0086781D" w14:paraId="1B04752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94923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11</w:t>
            </w:r>
          </w:p>
        </w:tc>
        <w:tc>
          <w:tcPr>
            <w:tcW w:w="0" w:type="auto"/>
            <w:tcBorders>
              <w:top w:val="nil"/>
              <w:left w:val="nil"/>
              <w:bottom w:val="nil"/>
              <w:right w:val="nil"/>
            </w:tcBorders>
            <w:shd w:val="clear" w:color="auto" w:fill="auto"/>
            <w:noWrap/>
            <w:hideMark/>
          </w:tcPr>
          <w:p w14:paraId="16BAE58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12</w:t>
            </w:r>
          </w:p>
        </w:tc>
      </w:tr>
      <w:tr w:rsidR="0086781D" w:rsidRPr="0086781D" w14:paraId="063AD8F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0F8F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12</w:t>
            </w:r>
          </w:p>
        </w:tc>
        <w:tc>
          <w:tcPr>
            <w:tcW w:w="0" w:type="auto"/>
            <w:tcBorders>
              <w:top w:val="nil"/>
              <w:left w:val="nil"/>
              <w:bottom w:val="nil"/>
              <w:right w:val="nil"/>
            </w:tcBorders>
            <w:shd w:val="clear" w:color="auto" w:fill="auto"/>
            <w:noWrap/>
            <w:hideMark/>
          </w:tcPr>
          <w:p w14:paraId="10F4465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13</w:t>
            </w:r>
          </w:p>
        </w:tc>
      </w:tr>
      <w:tr w:rsidR="0086781D" w:rsidRPr="0086781D" w14:paraId="0E951CC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AA2240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13</w:t>
            </w:r>
          </w:p>
        </w:tc>
        <w:tc>
          <w:tcPr>
            <w:tcW w:w="0" w:type="auto"/>
            <w:tcBorders>
              <w:top w:val="nil"/>
              <w:left w:val="nil"/>
              <w:bottom w:val="nil"/>
              <w:right w:val="nil"/>
            </w:tcBorders>
            <w:shd w:val="clear" w:color="auto" w:fill="auto"/>
            <w:noWrap/>
            <w:hideMark/>
          </w:tcPr>
          <w:p w14:paraId="594D893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20</w:t>
            </w:r>
          </w:p>
        </w:tc>
      </w:tr>
      <w:tr w:rsidR="0086781D" w:rsidRPr="0086781D" w14:paraId="07ADA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7DE16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14</w:t>
            </w:r>
          </w:p>
        </w:tc>
        <w:tc>
          <w:tcPr>
            <w:tcW w:w="0" w:type="auto"/>
            <w:tcBorders>
              <w:top w:val="nil"/>
              <w:left w:val="nil"/>
              <w:bottom w:val="nil"/>
              <w:right w:val="nil"/>
            </w:tcBorders>
            <w:shd w:val="clear" w:color="auto" w:fill="auto"/>
            <w:noWrap/>
            <w:hideMark/>
          </w:tcPr>
          <w:p w14:paraId="3D3DD1F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21</w:t>
            </w:r>
          </w:p>
        </w:tc>
      </w:tr>
      <w:tr w:rsidR="0086781D" w:rsidRPr="0086781D" w14:paraId="2C3A6C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79DD6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15</w:t>
            </w:r>
          </w:p>
        </w:tc>
        <w:tc>
          <w:tcPr>
            <w:tcW w:w="0" w:type="auto"/>
            <w:tcBorders>
              <w:top w:val="nil"/>
              <w:left w:val="nil"/>
              <w:bottom w:val="nil"/>
              <w:right w:val="nil"/>
            </w:tcBorders>
            <w:shd w:val="clear" w:color="auto" w:fill="auto"/>
            <w:noWrap/>
            <w:hideMark/>
          </w:tcPr>
          <w:p w14:paraId="7D2FC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22</w:t>
            </w:r>
          </w:p>
        </w:tc>
      </w:tr>
      <w:tr w:rsidR="0086781D" w:rsidRPr="0086781D" w14:paraId="7FEA84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86FD6D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16</w:t>
            </w:r>
          </w:p>
        </w:tc>
        <w:tc>
          <w:tcPr>
            <w:tcW w:w="0" w:type="auto"/>
            <w:tcBorders>
              <w:top w:val="nil"/>
              <w:left w:val="nil"/>
              <w:bottom w:val="nil"/>
              <w:right w:val="nil"/>
            </w:tcBorders>
            <w:shd w:val="clear" w:color="auto" w:fill="auto"/>
            <w:noWrap/>
            <w:hideMark/>
          </w:tcPr>
          <w:p w14:paraId="5592E86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23</w:t>
            </w:r>
          </w:p>
        </w:tc>
      </w:tr>
      <w:tr w:rsidR="0086781D" w:rsidRPr="0086781D" w14:paraId="37F65F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EAB8A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17</w:t>
            </w:r>
          </w:p>
        </w:tc>
        <w:tc>
          <w:tcPr>
            <w:tcW w:w="0" w:type="auto"/>
            <w:tcBorders>
              <w:top w:val="nil"/>
              <w:left w:val="nil"/>
              <w:bottom w:val="nil"/>
              <w:right w:val="nil"/>
            </w:tcBorders>
            <w:shd w:val="clear" w:color="auto" w:fill="auto"/>
            <w:noWrap/>
            <w:hideMark/>
          </w:tcPr>
          <w:p w14:paraId="61BA024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24</w:t>
            </w:r>
          </w:p>
        </w:tc>
      </w:tr>
      <w:tr w:rsidR="0086781D" w:rsidRPr="0086781D" w14:paraId="13433D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1B76ED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18</w:t>
            </w:r>
          </w:p>
        </w:tc>
        <w:tc>
          <w:tcPr>
            <w:tcW w:w="0" w:type="auto"/>
            <w:tcBorders>
              <w:top w:val="nil"/>
              <w:left w:val="nil"/>
              <w:bottom w:val="nil"/>
              <w:right w:val="nil"/>
            </w:tcBorders>
            <w:shd w:val="clear" w:color="auto" w:fill="auto"/>
            <w:noWrap/>
            <w:hideMark/>
          </w:tcPr>
          <w:p w14:paraId="7524790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25</w:t>
            </w:r>
          </w:p>
        </w:tc>
      </w:tr>
      <w:tr w:rsidR="0086781D" w:rsidRPr="0086781D" w14:paraId="39B7A5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8B7E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19</w:t>
            </w:r>
          </w:p>
        </w:tc>
        <w:tc>
          <w:tcPr>
            <w:tcW w:w="0" w:type="auto"/>
            <w:tcBorders>
              <w:top w:val="nil"/>
              <w:left w:val="nil"/>
              <w:bottom w:val="nil"/>
              <w:right w:val="nil"/>
            </w:tcBorders>
            <w:shd w:val="clear" w:color="auto" w:fill="auto"/>
            <w:noWrap/>
            <w:hideMark/>
          </w:tcPr>
          <w:p w14:paraId="1ED3AD9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26</w:t>
            </w:r>
          </w:p>
        </w:tc>
      </w:tr>
      <w:tr w:rsidR="0086781D" w:rsidRPr="0086781D" w14:paraId="15610B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5981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20</w:t>
            </w:r>
          </w:p>
        </w:tc>
        <w:tc>
          <w:tcPr>
            <w:tcW w:w="0" w:type="auto"/>
            <w:tcBorders>
              <w:top w:val="nil"/>
              <w:left w:val="nil"/>
              <w:bottom w:val="nil"/>
              <w:right w:val="nil"/>
            </w:tcBorders>
            <w:shd w:val="clear" w:color="auto" w:fill="auto"/>
            <w:noWrap/>
            <w:hideMark/>
          </w:tcPr>
          <w:p w14:paraId="4FB95E3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27</w:t>
            </w:r>
          </w:p>
        </w:tc>
      </w:tr>
      <w:tr w:rsidR="0086781D" w:rsidRPr="0086781D" w14:paraId="1AB87D4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702EF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21</w:t>
            </w:r>
          </w:p>
        </w:tc>
        <w:tc>
          <w:tcPr>
            <w:tcW w:w="0" w:type="auto"/>
            <w:tcBorders>
              <w:top w:val="nil"/>
              <w:left w:val="nil"/>
              <w:bottom w:val="nil"/>
              <w:right w:val="nil"/>
            </w:tcBorders>
            <w:shd w:val="clear" w:color="auto" w:fill="auto"/>
            <w:noWrap/>
            <w:hideMark/>
          </w:tcPr>
          <w:p w14:paraId="56BC8E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21</w:t>
            </w:r>
          </w:p>
        </w:tc>
      </w:tr>
      <w:tr w:rsidR="0086781D" w:rsidRPr="0086781D" w14:paraId="2C0E19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AB99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22</w:t>
            </w:r>
          </w:p>
        </w:tc>
        <w:tc>
          <w:tcPr>
            <w:tcW w:w="0" w:type="auto"/>
            <w:tcBorders>
              <w:top w:val="nil"/>
              <w:left w:val="nil"/>
              <w:bottom w:val="nil"/>
              <w:right w:val="nil"/>
            </w:tcBorders>
            <w:shd w:val="clear" w:color="auto" w:fill="auto"/>
            <w:noWrap/>
            <w:hideMark/>
          </w:tcPr>
          <w:p w14:paraId="7C1AD29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22</w:t>
            </w:r>
          </w:p>
        </w:tc>
      </w:tr>
      <w:tr w:rsidR="0086781D" w:rsidRPr="0086781D" w14:paraId="66B78CF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FE3FB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23</w:t>
            </w:r>
          </w:p>
        </w:tc>
        <w:tc>
          <w:tcPr>
            <w:tcW w:w="0" w:type="auto"/>
            <w:tcBorders>
              <w:top w:val="nil"/>
              <w:left w:val="nil"/>
              <w:bottom w:val="nil"/>
              <w:right w:val="nil"/>
            </w:tcBorders>
            <w:shd w:val="clear" w:color="auto" w:fill="auto"/>
            <w:noWrap/>
            <w:hideMark/>
          </w:tcPr>
          <w:p w14:paraId="3BDEA04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23</w:t>
            </w:r>
          </w:p>
        </w:tc>
      </w:tr>
      <w:tr w:rsidR="0086781D" w:rsidRPr="0086781D" w14:paraId="734252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8FE3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24</w:t>
            </w:r>
          </w:p>
        </w:tc>
        <w:tc>
          <w:tcPr>
            <w:tcW w:w="0" w:type="auto"/>
            <w:tcBorders>
              <w:top w:val="nil"/>
              <w:left w:val="nil"/>
              <w:bottom w:val="nil"/>
              <w:right w:val="nil"/>
            </w:tcBorders>
            <w:shd w:val="clear" w:color="auto" w:fill="auto"/>
            <w:noWrap/>
            <w:hideMark/>
          </w:tcPr>
          <w:p w14:paraId="302E175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24</w:t>
            </w:r>
          </w:p>
        </w:tc>
      </w:tr>
      <w:tr w:rsidR="0086781D" w:rsidRPr="0086781D" w14:paraId="25034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6D6A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25</w:t>
            </w:r>
          </w:p>
        </w:tc>
        <w:tc>
          <w:tcPr>
            <w:tcW w:w="0" w:type="auto"/>
            <w:tcBorders>
              <w:top w:val="nil"/>
              <w:left w:val="nil"/>
              <w:bottom w:val="nil"/>
              <w:right w:val="nil"/>
            </w:tcBorders>
            <w:shd w:val="clear" w:color="auto" w:fill="auto"/>
            <w:noWrap/>
            <w:hideMark/>
          </w:tcPr>
          <w:p w14:paraId="4A89D6D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25</w:t>
            </w:r>
          </w:p>
        </w:tc>
      </w:tr>
      <w:tr w:rsidR="0086781D" w:rsidRPr="0086781D" w14:paraId="5ADA0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A538E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26</w:t>
            </w:r>
          </w:p>
        </w:tc>
        <w:tc>
          <w:tcPr>
            <w:tcW w:w="0" w:type="auto"/>
            <w:tcBorders>
              <w:top w:val="nil"/>
              <w:left w:val="nil"/>
              <w:bottom w:val="nil"/>
              <w:right w:val="nil"/>
            </w:tcBorders>
            <w:shd w:val="clear" w:color="auto" w:fill="auto"/>
            <w:noWrap/>
            <w:hideMark/>
          </w:tcPr>
          <w:p w14:paraId="4294A06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30</w:t>
            </w:r>
          </w:p>
        </w:tc>
      </w:tr>
      <w:tr w:rsidR="0086781D" w:rsidRPr="0086781D" w14:paraId="71ADA4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2CBD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27</w:t>
            </w:r>
          </w:p>
        </w:tc>
        <w:tc>
          <w:tcPr>
            <w:tcW w:w="0" w:type="auto"/>
            <w:tcBorders>
              <w:top w:val="nil"/>
              <w:left w:val="nil"/>
              <w:bottom w:val="nil"/>
              <w:right w:val="nil"/>
            </w:tcBorders>
            <w:shd w:val="clear" w:color="auto" w:fill="auto"/>
            <w:noWrap/>
            <w:hideMark/>
          </w:tcPr>
          <w:p w14:paraId="18723D7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03</w:t>
            </w:r>
          </w:p>
        </w:tc>
      </w:tr>
      <w:tr w:rsidR="0086781D" w:rsidRPr="0086781D" w14:paraId="1E3CAC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D801BE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28</w:t>
            </w:r>
          </w:p>
        </w:tc>
        <w:tc>
          <w:tcPr>
            <w:tcW w:w="0" w:type="auto"/>
            <w:tcBorders>
              <w:top w:val="nil"/>
              <w:left w:val="nil"/>
              <w:bottom w:val="nil"/>
              <w:right w:val="nil"/>
            </w:tcBorders>
            <w:shd w:val="clear" w:color="auto" w:fill="auto"/>
            <w:noWrap/>
            <w:hideMark/>
          </w:tcPr>
          <w:p w14:paraId="26BC3B5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09</w:t>
            </w:r>
          </w:p>
        </w:tc>
      </w:tr>
      <w:tr w:rsidR="0086781D" w:rsidRPr="0086781D" w14:paraId="04AB15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A0705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29</w:t>
            </w:r>
          </w:p>
        </w:tc>
        <w:tc>
          <w:tcPr>
            <w:tcW w:w="0" w:type="auto"/>
            <w:tcBorders>
              <w:top w:val="nil"/>
              <w:left w:val="nil"/>
              <w:bottom w:val="nil"/>
              <w:right w:val="nil"/>
            </w:tcBorders>
            <w:shd w:val="clear" w:color="auto" w:fill="auto"/>
            <w:noWrap/>
            <w:hideMark/>
          </w:tcPr>
          <w:p w14:paraId="5E01C33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06</w:t>
            </w:r>
          </w:p>
        </w:tc>
      </w:tr>
      <w:tr w:rsidR="0086781D" w:rsidRPr="0086781D" w14:paraId="4CFF9E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63FD3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30</w:t>
            </w:r>
          </w:p>
        </w:tc>
        <w:tc>
          <w:tcPr>
            <w:tcW w:w="0" w:type="auto"/>
            <w:tcBorders>
              <w:top w:val="nil"/>
              <w:left w:val="nil"/>
              <w:bottom w:val="nil"/>
              <w:right w:val="nil"/>
            </w:tcBorders>
            <w:shd w:val="clear" w:color="auto" w:fill="auto"/>
            <w:noWrap/>
            <w:hideMark/>
          </w:tcPr>
          <w:p w14:paraId="40F6895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10</w:t>
            </w:r>
          </w:p>
        </w:tc>
      </w:tr>
      <w:tr w:rsidR="0086781D" w:rsidRPr="0086781D" w14:paraId="037C4A7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69E08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31</w:t>
            </w:r>
          </w:p>
        </w:tc>
        <w:tc>
          <w:tcPr>
            <w:tcW w:w="0" w:type="auto"/>
            <w:tcBorders>
              <w:top w:val="nil"/>
              <w:left w:val="nil"/>
              <w:bottom w:val="nil"/>
              <w:right w:val="nil"/>
            </w:tcBorders>
            <w:shd w:val="clear" w:color="auto" w:fill="auto"/>
            <w:noWrap/>
            <w:hideMark/>
          </w:tcPr>
          <w:p w14:paraId="49D821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21</w:t>
            </w:r>
          </w:p>
        </w:tc>
      </w:tr>
      <w:tr w:rsidR="0086781D" w:rsidRPr="0086781D" w14:paraId="5CEFC6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411EF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32</w:t>
            </w:r>
          </w:p>
        </w:tc>
        <w:tc>
          <w:tcPr>
            <w:tcW w:w="0" w:type="auto"/>
            <w:tcBorders>
              <w:top w:val="nil"/>
              <w:left w:val="nil"/>
              <w:bottom w:val="nil"/>
              <w:right w:val="nil"/>
            </w:tcBorders>
            <w:shd w:val="clear" w:color="auto" w:fill="auto"/>
            <w:noWrap/>
            <w:hideMark/>
          </w:tcPr>
          <w:p w14:paraId="274D56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22</w:t>
            </w:r>
          </w:p>
        </w:tc>
      </w:tr>
      <w:tr w:rsidR="0086781D" w:rsidRPr="0086781D" w14:paraId="1E7470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9FFC2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33</w:t>
            </w:r>
          </w:p>
        </w:tc>
        <w:tc>
          <w:tcPr>
            <w:tcW w:w="0" w:type="auto"/>
            <w:tcBorders>
              <w:top w:val="nil"/>
              <w:left w:val="nil"/>
              <w:bottom w:val="nil"/>
              <w:right w:val="nil"/>
            </w:tcBorders>
            <w:shd w:val="clear" w:color="auto" w:fill="auto"/>
            <w:noWrap/>
            <w:hideMark/>
          </w:tcPr>
          <w:p w14:paraId="1598B56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23</w:t>
            </w:r>
          </w:p>
        </w:tc>
      </w:tr>
      <w:tr w:rsidR="0086781D" w:rsidRPr="0086781D" w14:paraId="284512B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FFA7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34</w:t>
            </w:r>
          </w:p>
        </w:tc>
        <w:tc>
          <w:tcPr>
            <w:tcW w:w="0" w:type="auto"/>
            <w:tcBorders>
              <w:top w:val="nil"/>
              <w:left w:val="nil"/>
              <w:bottom w:val="nil"/>
              <w:right w:val="nil"/>
            </w:tcBorders>
            <w:shd w:val="clear" w:color="auto" w:fill="auto"/>
            <w:noWrap/>
            <w:hideMark/>
          </w:tcPr>
          <w:p w14:paraId="31D3DFF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24</w:t>
            </w:r>
          </w:p>
        </w:tc>
      </w:tr>
      <w:tr w:rsidR="0086781D" w:rsidRPr="0086781D" w14:paraId="3B50CB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EC424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35</w:t>
            </w:r>
          </w:p>
        </w:tc>
        <w:tc>
          <w:tcPr>
            <w:tcW w:w="0" w:type="auto"/>
            <w:tcBorders>
              <w:top w:val="nil"/>
              <w:left w:val="nil"/>
              <w:bottom w:val="nil"/>
              <w:right w:val="nil"/>
            </w:tcBorders>
            <w:shd w:val="clear" w:color="auto" w:fill="auto"/>
            <w:noWrap/>
            <w:hideMark/>
          </w:tcPr>
          <w:p w14:paraId="0EB7C6C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25</w:t>
            </w:r>
          </w:p>
        </w:tc>
      </w:tr>
      <w:tr w:rsidR="0086781D" w:rsidRPr="0086781D" w14:paraId="4543DD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89C17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36</w:t>
            </w:r>
          </w:p>
        </w:tc>
        <w:tc>
          <w:tcPr>
            <w:tcW w:w="0" w:type="auto"/>
            <w:tcBorders>
              <w:top w:val="nil"/>
              <w:left w:val="nil"/>
              <w:bottom w:val="nil"/>
              <w:right w:val="nil"/>
            </w:tcBorders>
            <w:shd w:val="clear" w:color="auto" w:fill="auto"/>
            <w:noWrap/>
            <w:hideMark/>
          </w:tcPr>
          <w:p w14:paraId="30D061C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14</w:t>
            </w:r>
          </w:p>
        </w:tc>
      </w:tr>
      <w:tr w:rsidR="0086781D" w:rsidRPr="0086781D" w14:paraId="0BA60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A182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37</w:t>
            </w:r>
          </w:p>
        </w:tc>
        <w:tc>
          <w:tcPr>
            <w:tcW w:w="0" w:type="auto"/>
            <w:tcBorders>
              <w:top w:val="nil"/>
              <w:left w:val="nil"/>
              <w:bottom w:val="nil"/>
              <w:right w:val="nil"/>
            </w:tcBorders>
            <w:shd w:val="clear" w:color="auto" w:fill="auto"/>
            <w:noWrap/>
            <w:hideMark/>
          </w:tcPr>
          <w:p w14:paraId="6A1A3D1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15</w:t>
            </w:r>
          </w:p>
        </w:tc>
      </w:tr>
      <w:tr w:rsidR="0086781D" w:rsidRPr="0086781D" w14:paraId="3A4D155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BF348B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38</w:t>
            </w:r>
          </w:p>
        </w:tc>
        <w:tc>
          <w:tcPr>
            <w:tcW w:w="0" w:type="auto"/>
            <w:tcBorders>
              <w:top w:val="nil"/>
              <w:left w:val="nil"/>
              <w:bottom w:val="nil"/>
              <w:right w:val="nil"/>
            </w:tcBorders>
            <w:shd w:val="clear" w:color="auto" w:fill="auto"/>
            <w:noWrap/>
            <w:hideMark/>
          </w:tcPr>
          <w:p w14:paraId="3F3A4A9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11</w:t>
            </w:r>
          </w:p>
        </w:tc>
      </w:tr>
      <w:tr w:rsidR="0086781D" w:rsidRPr="0086781D" w14:paraId="1F500EB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7ABA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39</w:t>
            </w:r>
          </w:p>
        </w:tc>
        <w:tc>
          <w:tcPr>
            <w:tcW w:w="0" w:type="auto"/>
            <w:tcBorders>
              <w:top w:val="nil"/>
              <w:left w:val="nil"/>
              <w:bottom w:val="nil"/>
              <w:right w:val="nil"/>
            </w:tcBorders>
            <w:shd w:val="clear" w:color="auto" w:fill="auto"/>
            <w:noWrap/>
            <w:hideMark/>
          </w:tcPr>
          <w:p w14:paraId="04C1F13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12</w:t>
            </w:r>
          </w:p>
        </w:tc>
      </w:tr>
      <w:tr w:rsidR="0086781D" w:rsidRPr="0086781D" w14:paraId="10CC32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50873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40</w:t>
            </w:r>
          </w:p>
        </w:tc>
        <w:tc>
          <w:tcPr>
            <w:tcW w:w="0" w:type="auto"/>
            <w:tcBorders>
              <w:top w:val="nil"/>
              <w:left w:val="nil"/>
              <w:bottom w:val="nil"/>
              <w:right w:val="nil"/>
            </w:tcBorders>
            <w:shd w:val="clear" w:color="auto" w:fill="auto"/>
            <w:noWrap/>
            <w:hideMark/>
          </w:tcPr>
          <w:p w14:paraId="7560774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23</w:t>
            </w:r>
          </w:p>
        </w:tc>
      </w:tr>
      <w:tr w:rsidR="0086781D" w:rsidRPr="0086781D" w14:paraId="316DC4E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AF189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41</w:t>
            </w:r>
          </w:p>
        </w:tc>
        <w:tc>
          <w:tcPr>
            <w:tcW w:w="0" w:type="auto"/>
            <w:tcBorders>
              <w:top w:val="nil"/>
              <w:left w:val="nil"/>
              <w:bottom w:val="nil"/>
              <w:right w:val="nil"/>
            </w:tcBorders>
            <w:shd w:val="clear" w:color="auto" w:fill="auto"/>
            <w:noWrap/>
            <w:hideMark/>
          </w:tcPr>
          <w:p w14:paraId="4C4FEE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24</w:t>
            </w:r>
          </w:p>
        </w:tc>
      </w:tr>
      <w:tr w:rsidR="0086781D" w:rsidRPr="0086781D" w14:paraId="6AFA5D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2745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42</w:t>
            </w:r>
          </w:p>
        </w:tc>
        <w:tc>
          <w:tcPr>
            <w:tcW w:w="0" w:type="auto"/>
            <w:tcBorders>
              <w:top w:val="nil"/>
              <w:left w:val="nil"/>
              <w:bottom w:val="nil"/>
              <w:right w:val="nil"/>
            </w:tcBorders>
            <w:shd w:val="clear" w:color="auto" w:fill="auto"/>
            <w:noWrap/>
            <w:hideMark/>
          </w:tcPr>
          <w:p w14:paraId="0C95D43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25</w:t>
            </w:r>
          </w:p>
        </w:tc>
      </w:tr>
      <w:tr w:rsidR="0086781D" w:rsidRPr="0086781D" w14:paraId="383B84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F040C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43</w:t>
            </w:r>
          </w:p>
        </w:tc>
        <w:tc>
          <w:tcPr>
            <w:tcW w:w="0" w:type="auto"/>
            <w:tcBorders>
              <w:top w:val="nil"/>
              <w:left w:val="nil"/>
              <w:bottom w:val="nil"/>
              <w:right w:val="nil"/>
            </w:tcBorders>
            <w:shd w:val="clear" w:color="auto" w:fill="auto"/>
            <w:noWrap/>
            <w:hideMark/>
          </w:tcPr>
          <w:p w14:paraId="18F2DE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26</w:t>
            </w:r>
          </w:p>
        </w:tc>
      </w:tr>
      <w:tr w:rsidR="0086781D" w:rsidRPr="0086781D" w14:paraId="2D336F9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944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44</w:t>
            </w:r>
          </w:p>
        </w:tc>
        <w:tc>
          <w:tcPr>
            <w:tcW w:w="0" w:type="auto"/>
            <w:tcBorders>
              <w:top w:val="nil"/>
              <w:left w:val="nil"/>
              <w:bottom w:val="nil"/>
              <w:right w:val="nil"/>
            </w:tcBorders>
            <w:shd w:val="clear" w:color="auto" w:fill="auto"/>
            <w:noWrap/>
            <w:hideMark/>
          </w:tcPr>
          <w:p w14:paraId="21AAB6C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27</w:t>
            </w:r>
          </w:p>
        </w:tc>
      </w:tr>
      <w:tr w:rsidR="0086781D" w:rsidRPr="0086781D" w14:paraId="0A4F7D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4C2E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45</w:t>
            </w:r>
          </w:p>
        </w:tc>
        <w:tc>
          <w:tcPr>
            <w:tcW w:w="0" w:type="auto"/>
            <w:tcBorders>
              <w:top w:val="nil"/>
              <w:left w:val="nil"/>
              <w:bottom w:val="nil"/>
              <w:right w:val="nil"/>
            </w:tcBorders>
            <w:shd w:val="clear" w:color="auto" w:fill="auto"/>
            <w:noWrap/>
            <w:hideMark/>
          </w:tcPr>
          <w:p w14:paraId="6A9FAA2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28</w:t>
            </w:r>
          </w:p>
        </w:tc>
      </w:tr>
      <w:tr w:rsidR="0086781D" w:rsidRPr="0086781D" w14:paraId="08A7BA9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A091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46</w:t>
            </w:r>
          </w:p>
        </w:tc>
        <w:tc>
          <w:tcPr>
            <w:tcW w:w="0" w:type="auto"/>
            <w:tcBorders>
              <w:top w:val="nil"/>
              <w:left w:val="nil"/>
              <w:bottom w:val="nil"/>
              <w:right w:val="nil"/>
            </w:tcBorders>
            <w:shd w:val="clear" w:color="auto" w:fill="auto"/>
            <w:noWrap/>
            <w:hideMark/>
          </w:tcPr>
          <w:p w14:paraId="78EF1FE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29</w:t>
            </w:r>
          </w:p>
        </w:tc>
      </w:tr>
      <w:tr w:rsidR="0086781D" w:rsidRPr="0086781D" w14:paraId="78EF3AD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AEB67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47</w:t>
            </w:r>
          </w:p>
        </w:tc>
        <w:tc>
          <w:tcPr>
            <w:tcW w:w="0" w:type="auto"/>
            <w:tcBorders>
              <w:top w:val="nil"/>
              <w:left w:val="nil"/>
              <w:bottom w:val="nil"/>
              <w:right w:val="nil"/>
            </w:tcBorders>
            <w:shd w:val="clear" w:color="auto" w:fill="auto"/>
            <w:noWrap/>
            <w:hideMark/>
          </w:tcPr>
          <w:p w14:paraId="3A9B754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30</w:t>
            </w:r>
          </w:p>
        </w:tc>
      </w:tr>
      <w:tr w:rsidR="0086781D" w:rsidRPr="0086781D" w14:paraId="3CFE678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B276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48</w:t>
            </w:r>
          </w:p>
        </w:tc>
        <w:tc>
          <w:tcPr>
            <w:tcW w:w="0" w:type="auto"/>
            <w:tcBorders>
              <w:top w:val="nil"/>
              <w:left w:val="nil"/>
              <w:bottom w:val="nil"/>
              <w:right w:val="nil"/>
            </w:tcBorders>
            <w:shd w:val="clear" w:color="auto" w:fill="auto"/>
            <w:noWrap/>
            <w:hideMark/>
          </w:tcPr>
          <w:p w14:paraId="357AA45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31</w:t>
            </w:r>
          </w:p>
        </w:tc>
      </w:tr>
      <w:tr w:rsidR="0086781D" w:rsidRPr="0086781D" w14:paraId="26A4B0F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D69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49</w:t>
            </w:r>
          </w:p>
        </w:tc>
        <w:tc>
          <w:tcPr>
            <w:tcW w:w="0" w:type="auto"/>
            <w:tcBorders>
              <w:top w:val="nil"/>
              <w:left w:val="nil"/>
              <w:bottom w:val="nil"/>
              <w:right w:val="nil"/>
            </w:tcBorders>
            <w:shd w:val="clear" w:color="auto" w:fill="auto"/>
            <w:noWrap/>
            <w:hideMark/>
          </w:tcPr>
          <w:p w14:paraId="717B6A2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04</w:t>
            </w:r>
          </w:p>
        </w:tc>
      </w:tr>
      <w:tr w:rsidR="0086781D" w:rsidRPr="0086781D" w14:paraId="412ACB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26AA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50</w:t>
            </w:r>
          </w:p>
        </w:tc>
        <w:tc>
          <w:tcPr>
            <w:tcW w:w="0" w:type="auto"/>
            <w:tcBorders>
              <w:top w:val="nil"/>
              <w:left w:val="nil"/>
              <w:bottom w:val="nil"/>
              <w:right w:val="nil"/>
            </w:tcBorders>
            <w:shd w:val="clear" w:color="auto" w:fill="auto"/>
            <w:noWrap/>
            <w:hideMark/>
          </w:tcPr>
          <w:p w14:paraId="4171ADF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05</w:t>
            </w:r>
          </w:p>
        </w:tc>
      </w:tr>
      <w:tr w:rsidR="0086781D" w:rsidRPr="0086781D" w14:paraId="34C200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D726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51</w:t>
            </w:r>
          </w:p>
        </w:tc>
        <w:tc>
          <w:tcPr>
            <w:tcW w:w="0" w:type="auto"/>
            <w:tcBorders>
              <w:top w:val="nil"/>
              <w:left w:val="nil"/>
              <w:bottom w:val="nil"/>
              <w:right w:val="nil"/>
            </w:tcBorders>
            <w:shd w:val="clear" w:color="auto" w:fill="auto"/>
            <w:noWrap/>
            <w:hideMark/>
          </w:tcPr>
          <w:p w14:paraId="55DA5A2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06</w:t>
            </w:r>
          </w:p>
        </w:tc>
      </w:tr>
      <w:tr w:rsidR="0086781D" w:rsidRPr="0086781D" w14:paraId="7740186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1AC837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52</w:t>
            </w:r>
          </w:p>
        </w:tc>
        <w:tc>
          <w:tcPr>
            <w:tcW w:w="0" w:type="auto"/>
            <w:tcBorders>
              <w:top w:val="nil"/>
              <w:left w:val="nil"/>
              <w:bottom w:val="nil"/>
              <w:right w:val="nil"/>
            </w:tcBorders>
            <w:shd w:val="clear" w:color="auto" w:fill="auto"/>
            <w:noWrap/>
            <w:hideMark/>
          </w:tcPr>
          <w:p w14:paraId="223C1D6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17</w:t>
            </w:r>
          </w:p>
        </w:tc>
      </w:tr>
      <w:tr w:rsidR="0086781D" w:rsidRPr="0086781D" w14:paraId="3FD7AFD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F6406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53</w:t>
            </w:r>
          </w:p>
        </w:tc>
        <w:tc>
          <w:tcPr>
            <w:tcW w:w="0" w:type="auto"/>
            <w:tcBorders>
              <w:top w:val="nil"/>
              <w:left w:val="nil"/>
              <w:bottom w:val="nil"/>
              <w:right w:val="nil"/>
            </w:tcBorders>
            <w:shd w:val="clear" w:color="auto" w:fill="auto"/>
            <w:noWrap/>
            <w:hideMark/>
          </w:tcPr>
          <w:p w14:paraId="32108C0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26</w:t>
            </w:r>
          </w:p>
        </w:tc>
      </w:tr>
      <w:tr w:rsidR="0086781D" w:rsidRPr="0086781D" w14:paraId="07CFB09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81D51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54</w:t>
            </w:r>
          </w:p>
        </w:tc>
        <w:tc>
          <w:tcPr>
            <w:tcW w:w="0" w:type="auto"/>
            <w:tcBorders>
              <w:top w:val="nil"/>
              <w:left w:val="nil"/>
              <w:bottom w:val="nil"/>
              <w:right w:val="nil"/>
            </w:tcBorders>
            <w:shd w:val="clear" w:color="auto" w:fill="auto"/>
            <w:noWrap/>
            <w:hideMark/>
          </w:tcPr>
          <w:p w14:paraId="1FD9F66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27</w:t>
            </w:r>
          </w:p>
        </w:tc>
      </w:tr>
      <w:tr w:rsidR="0086781D" w:rsidRPr="0086781D" w14:paraId="01D96D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5B5F6B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55</w:t>
            </w:r>
          </w:p>
        </w:tc>
        <w:tc>
          <w:tcPr>
            <w:tcW w:w="0" w:type="auto"/>
            <w:tcBorders>
              <w:top w:val="nil"/>
              <w:left w:val="nil"/>
              <w:bottom w:val="nil"/>
              <w:right w:val="nil"/>
            </w:tcBorders>
            <w:shd w:val="clear" w:color="auto" w:fill="auto"/>
            <w:noWrap/>
            <w:hideMark/>
          </w:tcPr>
          <w:p w14:paraId="70C6488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28</w:t>
            </w:r>
          </w:p>
        </w:tc>
      </w:tr>
      <w:tr w:rsidR="0086781D" w:rsidRPr="0086781D" w14:paraId="387D618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59674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56</w:t>
            </w:r>
          </w:p>
        </w:tc>
        <w:tc>
          <w:tcPr>
            <w:tcW w:w="0" w:type="auto"/>
            <w:tcBorders>
              <w:top w:val="nil"/>
              <w:left w:val="nil"/>
              <w:bottom w:val="nil"/>
              <w:right w:val="nil"/>
            </w:tcBorders>
            <w:shd w:val="clear" w:color="auto" w:fill="auto"/>
            <w:noWrap/>
            <w:hideMark/>
          </w:tcPr>
          <w:p w14:paraId="39DB98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29</w:t>
            </w:r>
          </w:p>
        </w:tc>
      </w:tr>
      <w:tr w:rsidR="0086781D" w:rsidRPr="0086781D" w14:paraId="40D8F0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D12ED0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57</w:t>
            </w:r>
          </w:p>
        </w:tc>
        <w:tc>
          <w:tcPr>
            <w:tcW w:w="0" w:type="auto"/>
            <w:tcBorders>
              <w:top w:val="nil"/>
              <w:left w:val="nil"/>
              <w:bottom w:val="nil"/>
              <w:right w:val="nil"/>
            </w:tcBorders>
            <w:shd w:val="clear" w:color="auto" w:fill="auto"/>
            <w:noWrap/>
            <w:hideMark/>
          </w:tcPr>
          <w:p w14:paraId="1A1C0AD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03</w:t>
            </w:r>
          </w:p>
        </w:tc>
      </w:tr>
      <w:tr w:rsidR="0086781D" w:rsidRPr="0086781D" w14:paraId="7850F3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8EB41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58</w:t>
            </w:r>
          </w:p>
        </w:tc>
        <w:tc>
          <w:tcPr>
            <w:tcW w:w="0" w:type="auto"/>
            <w:tcBorders>
              <w:top w:val="nil"/>
              <w:left w:val="nil"/>
              <w:bottom w:val="nil"/>
              <w:right w:val="nil"/>
            </w:tcBorders>
            <w:shd w:val="clear" w:color="auto" w:fill="auto"/>
            <w:noWrap/>
            <w:hideMark/>
          </w:tcPr>
          <w:p w14:paraId="469FB7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04</w:t>
            </w:r>
          </w:p>
        </w:tc>
      </w:tr>
      <w:tr w:rsidR="0086781D" w:rsidRPr="0086781D" w14:paraId="616C978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8D5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59</w:t>
            </w:r>
          </w:p>
        </w:tc>
        <w:tc>
          <w:tcPr>
            <w:tcW w:w="0" w:type="auto"/>
            <w:tcBorders>
              <w:top w:val="nil"/>
              <w:left w:val="nil"/>
              <w:bottom w:val="nil"/>
              <w:right w:val="nil"/>
            </w:tcBorders>
            <w:shd w:val="clear" w:color="auto" w:fill="auto"/>
            <w:noWrap/>
            <w:hideMark/>
          </w:tcPr>
          <w:p w14:paraId="4D5F708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05</w:t>
            </w:r>
          </w:p>
        </w:tc>
      </w:tr>
      <w:tr w:rsidR="0086781D" w:rsidRPr="0086781D" w14:paraId="4A0A195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FED2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60</w:t>
            </w:r>
          </w:p>
        </w:tc>
        <w:tc>
          <w:tcPr>
            <w:tcW w:w="0" w:type="auto"/>
            <w:tcBorders>
              <w:top w:val="nil"/>
              <w:left w:val="nil"/>
              <w:bottom w:val="nil"/>
              <w:right w:val="nil"/>
            </w:tcBorders>
            <w:shd w:val="clear" w:color="auto" w:fill="auto"/>
            <w:noWrap/>
            <w:hideMark/>
          </w:tcPr>
          <w:p w14:paraId="53CBBC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06</w:t>
            </w:r>
          </w:p>
        </w:tc>
      </w:tr>
      <w:tr w:rsidR="0086781D" w:rsidRPr="0086781D" w14:paraId="10C9C4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07AFE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61</w:t>
            </w:r>
          </w:p>
        </w:tc>
        <w:tc>
          <w:tcPr>
            <w:tcW w:w="0" w:type="auto"/>
            <w:tcBorders>
              <w:top w:val="nil"/>
              <w:left w:val="nil"/>
              <w:bottom w:val="nil"/>
              <w:right w:val="nil"/>
            </w:tcBorders>
            <w:shd w:val="clear" w:color="auto" w:fill="auto"/>
            <w:noWrap/>
            <w:hideMark/>
          </w:tcPr>
          <w:p w14:paraId="099413D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10</w:t>
            </w:r>
          </w:p>
        </w:tc>
      </w:tr>
      <w:tr w:rsidR="0086781D" w:rsidRPr="0086781D" w14:paraId="271CE9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79272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62</w:t>
            </w:r>
          </w:p>
        </w:tc>
        <w:tc>
          <w:tcPr>
            <w:tcW w:w="0" w:type="auto"/>
            <w:tcBorders>
              <w:top w:val="nil"/>
              <w:left w:val="nil"/>
              <w:bottom w:val="nil"/>
              <w:right w:val="nil"/>
            </w:tcBorders>
            <w:shd w:val="clear" w:color="auto" w:fill="auto"/>
            <w:noWrap/>
            <w:hideMark/>
          </w:tcPr>
          <w:p w14:paraId="38516F0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15</w:t>
            </w:r>
          </w:p>
        </w:tc>
      </w:tr>
      <w:tr w:rsidR="0086781D" w:rsidRPr="0086781D" w14:paraId="12A99F9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B3B4FF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63</w:t>
            </w:r>
          </w:p>
        </w:tc>
        <w:tc>
          <w:tcPr>
            <w:tcW w:w="0" w:type="auto"/>
            <w:tcBorders>
              <w:top w:val="nil"/>
              <w:left w:val="nil"/>
              <w:bottom w:val="nil"/>
              <w:right w:val="nil"/>
            </w:tcBorders>
            <w:shd w:val="clear" w:color="auto" w:fill="auto"/>
            <w:noWrap/>
            <w:hideMark/>
          </w:tcPr>
          <w:p w14:paraId="4D78142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10</w:t>
            </w:r>
          </w:p>
        </w:tc>
      </w:tr>
      <w:tr w:rsidR="0086781D" w:rsidRPr="0086781D" w14:paraId="7CA15F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5D318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64</w:t>
            </w:r>
          </w:p>
        </w:tc>
        <w:tc>
          <w:tcPr>
            <w:tcW w:w="0" w:type="auto"/>
            <w:tcBorders>
              <w:top w:val="nil"/>
              <w:left w:val="nil"/>
              <w:bottom w:val="nil"/>
              <w:right w:val="nil"/>
            </w:tcBorders>
            <w:shd w:val="clear" w:color="auto" w:fill="auto"/>
            <w:noWrap/>
            <w:hideMark/>
          </w:tcPr>
          <w:p w14:paraId="6241428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11</w:t>
            </w:r>
          </w:p>
        </w:tc>
      </w:tr>
      <w:tr w:rsidR="0086781D" w:rsidRPr="0086781D" w14:paraId="24E7FC1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6F3E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65</w:t>
            </w:r>
          </w:p>
        </w:tc>
        <w:tc>
          <w:tcPr>
            <w:tcW w:w="0" w:type="auto"/>
            <w:tcBorders>
              <w:top w:val="nil"/>
              <w:left w:val="nil"/>
              <w:bottom w:val="nil"/>
              <w:right w:val="nil"/>
            </w:tcBorders>
            <w:shd w:val="clear" w:color="auto" w:fill="auto"/>
            <w:noWrap/>
            <w:hideMark/>
          </w:tcPr>
          <w:p w14:paraId="1826D5E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12</w:t>
            </w:r>
          </w:p>
        </w:tc>
      </w:tr>
      <w:tr w:rsidR="0086781D" w:rsidRPr="0086781D" w14:paraId="471062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BEF90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66</w:t>
            </w:r>
          </w:p>
        </w:tc>
        <w:tc>
          <w:tcPr>
            <w:tcW w:w="0" w:type="auto"/>
            <w:tcBorders>
              <w:top w:val="nil"/>
              <w:left w:val="nil"/>
              <w:bottom w:val="nil"/>
              <w:right w:val="nil"/>
            </w:tcBorders>
            <w:shd w:val="clear" w:color="auto" w:fill="auto"/>
            <w:noWrap/>
            <w:hideMark/>
          </w:tcPr>
          <w:p w14:paraId="2363CF3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20</w:t>
            </w:r>
          </w:p>
        </w:tc>
      </w:tr>
      <w:tr w:rsidR="0086781D" w:rsidRPr="0086781D" w14:paraId="41C14C5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5BD6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67</w:t>
            </w:r>
          </w:p>
        </w:tc>
        <w:tc>
          <w:tcPr>
            <w:tcW w:w="0" w:type="auto"/>
            <w:tcBorders>
              <w:top w:val="nil"/>
              <w:left w:val="nil"/>
              <w:bottom w:val="nil"/>
              <w:right w:val="nil"/>
            </w:tcBorders>
            <w:shd w:val="clear" w:color="auto" w:fill="auto"/>
            <w:noWrap/>
            <w:hideMark/>
          </w:tcPr>
          <w:p w14:paraId="3D8F69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21</w:t>
            </w:r>
          </w:p>
        </w:tc>
      </w:tr>
      <w:tr w:rsidR="0086781D" w:rsidRPr="0086781D" w14:paraId="04CE17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9988C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68</w:t>
            </w:r>
          </w:p>
        </w:tc>
        <w:tc>
          <w:tcPr>
            <w:tcW w:w="0" w:type="auto"/>
            <w:tcBorders>
              <w:top w:val="nil"/>
              <w:left w:val="nil"/>
              <w:bottom w:val="nil"/>
              <w:right w:val="nil"/>
            </w:tcBorders>
            <w:shd w:val="clear" w:color="auto" w:fill="auto"/>
            <w:noWrap/>
            <w:hideMark/>
          </w:tcPr>
          <w:p w14:paraId="302133D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22</w:t>
            </w:r>
          </w:p>
        </w:tc>
      </w:tr>
      <w:tr w:rsidR="0086781D" w:rsidRPr="0086781D" w14:paraId="737349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1616D5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69</w:t>
            </w:r>
          </w:p>
        </w:tc>
        <w:tc>
          <w:tcPr>
            <w:tcW w:w="0" w:type="auto"/>
            <w:tcBorders>
              <w:top w:val="nil"/>
              <w:left w:val="nil"/>
              <w:bottom w:val="nil"/>
              <w:right w:val="nil"/>
            </w:tcBorders>
            <w:shd w:val="clear" w:color="auto" w:fill="auto"/>
            <w:noWrap/>
            <w:hideMark/>
          </w:tcPr>
          <w:p w14:paraId="41ABB60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23</w:t>
            </w:r>
          </w:p>
        </w:tc>
      </w:tr>
      <w:tr w:rsidR="0086781D" w:rsidRPr="0086781D" w14:paraId="0F161C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DBFDC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70</w:t>
            </w:r>
          </w:p>
        </w:tc>
        <w:tc>
          <w:tcPr>
            <w:tcW w:w="0" w:type="auto"/>
            <w:tcBorders>
              <w:top w:val="nil"/>
              <w:left w:val="nil"/>
              <w:bottom w:val="nil"/>
              <w:right w:val="nil"/>
            </w:tcBorders>
            <w:shd w:val="clear" w:color="auto" w:fill="auto"/>
            <w:noWrap/>
            <w:hideMark/>
          </w:tcPr>
          <w:p w14:paraId="1AA38A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24</w:t>
            </w:r>
          </w:p>
        </w:tc>
      </w:tr>
      <w:tr w:rsidR="0086781D" w:rsidRPr="0086781D" w14:paraId="10AF534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47D7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71</w:t>
            </w:r>
          </w:p>
        </w:tc>
        <w:tc>
          <w:tcPr>
            <w:tcW w:w="0" w:type="auto"/>
            <w:tcBorders>
              <w:top w:val="nil"/>
              <w:left w:val="nil"/>
              <w:bottom w:val="nil"/>
              <w:right w:val="nil"/>
            </w:tcBorders>
            <w:shd w:val="clear" w:color="auto" w:fill="auto"/>
            <w:noWrap/>
            <w:hideMark/>
          </w:tcPr>
          <w:p w14:paraId="6A5D19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19</w:t>
            </w:r>
          </w:p>
        </w:tc>
      </w:tr>
      <w:tr w:rsidR="0086781D" w:rsidRPr="0086781D" w14:paraId="270D09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1A723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72</w:t>
            </w:r>
          </w:p>
        </w:tc>
        <w:tc>
          <w:tcPr>
            <w:tcW w:w="0" w:type="auto"/>
            <w:tcBorders>
              <w:top w:val="nil"/>
              <w:left w:val="nil"/>
              <w:bottom w:val="nil"/>
              <w:right w:val="nil"/>
            </w:tcBorders>
            <w:shd w:val="clear" w:color="auto" w:fill="auto"/>
            <w:noWrap/>
            <w:hideMark/>
          </w:tcPr>
          <w:p w14:paraId="5E9C238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21</w:t>
            </w:r>
          </w:p>
        </w:tc>
      </w:tr>
      <w:tr w:rsidR="0086781D" w:rsidRPr="0086781D" w14:paraId="173372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82A4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73</w:t>
            </w:r>
          </w:p>
        </w:tc>
        <w:tc>
          <w:tcPr>
            <w:tcW w:w="0" w:type="auto"/>
            <w:tcBorders>
              <w:top w:val="nil"/>
              <w:left w:val="nil"/>
              <w:bottom w:val="nil"/>
              <w:right w:val="nil"/>
            </w:tcBorders>
            <w:shd w:val="clear" w:color="auto" w:fill="auto"/>
            <w:noWrap/>
            <w:hideMark/>
          </w:tcPr>
          <w:p w14:paraId="17BBB5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22</w:t>
            </w:r>
          </w:p>
        </w:tc>
      </w:tr>
      <w:tr w:rsidR="0086781D" w:rsidRPr="0086781D" w14:paraId="18CEE0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CD941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74</w:t>
            </w:r>
          </w:p>
        </w:tc>
        <w:tc>
          <w:tcPr>
            <w:tcW w:w="0" w:type="auto"/>
            <w:tcBorders>
              <w:top w:val="nil"/>
              <w:left w:val="nil"/>
              <w:bottom w:val="nil"/>
              <w:right w:val="nil"/>
            </w:tcBorders>
            <w:shd w:val="clear" w:color="auto" w:fill="auto"/>
            <w:noWrap/>
            <w:hideMark/>
          </w:tcPr>
          <w:p w14:paraId="08B8137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23</w:t>
            </w:r>
          </w:p>
        </w:tc>
      </w:tr>
      <w:tr w:rsidR="0086781D" w:rsidRPr="0086781D" w14:paraId="4A6B7E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3825BD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75</w:t>
            </w:r>
          </w:p>
        </w:tc>
        <w:tc>
          <w:tcPr>
            <w:tcW w:w="0" w:type="auto"/>
            <w:tcBorders>
              <w:top w:val="nil"/>
              <w:left w:val="nil"/>
              <w:bottom w:val="nil"/>
              <w:right w:val="nil"/>
            </w:tcBorders>
            <w:shd w:val="clear" w:color="auto" w:fill="auto"/>
            <w:noWrap/>
            <w:hideMark/>
          </w:tcPr>
          <w:p w14:paraId="4B099A2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24</w:t>
            </w:r>
          </w:p>
        </w:tc>
      </w:tr>
      <w:tr w:rsidR="0086781D" w:rsidRPr="0086781D" w14:paraId="29D119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D6F39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76</w:t>
            </w:r>
          </w:p>
        </w:tc>
        <w:tc>
          <w:tcPr>
            <w:tcW w:w="0" w:type="auto"/>
            <w:tcBorders>
              <w:top w:val="nil"/>
              <w:left w:val="nil"/>
              <w:bottom w:val="nil"/>
              <w:right w:val="nil"/>
            </w:tcBorders>
            <w:shd w:val="clear" w:color="auto" w:fill="auto"/>
            <w:noWrap/>
            <w:hideMark/>
          </w:tcPr>
          <w:p w14:paraId="094B538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25</w:t>
            </w:r>
          </w:p>
        </w:tc>
      </w:tr>
      <w:tr w:rsidR="0086781D" w:rsidRPr="0086781D" w14:paraId="61C75E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CA005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77</w:t>
            </w:r>
          </w:p>
        </w:tc>
        <w:tc>
          <w:tcPr>
            <w:tcW w:w="0" w:type="auto"/>
            <w:tcBorders>
              <w:top w:val="nil"/>
              <w:left w:val="nil"/>
              <w:bottom w:val="nil"/>
              <w:right w:val="nil"/>
            </w:tcBorders>
            <w:shd w:val="clear" w:color="auto" w:fill="auto"/>
            <w:noWrap/>
            <w:hideMark/>
          </w:tcPr>
          <w:p w14:paraId="417C8A0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26</w:t>
            </w:r>
          </w:p>
        </w:tc>
      </w:tr>
      <w:tr w:rsidR="0086781D" w:rsidRPr="0086781D" w14:paraId="54EA0A0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84CE5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78</w:t>
            </w:r>
          </w:p>
        </w:tc>
        <w:tc>
          <w:tcPr>
            <w:tcW w:w="0" w:type="auto"/>
            <w:tcBorders>
              <w:top w:val="nil"/>
              <w:left w:val="nil"/>
              <w:bottom w:val="nil"/>
              <w:right w:val="nil"/>
            </w:tcBorders>
            <w:shd w:val="clear" w:color="auto" w:fill="auto"/>
            <w:noWrap/>
            <w:hideMark/>
          </w:tcPr>
          <w:p w14:paraId="59EC2F9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01</w:t>
            </w:r>
          </w:p>
        </w:tc>
      </w:tr>
      <w:tr w:rsidR="0086781D" w:rsidRPr="0086781D" w14:paraId="3C689B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903A9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79</w:t>
            </w:r>
          </w:p>
        </w:tc>
        <w:tc>
          <w:tcPr>
            <w:tcW w:w="0" w:type="auto"/>
            <w:tcBorders>
              <w:top w:val="nil"/>
              <w:left w:val="nil"/>
              <w:bottom w:val="nil"/>
              <w:right w:val="nil"/>
            </w:tcBorders>
            <w:shd w:val="clear" w:color="auto" w:fill="auto"/>
            <w:noWrap/>
            <w:hideMark/>
          </w:tcPr>
          <w:p w14:paraId="052375B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02</w:t>
            </w:r>
          </w:p>
        </w:tc>
      </w:tr>
      <w:tr w:rsidR="0086781D" w:rsidRPr="0086781D" w14:paraId="41EAAF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2E77B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80</w:t>
            </w:r>
          </w:p>
        </w:tc>
        <w:tc>
          <w:tcPr>
            <w:tcW w:w="0" w:type="auto"/>
            <w:tcBorders>
              <w:top w:val="nil"/>
              <w:left w:val="nil"/>
              <w:bottom w:val="nil"/>
              <w:right w:val="nil"/>
            </w:tcBorders>
            <w:shd w:val="clear" w:color="auto" w:fill="auto"/>
            <w:noWrap/>
            <w:hideMark/>
          </w:tcPr>
          <w:p w14:paraId="55B2A8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03</w:t>
            </w:r>
          </w:p>
        </w:tc>
      </w:tr>
      <w:tr w:rsidR="0086781D" w:rsidRPr="0086781D" w14:paraId="4B62D5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51E91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81</w:t>
            </w:r>
          </w:p>
        </w:tc>
        <w:tc>
          <w:tcPr>
            <w:tcW w:w="0" w:type="auto"/>
            <w:tcBorders>
              <w:top w:val="nil"/>
              <w:left w:val="nil"/>
              <w:bottom w:val="nil"/>
              <w:right w:val="nil"/>
            </w:tcBorders>
            <w:shd w:val="clear" w:color="auto" w:fill="auto"/>
            <w:noWrap/>
            <w:hideMark/>
          </w:tcPr>
          <w:p w14:paraId="5868E69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04</w:t>
            </w:r>
          </w:p>
        </w:tc>
      </w:tr>
      <w:tr w:rsidR="0086781D" w:rsidRPr="0086781D" w14:paraId="5A1E8B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9D7F0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82</w:t>
            </w:r>
          </w:p>
        </w:tc>
        <w:tc>
          <w:tcPr>
            <w:tcW w:w="0" w:type="auto"/>
            <w:tcBorders>
              <w:top w:val="nil"/>
              <w:left w:val="nil"/>
              <w:bottom w:val="nil"/>
              <w:right w:val="nil"/>
            </w:tcBorders>
            <w:shd w:val="clear" w:color="auto" w:fill="auto"/>
            <w:noWrap/>
            <w:hideMark/>
          </w:tcPr>
          <w:p w14:paraId="1A2009A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05</w:t>
            </w:r>
          </w:p>
        </w:tc>
      </w:tr>
      <w:tr w:rsidR="0086781D" w:rsidRPr="0086781D" w14:paraId="0A6E97A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CE6E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83</w:t>
            </w:r>
          </w:p>
        </w:tc>
        <w:tc>
          <w:tcPr>
            <w:tcW w:w="0" w:type="auto"/>
            <w:tcBorders>
              <w:top w:val="nil"/>
              <w:left w:val="nil"/>
              <w:bottom w:val="nil"/>
              <w:right w:val="nil"/>
            </w:tcBorders>
            <w:shd w:val="clear" w:color="auto" w:fill="auto"/>
            <w:noWrap/>
            <w:hideMark/>
          </w:tcPr>
          <w:p w14:paraId="7B626FF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06</w:t>
            </w:r>
          </w:p>
        </w:tc>
      </w:tr>
      <w:tr w:rsidR="0086781D" w:rsidRPr="0086781D" w14:paraId="2911BF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FBD70D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84</w:t>
            </w:r>
          </w:p>
        </w:tc>
        <w:tc>
          <w:tcPr>
            <w:tcW w:w="0" w:type="auto"/>
            <w:tcBorders>
              <w:top w:val="nil"/>
              <w:left w:val="nil"/>
              <w:bottom w:val="nil"/>
              <w:right w:val="nil"/>
            </w:tcBorders>
            <w:shd w:val="clear" w:color="auto" w:fill="auto"/>
            <w:noWrap/>
            <w:hideMark/>
          </w:tcPr>
          <w:p w14:paraId="319E82E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12 LT 10</w:t>
            </w:r>
          </w:p>
        </w:tc>
      </w:tr>
      <w:tr w:rsidR="0086781D" w:rsidRPr="0086781D" w14:paraId="23D57DF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E69FD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85</w:t>
            </w:r>
          </w:p>
        </w:tc>
        <w:tc>
          <w:tcPr>
            <w:tcW w:w="0" w:type="auto"/>
            <w:tcBorders>
              <w:top w:val="nil"/>
              <w:left w:val="nil"/>
              <w:bottom w:val="nil"/>
              <w:right w:val="nil"/>
            </w:tcBorders>
            <w:shd w:val="clear" w:color="auto" w:fill="auto"/>
            <w:noWrap/>
            <w:hideMark/>
          </w:tcPr>
          <w:p w14:paraId="328E9A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13 LT 01</w:t>
            </w:r>
          </w:p>
        </w:tc>
      </w:tr>
      <w:tr w:rsidR="0086781D" w:rsidRPr="0086781D" w14:paraId="0E50AF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4D6DB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86</w:t>
            </w:r>
          </w:p>
        </w:tc>
        <w:tc>
          <w:tcPr>
            <w:tcW w:w="0" w:type="auto"/>
            <w:tcBorders>
              <w:top w:val="nil"/>
              <w:left w:val="nil"/>
              <w:bottom w:val="nil"/>
              <w:right w:val="nil"/>
            </w:tcBorders>
            <w:shd w:val="clear" w:color="auto" w:fill="auto"/>
            <w:noWrap/>
            <w:hideMark/>
          </w:tcPr>
          <w:p w14:paraId="457756F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15 LT 22</w:t>
            </w:r>
          </w:p>
        </w:tc>
      </w:tr>
      <w:tr w:rsidR="0086781D" w:rsidRPr="0086781D" w14:paraId="46DA26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7A01A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87</w:t>
            </w:r>
          </w:p>
        </w:tc>
        <w:tc>
          <w:tcPr>
            <w:tcW w:w="0" w:type="auto"/>
            <w:tcBorders>
              <w:top w:val="nil"/>
              <w:left w:val="nil"/>
              <w:bottom w:val="nil"/>
              <w:right w:val="nil"/>
            </w:tcBorders>
            <w:shd w:val="clear" w:color="auto" w:fill="auto"/>
            <w:noWrap/>
            <w:hideMark/>
          </w:tcPr>
          <w:p w14:paraId="0B9DFC0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03</w:t>
            </w:r>
          </w:p>
        </w:tc>
      </w:tr>
      <w:tr w:rsidR="0086781D" w:rsidRPr="0086781D" w14:paraId="47648B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144D8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88</w:t>
            </w:r>
          </w:p>
        </w:tc>
        <w:tc>
          <w:tcPr>
            <w:tcW w:w="0" w:type="auto"/>
            <w:tcBorders>
              <w:top w:val="nil"/>
              <w:left w:val="nil"/>
              <w:bottom w:val="nil"/>
              <w:right w:val="nil"/>
            </w:tcBorders>
            <w:shd w:val="clear" w:color="auto" w:fill="auto"/>
            <w:noWrap/>
            <w:hideMark/>
          </w:tcPr>
          <w:p w14:paraId="37EE2DE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04</w:t>
            </w:r>
          </w:p>
        </w:tc>
      </w:tr>
      <w:tr w:rsidR="0086781D" w:rsidRPr="0086781D" w14:paraId="7261F8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41F22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89</w:t>
            </w:r>
          </w:p>
        </w:tc>
        <w:tc>
          <w:tcPr>
            <w:tcW w:w="0" w:type="auto"/>
            <w:tcBorders>
              <w:top w:val="nil"/>
              <w:left w:val="nil"/>
              <w:bottom w:val="nil"/>
              <w:right w:val="nil"/>
            </w:tcBorders>
            <w:shd w:val="clear" w:color="auto" w:fill="auto"/>
            <w:noWrap/>
            <w:hideMark/>
          </w:tcPr>
          <w:p w14:paraId="37F2A2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05</w:t>
            </w:r>
          </w:p>
        </w:tc>
      </w:tr>
      <w:tr w:rsidR="0086781D" w:rsidRPr="0086781D" w14:paraId="76211B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8177C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90</w:t>
            </w:r>
          </w:p>
        </w:tc>
        <w:tc>
          <w:tcPr>
            <w:tcW w:w="0" w:type="auto"/>
            <w:tcBorders>
              <w:top w:val="nil"/>
              <w:left w:val="nil"/>
              <w:bottom w:val="nil"/>
              <w:right w:val="nil"/>
            </w:tcBorders>
            <w:shd w:val="clear" w:color="auto" w:fill="auto"/>
            <w:noWrap/>
            <w:hideMark/>
          </w:tcPr>
          <w:p w14:paraId="08DBDF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06</w:t>
            </w:r>
          </w:p>
        </w:tc>
      </w:tr>
      <w:tr w:rsidR="0086781D" w:rsidRPr="0086781D" w14:paraId="59E09A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1C8F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91</w:t>
            </w:r>
          </w:p>
        </w:tc>
        <w:tc>
          <w:tcPr>
            <w:tcW w:w="0" w:type="auto"/>
            <w:tcBorders>
              <w:top w:val="nil"/>
              <w:left w:val="nil"/>
              <w:bottom w:val="nil"/>
              <w:right w:val="nil"/>
            </w:tcBorders>
            <w:shd w:val="clear" w:color="auto" w:fill="auto"/>
            <w:noWrap/>
            <w:hideMark/>
          </w:tcPr>
          <w:p w14:paraId="63F8C66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10</w:t>
            </w:r>
          </w:p>
        </w:tc>
      </w:tr>
      <w:tr w:rsidR="0086781D" w:rsidRPr="0086781D" w14:paraId="6104CB2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146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92</w:t>
            </w:r>
          </w:p>
        </w:tc>
        <w:tc>
          <w:tcPr>
            <w:tcW w:w="0" w:type="auto"/>
            <w:tcBorders>
              <w:top w:val="nil"/>
              <w:left w:val="nil"/>
              <w:bottom w:val="nil"/>
              <w:right w:val="nil"/>
            </w:tcBorders>
            <w:shd w:val="clear" w:color="auto" w:fill="auto"/>
            <w:noWrap/>
            <w:hideMark/>
          </w:tcPr>
          <w:p w14:paraId="326ED59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11</w:t>
            </w:r>
          </w:p>
        </w:tc>
      </w:tr>
      <w:tr w:rsidR="0086781D" w:rsidRPr="0086781D" w14:paraId="19BD59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F1C9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93</w:t>
            </w:r>
          </w:p>
        </w:tc>
        <w:tc>
          <w:tcPr>
            <w:tcW w:w="0" w:type="auto"/>
            <w:tcBorders>
              <w:top w:val="nil"/>
              <w:left w:val="nil"/>
              <w:bottom w:val="nil"/>
              <w:right w:val="nil"/>
            </w:tcBorders>
            <w:shd w:val="clear" w:color="auto" w:fill="auto"/>
            <w:noWrap/>
            <w:hideMark/>
          </w:tcPr>
          <w:p w14:paraId="49DC0BC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12</w:t>
            </w:r>
          </w:p>
        </w:tc>
      </w:tr>
      <w:tr w:rsidR="0086781D" w:rsidRPr="0086781D" w14:paraId="525D3A7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165C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94</w:t>
            </w:r>
          </w:p>
        </w:tc>
        <w:tc>
          <w:tcPr>
            <w:tcW w:w="0" w:type="auto"/>
            <w:tcBorders>
              <w:top w:val="nil"/>
              <w:left w:val="nil"/>
              <w:bottom w:val="nil"/>
              <w:right w:val="nil"/>
            </w:tcBorders>
            <w:shd w:val="clear" w:color="auto" w:fill="auto"/>
            <w:noWrap/>
            <w:hideMark/>
          </w:tcPr>
          <w:p w14:paraId="44E64E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13</w:t>
            </w:r>
          </w:p>
        </w:tc>
      </w:tr>
      <w:tr w:rsidR="0086781D" w:rsidRPr="0086781D" w14:paraId="5355C5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99D90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95</w:t>
            </w:r>
          </w:p>
        </w:tc>
        <w:tc>
          <w:tcPr>
            <w:tcW w:w="0" w:type="auto"/>
            <w:tcBorders>
              <w:top w:val="nil"/>
              <w:left w:val="nil"/>
              <w:bottom w:val="nil"/>
              <w:right w:val="nil"/>
            </w:tcBorders>
            <w:shd w:val="clear" w:color="auto" w:fill="auto"/>
            <w:noWrap/>
            <w:hideMark/>
          </w:tcPr>
          <w:p w14:paraId="7226BE0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09</w:t>
            </w:r>
          </w:p>
        </w:tc>
      </w:tr>
      <w:tr w:rsidR="0086781D" w:rsidRPr="0086781D" w14:paraId="0072BF0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87869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96</w:t>
            </w:r>
          </w:p>
        </w:tc>
        <w:tc>
          <w:tcPr>
            <w:tcW w:w="0" w:type="auto"/>
            <w:tcBorders>
              <w:top w:val="nil"/>
              <w:left w:val="nil"/>
              <w:bottom w:val="nil"/>
              <w:right w:val="nil"/>
            </w:tcBorders>
            <w:shd w:val="clear" w:color="auto" w:fill="auto"/>
            <w:noWrap/>
            <w:hideMark/>
          </w:tcPr>
          <w:p w14:paraId="164216D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10</w:t>
            </w:r>
          </w:p>
        </w:tc>
      </w:tr>
      <w:tr w:rsidR="0086781D" w:rsidRPr="0086781D" w14:paraId="4F654BC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17144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97</w:t>
            </w:r>
          </w:p>
        </w:tc>
        <w:tc>
          <w:tcPr>
            <w:tcW w:w="0" w:type="auto"/>
            <w:tcBorders>
              <w:top w:val="nil"/>
              <w:left w:val="nil"/>
              <w:bottom w:val="nil"/>
              <w:right w:val="nil"/>
            </w:tcBorders>
            <w:shd w:val="clear" w:color="auto" w:fill="auto"/>
            <w:noWrap/>
            <w:hideMark/>
          </w:tcPr>
          <w:p w14:paraId="097101F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11</w:t>
            </w:r>
          </w:p>
        </w:tc>
      </w:tr>
      <w:tr w:rsidR="0086781D" w:rsidRPr="0086781D" w14:paraId="0DCF7F2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19E6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98</w:t>
            </w:r>
          </w:p>
        </w:tc>
        <w:tc>
          <w:tcPr>
            <w:tcW w:w="0" w:type="auto"/>
            <w:tcBorders>
              <w:top w:val="nil"/>
              <w:left w:val="nil"/>
              <w:bottom w:val="nil"/>
              <w:right w:val="nil"/>
            </w:tcBorders>
            <w:shd w:val="clear" w:color="auto" w:fill="auto"/>
            <w:noWrap/>
            <w:hideMark/>
          </w:tcPr>
          <w:p w14:paraId="08BE765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12</w:t>
            </w:r>
          </w:p>
        </w:tc>
      </w:tr>
      <w:tr w:rsidR="0086781D" w:rsidRPr="0086781D" w14:paraId="0A17544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C4E3C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99</w:t>
            </w:r>
          </w:p>
        </w:tc>
        <w:tc>
          <w:tcPr>
            <w:tcW w:w="0" w:type="auto"/>
            <w:tcBorders>
              <w:top w:val="nil"/>
              <w:left w:val="nil"/>
              <w:bottom w:val="nil"/>
              <w:right w:val="nil"/>
            </w:tcBorders>
            <w:shd w:val="clear" w:color="auto" w:fill="auto"/>
            <w:noWrap/>
            <w:hideMark/>
          </w:tcPr>
          <w:p w14:paraId="1078EC8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13</w:t>
            </w:r>
          </w:p>
        </w:tc>
      </w:tr>
      <w:tr w:rsidR="0086781D" w:rsidRPr="0086781D" w14:paraId="36F363A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0A1CF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100</w:t>
            </w:r>
          </w:p>
        </w:tc>
        <w:tc>
          <w:tcPr>
            <w:tcW w:w="0" w:type="auto"/>
            <w:tcBorders>
              <w:top w:val="nil"/>
              <w:left w:val="nil"/>
              <w:bottom w:val="nil"/>
              <w:right w:val="nil"/>
            </w:tcBorders>
            <w:shd w:val="clear" w:color="auto" w:fill="auto"/>
            <w:noWrap/>
            <w:hideMark/>
          </w:tcPr>
          <w:p w14:paraId="6B04EC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05</w:t>
            </w:r>
          </w:p>
        </w:tc>
      </w:tr>
      <w:tr w:rsidR="0086781D" w:rsidRPr="0086781D" w14:paraId="77E871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3629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101</w:t>
            </w:r>
          </w:p>
        </w:tc>
        <w:tc>
          <w:tcPr>
            <w:tcW w:w="0" w:type="auto"/>
            <w:tcBorders>
              <w:top w:val="nil"/>
              <w:left w:val="nil"/>
              <w:bottom w:val="nil"/>
              <w:right w:val="nil"/>
            </w:tcBorders>
            <w:shd w:val="clear" w:color="auto" w:fill="auto"/>
            <w:noWrap/>
            <w:hideMark/>
          </w:tcPr>
          <w:p w14:paraId="5E2977D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06</w:t>
            </w:r>
          </w:p>
        </w:tc>
      </w:tr>
      <w:tr w:rsidR="0086781D" w:rsidRPr="0086781D" w14:paraId="5D4202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44797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102</w:t>
            </w:r>
          </w:p>
        </w:tc>
        <w:tc>
          <w:tcPr>
            <w:tcW w:w="0" w:type="auto"/>
            <w:tcBorders>
              <w:top w:val="nil"/>
              <w:left w:val="nil"/>
              <w:bottom w:val="nil"/>
              <w:right w:val="nil"/>
            </w:tcBorders>
            <w:shd w:val="clear" w:color="auto" w:fill="auto"/>
            <w:noWrap/>
            <w:hideMark/>
          </w:tcPr>
          <w:p w14:paraId="7CF4FAA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07</w:t>
            </w:r>
          </w:p>
        </w:tc>
      </w:tr>
      <w:tr w:rsidR="0086781D" w:rsidRPr="0086781D" w14:paraId="182AD9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6ED2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103</w:t>
            </w:r>
          </w:p>
        </w:tc>
        <w:tc>
          <w:tcPr>
            <w:tcW w:w="0" w:type="auto"/>
            <w:tcBorders>
              <w:top w:val="nil"/>
              <w:left w:val="nil"/>
              <w:bottom w:val="nil"/>
              <w:right w:val="nil"/>
            </w:tcBorders>
            <w:shd w:val="clear" w:color="auto" w:fill="auto"/>
            <w:noWrap/>
            <w:hideMark/>
          </w:tcPr>
          <w:p w14:paraId="5E986A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08</w:t>
            </w:r>
          </w:p>
        </w:tc>
      </w:tr>
      <w:tr w:rsidR="0086781D" w:rsidRPr="0086781D" w14:paraId="073891C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EFD1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104</w:t>
            </w:r>
          </w:p>
        </w:tc>
        <w:tc>
          <w:tcPr>
            <w:tcW w:w="0" w:type="auto"/>
            <w:tcBorders>
              <w:top w:val="nil"/>
              <w:left w:val="nil"/>
              <w:bottom w:val="nil"/>
              <w:right w:val="nil"/>
            </w:tcBorders>
            <w:shd w:val="clear" w:color="auto" w:fill="auto"/>
            <w:noWrap/>
            <w:hideMark/>
          </w:tcPr>
          <w:p w14:paraId="11550F4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03</w:t>
            </w:r>
          </w:p>
        </w:tc>
      </w:tr>
      <w:tr w:rsidR="0086781D" w:rsidRPr="0086781D" w14:paraId="51FF62E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03E525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105</w:t>
            </w:r>
          </w:p>
        </w:tc>
        <w:tc>
          <w:tcPr>
            <w:tcW w:w="0" w:type="auto"/>
            <w:tcBorders>
              <w:top w:val="nil"/>
              <w:left w:val="nil"/>
              <w:bottom w:val="nil"/>
              <w:right w:val="nil"/>
            </w:tcBorders>
            <w:shd w:val="clear" w:color="auto" w:fill="auto"/>
            <w:noWrap/>
            <w:hideMark/>
          </w:tcPr>
          <w:p w14:paraId="11E9D0E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05</w:t>
            </w:r>
          </w:p>
        </w:tc>
      </w:tr>
      <w:tr w:rsidR="0086781D" w:rsidRPr="0086781D" w14:paraId="1B51B44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828BA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106</w:t>
            </w:r>
          </w:p>
        </w:tc>
        <w:tc>
          <w:tcPr>
            <w:tcW w:w="0" w:type="auto"/>
            <w:tcBorders>
              <w:top w:val="nil"/>
              <w:left w:val="nil"/>
              <w:bottom w:val="nil"/>
              <w:right w:val="nil"/>
            </w:tcBorders>
            <w:shd w:val="clear" w:color="auto" w:fill="auto"/>
            <w:noWrap/>
            <w:hideMark/>
          </w:tcPr>
          <w:p w14:paraId="2434DEB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06</w:t>
            </w:r>
          </w:p>
        </w:tc>
      </w:tr>
      <w:tr w:rsidR="0086781D" w:rsidRPr="0086781D" w14:paraId="199816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7EDE4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107</w:t>
            </w:r>
          </w:p>
        </w:tc>
        <w:tc>
          <w:tcPr>
            <w:tcW w:w="0" w:type="auto"/>
            <w:tcBorders>
              <w:top w:val="nil"/>
              <w:left w:val="nil"/>
              <w:bottom w:val="nil"/>
              <w:right w:val="nil"/>
            </w:tcBorders>
            <w:shd w:val="clear" w:color="auto" w:fill="auto"/>
            <w:noWrap/>
            <w:hideMark/>
          </w:tcPr>
          <w:p w14:paraId="2622A1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07</w:t>
            </w:r>
          </w:p>
        </w:tc>
      </w:tr>
      <w:tr w:rsidR="0086781D" w:rsidRPr="0086781D" w14:paraId="6CAE1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A9F9F7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108</w:t>
            </w:r>
          </w:p>
        </w:tc>
        <w:tc>
          <w:tcPr>
            <w:tcW w:w="0" w:type="auto"/>
            <w:tcBorders>
              <w:top w:val="nil"/>
              <w:left w:val="nil"/>
              <w:bottom w:val="nil"/>
              <w:right w:val="nil"/>
            </w:tcBorders>
            <w:shd w:val="clear" w:color="auto" w:fill="auto"/>
            <w:noWrap/>
            <w:hideMark/>
          </w:tcPr>
          <w:p w14:paraId="58B68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08</w:t>
            </w:r>
          </w:p>
        </w:tc>
      </w:tr>
      <w:tr w:rsidR="0086781D" w:rsidRPr="0086781D" w14:paraId="15DD49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DF199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109</w:t>
            </w:r>
          </w:p>
        </w:tc>
        <w:tc>
          <w:tcPr>
            <w:tcW w:w="0" w:type="auto"/>
            <w:tcBorders>
              <w:top w:val="nil"/>
              <w:left w:val="nil"/>
              <w:bottom w:val="nil"/>
              <w:right w:val="nil"/>
            </w:tcBorders>
            <w:shd w:val="clear" w:color="auto" w:fill="auto"/>
            <w:noWrap/>
            <w:hideMark/>
          </w:tcPr>
          <w:p w14:paraId="68A4D0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21 LT 03</w:t>
            </w:r>
          </w:p>
        </w:tc>
      </w:tr>
    </w:tbl>
    <w:p w14:paraId="76FA28DA" w14:textId="77777777" w:rsidR="00AF079A" w:rsidRPr="00F52ABB" w:rsidRDefault="00AF079A"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CA73B7">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4D305B53" w:rsidR="000A6B83" w:rsidRDefault="000A6B83" w:rsidP="000A6B83">
      <w:pPr>
        <w:spacing w:line="300" w:lineRule="exact"/>
        <w:jc w:val="center"/>
        <w:rPr>
          <w:rFonts w:ascii="Ebrima" w:hAnsi="Ebrima"/>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532C4BF4" w14:textId="77777777" w:rsidR="00AF079A" w:rsidRPr="00F52ABB" w:rsidRDefault="00AF079A" w:rsidP="000A6B83">
      <w:pPr>
        <w:spacing w:line="300" w:lineRule="exact"/>
        <w:jc w:val="center"/>
        <w:rPr>
          <w:rFonts w:ascii="Ebrima" w:hAnsi="Ebrima" w:cstheme="minorHAnsi"/>
          <w:b/>
          <w:sz w:val="22"/>
          <w:szCs w:val="22"/>
        </w:rPr>
      </w:pPr>
    </w:p>
    <w:tbl>
      <w:tblPr>
        <w:tblW w:w="9020" w:type="dxa"/>
        <w:tblCellMar>
          <w:left w:w="70" w:type="dxa"/>
          <w:right w:w="70" w:type="dxa"/>
        </w:tblCellMar>
        <w:tblLook w:val="04A0" w:firstRow="1" w:lastRow="0" w:firstColumn="1" w:lastColumn="0" w:noHBand="0" w:noVBand="1"/>
      </w:tblPr>
      <w:tblGrid>
        <w:gridCol w:w="3380"/>
        <w:gridCol w:w="1540"/>
        <w:gridCol w:w="4100"/>
      </w:tblGrid>
      <w:tr w:rsidR="00AF079A" w:rsidRPr="00AF079A" w14:paraId="575E0852" w14:textId="77777777" w:rsidTr="00AF079A">
        <w:trPr>
          <w:trHeight w:val="315"/>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6451"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Tranche</w:t>
            </w:r>
          </w:p>
        </w:tc>
        <w:tc>
          <w:tcPr>
            <w:tcW w:w="1540" w:type="dxa"/>
            <w:tcBorders>
              <w:top w:val="single" w:sz="8" w:space="0" w:color="auto"/>
              <w:left w:val="nil"/>
              <w:bottom w:val="single" w:sz="8" w:space="0" w:color="auto"/>
              <w:right w:val="single" w:sz="8" w:space="0" w:color="auto"/>
            </w:tcBorders>
            <w:shd w:val="clear" w:color="000000" w:fill="FCE4D6"/>
            <w:noWrap/>
            <w:vAlign w:val="center"/>
            <w:hideMark/>
          </w:tcPr>
          <w:p w14:paraId="5E3F4593"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Valor</w:t>
            </w:r>
          </w:p>
        </w:tc>
        <w:tc>
          <w:tcPr>
            <w:tcW w:w="4100" w:type="dxa"/>
            <w:tcBorders>
              <w:top w:val="single" w:sz="8" w:space="0" w:color="auto"/>
              <w:left w:val="nil"/>
              <w:bottom w:val="single" w:sz="8" w:space="0" w:color="auto"/>
              <w:right w:val="single" w:sz="8" w:space="0" w:color="auto"/>
            </w:tcBorders>
            <w:shd w:val="clear" w:color="000000" w:fill="FCE4D6"/>
            <w:noWrap/>
            <w:vAlign w:val="center"/>
            <w:hideMark/>
          </w:tcPr>
          <w:p w14:paraId="3C5D038D"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Destinação</w:t>
            </w:r>
          </w:p>
        </w:tc>
      </w:tr>
      <w:tr w:rsidR="00AF079A" w:rsidRPr="00AF079A" w14:paraId="39B81FCB"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2124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Primeira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4C5A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R$ 34.300.000,00</w:t>
            </w:r>
          </w:p>
        </w:tc>
        <w:tc>
          <w:tcPr>
            <w:tcW w:w="4100" w:type="dxa"/>
            <w:tcBorders>
              <w:top w:val="nil"/>
              <w:left w:val="nil"/>
              <w:bottom w:val="single" w:sz="8" w:space="0" w:color="auto"/>
              <w:right w:val="single" w:sz="8" w:space="0" w:color="auto"/>
            </w:tcBorders>
            <w:shd w:val="clear" w:color="auto" w:fill="auto"/>
            <w:noWrap/>
            <w:vAlign w:val="center"/>
            <w:hideMark/>
          </w:tcPr>
          <w:p w14:paraId="7F8F5B8D"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B213EF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7A8740D"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479179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48B329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5DBB372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579A83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736B341"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5887685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61BBE3AF"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7240F4E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0FFC178"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EADEF2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574D7840"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1AA5D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Segunda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8E6D9"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R$ 8.750.000,00</w:t>
            </w:r>
          </w:p>
        </w:tc>
        <w:tc>
          <w:tcPr>
            <w:tcW w:w="4100" w:type="dxa"/>
            <w:tcBorders>
              <w:top w:val="nil"/>
              <w:left w:val="nil"/>
              <w:bottom w:val="single" w:sz="8" w:space="0" w:color="auto"/>
              <w:right w:val="single" w:sz="8" w:space="0" w:color="auto"/>
            </w:tcBorders>
            <w:shd w:val="clear" w:color="auto" w:fill="auto"/>
            <w:noWrap/>
            <w:vAlign w:val="center"/>
            <w:hideMark/>
          </w:tcPr>
          <w:p w14:paraId="029CE01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D395FD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20B0D7E"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D118074"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379A845"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4CF2E430"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D1FAAC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2E77A0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0541EB7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A35FEA4"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1D28D980"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32CC66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7C48BD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6270A67A"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6A84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Terceira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72194D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R$ 9.400.000,00</w:t>
            </w:r>
          </w:p>
        </w:tc>
        <w:tc>
          <w:tcPr>
            <w:tcW w:w="4100" w:type="dxa"/>
            <w:tcBorders>
              <w:top w:val="nil"/>
              <w:left w:val="nil"/>
              <w:bottom w:val="single" w:sz="8" w:space="0" w:color="auto"/>
              <w:right w:val="single" w:sz="8" w:space="0" w:color="auto"/>
            </w:tcBorders>
            <w:shd w:val="clear" w:color="auto" w:fill="auto"/>
            <w:noWrap/>
            <w:vAlign w:val="center"/>
            <w:hideMark/>
          </w:tcPr>
          <w:p w14:paraId="7E56C92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44B794D8"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16AF7C2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53A91D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2FB109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693D1B77"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1D5FA3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18ECB7F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4C5B64F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223570A"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685385DC"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7433CC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97ED7A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160F52F7"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0CEF7C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Quarta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0411F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R$ 1.500.000,00</w:t>
            </w:r>
          </w:p>
        </w:tc>
        <w:tc>
          <w:tcPr>
            <w:tcW w:w="4100" w:type="dxa"/>
            <w:tcBorders>
              <w:top w:val="nil"/>
              <w:left w:val="nil"/>
              <w:bottom w:val="single" w:sz="8" w:space="0" w:color="auto"/>
              <w:right w:val="single" w:sz="8" w:space="0" w:color="auto"/>
            </w:tcBorders>
            <w:shd w:val="clear" w:color="auto" w:fill="auto"/>
            <w:noWrap/>
            <w:vAlign w:val="center"/>
            <w:hideMark/>
          </w:tcPr>
          <w:p w14:paraId="0A310812"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232E2252"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4EE789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B950EC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0658F1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1AD5739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BE75E89"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62270D5"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624F64A8"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1EC8D787"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09C08402"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99508E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5829CDF"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bl>
    <w:p w14:paraId="48FFF954" w14:textId="1F0CE548" w:rsidR="00AF079A" w:rsidRDefault="00AF079A" w:rsidP="000A6B83">
      <w:pPr>
        <w:spacing w:line="300" w:lineRule="exact"/>
        <w:jc w:val="both"/>
        <w:rPr>
          <w:rFonts w:ascii="Ebrima" w:hAnsi="Ebrima"/>
          <w:sz w:val="22"/>
          <w:szCs w:val="22"/>
        </w:rPr>
      </w:pPr>
    </w:p>
    <w:p w14:paraId="4CC4C5DC" w14:textId="33E7666F" w:rsidR="00AF079A" w:rsidRDefault="00AF079A" w:rsidP="000A6B83">
      <w:pPr>
        <w:spacing w:line="300" w:lineRule="exact"/>
        <w:jc w:val="both"/>
        <w:rPr>
          <w:rFonts w:ascii="Ebrima" w:hAnsi="Ebrima"/>
          <w:sz w:val="22"/>
          <w:szCs w:val="22"/>
        </w:rPr>
      </w:pPr>
    </w:p>
    <w:p w14:paraId="4F517E2D" w14:textId="046253A0" w:rsidR="00AF079A" w:rsidRDefault="00AF079A" w:rsidP="000A6B83">
      <w:pPr>
        <w:spacing w:line="300" w:lineRule="exact"/>
        <w:jc w:val="both"/>
        <w:rPr>
          <w:rFonts w:ascii="Ebrima" w:hAnsi="Ebrima"/>
          <w:sz w:val="22"/>
          <w:szCs w:val="22"/>
        </w:rPr>
      </w:pPr>
    </w:p>
    <w:p w14:paraId="4B2EDB58" w14:textId="5FA19DFA" w:rsidR="00AF079A" w:rsidRDefault="00AF079A" w:rsidP="000A6B83">
      <w:pPr>
        <w:spacing w:line="300" w:lineRule="exact"/>
        <w:jc w:val="both"/>
        <w:rPr>
          <w:rFonts w:ascii="Ebrima" w:hAnsi="Ebrima"/>
          <w:sz w:val="22"/>
          <w:szCs w:val="22"/>
        </w:rPr>
      </w:pPr>
    </w:p>
    <w:p w14:paraId="563665F2" w14:textId="7FF1E4DA" w:rsidR="00AF079A" w:rsidRDefault="00AF079A" w:rsidP="000A6B83">
      <w:pPr>
        <w:spacing w:line="300" w:lineRule="exact"/>
        <w:jc w:val="both"/>
        <w:rPr>
          <w:rFonts w:ascii="Ebrima" w:hAnsi="Ebrima"/>
          <w:sz w:val="22"/>
          <w:szCs w:val="22"/>
        </w:rPr>
      </w:pPr>
    </w:p>
    <w:p w14:paraId="7DE58DA1" w14:textId="6A77653A" w:rsidR="00AF079A" w:rsidRDefault="00AF079A" w:rsidP="000A6B83">
      <w:pPr>
        <w:spacing w:line="300" w:lineRule="exact"/>
        <w:jc w:val="both"/>
        <w:rPr>
          <w:rFonts w:ascii="Ebrima" w:hAnsi="Ebrima"/>
          <w:sz w:val="22"/>
          <w:szCs w:val="22"/>
        </w:rPr>
      </w:pPr>
    </w:p>
    <w:p w14:paraId="01735923" w14:textId="412F38E1" w:rsidR="00AF079A" w:rsidRDefault="00AF079A" w:rsidP="000A6B83">
      <w:pPr>
        <w:spacing w:line="300" w:lineRule="exact"/>
        <w:jc w:val="both"/>
        <w:rPr>
          <w:rFonts w:ascii="Ebrima" w:hAnsi="Ebrima"/>
          <w:sz w:val="22"/>
          <w:szCs w:val="22"/>
        </w:rPr>
      </w:pPr>
    </w:p>
    <w:p w14:paraId="4BA5ED2D" w14:textId="3788A9B2" w:rsidR="00AF079A" w:rsidRDefault="00AF079A" w:rsidP="000A6B83">
      <w:pPr>
        <w:spacing w:line="300" w:lineRule="exact"/>
        <w:jc w:val="both"/>
        <w:rPr>
          <w:rFonts w:ascii="Ebrima" w:hAnsi="Ebrima"/>
          <w:sz w:val="22"/>
          <w:szCs w:val="22"/>
        </w:rPr>
      </w:pPr>
    </w:p>
    <w:p w14:paraId="10E2DD0C" w14:textId="6A46BE7E" w:rsidR="00AF079A" w:rsidRDefault="00AF079A" w:rsidP="000A6B83">
      <w:pPr>
        <w:spacing w:line="300" w:lineRule="exact"/>
        <w:jc w:val="both"/>
        <w:rPr>
          <w:rFonts w:ascii="Ebrima" w:hAnsi="Ebrima"/>
          <w:sz w:val="22"/>
          <w:szCs w:val="22"/>
        </w:rPr>
      </w:pPr>
    </w:p>
    <w:p w14:paraId="3706DD43" w14:textId="1D6325FD" w:rsidR="00AF079A" w:rsidRDefault="00AF079A" w:rsidP="000A6B83">
      <w:pPr>
        <w:spacing w:line="300" w:lineRule="exact"/>
        <w:jc w:val="both"/>
        <w:rPr>
          <w:rFonts w:ascii="Ebrima" w:hAnsi="Ebrima"/>
          <w:sz w:val="22"/>
          <w:szCs w:val="22"/>
        </w:rPr>
      </w:pPr>
    </w:p>
    <w:p w14:paraId="7FB51BCB" w14:textId="61F8467C" w:rsidR="00AF079A" w:rsidRDefault="00AF079A" w:rsidP="000A6B83">
      <w:pPr>
        <w:spacing w:line="300" w:lineRule="exact"/>
        <w:jc w:val="both"/>
        <w:rPr>
          <w:rFonts w:ascii="Ebrima" w:hAnsi="Ebrima"/>
          <w:sz w:val="22"/>
          <w:szCs w:val="22"/>
        </w:rPr>
      </w:pPr>
    </w:p>
    <w:p w14:paraId="0CB4FA1D" w14:textId="15EBCFB4" w:rsidR="00AF079A" w:rsidRDefault="00AF079A" w:rsidP="000A6B83">
      <w:pPr>
        <w:spacing w:line="300" w:lineRule="exact"/>
        <w:jc w:val="both"/>
        <w:rPr>
          <w:rFonts w:ascii="Ebrima" w:hAnsi="Ebrima"/>
          <w:sz w:val="22"/>
          <w:szCs w:val="22"/>
        </w:rPr>
      </w:pPr>
    </w:p>
    <w:p w14:paraId="128BE377" w14:textId="1BA2131D" w:rsidR="00AF079A" w:rsidRDefault="00AF079A" w:rsidP="000A6B83">
      <w:pPr>
        <w:spacing w:line="300" w:lineRule="exact"/>
        <w:jc w:val="both"/>
        <w:rPr>
          <w:rFonts w:ascii="Ebrima" w:hAnsi="Ebrima"/>
          <w:sz w:val="22"/>
          <w:szCs w:val="22"/>
        </w:rPr>
      </w:pPr>
    </w:p>
    <w:p w14:paraId="33C412EE" w14:textId="041714AC" w:rsidR="00AF079A" w:rsidRDefault="00AF079A" w:rsidP="000A6B83">
      <w:pPr>
        <w:spacing w:line="300" w:lineRule="exact"/>
        <w:jc w:val="both"/>
        <w:rPr>
          <w:rFonts w:ascii="Ebrima" w:hAnsi="Ebrima"/>
          <w:sz w:val="22"/>
          <w:szCs w:val="22"/>
        </w:rPr>
      </w:pPr>
    </w:p>
    <w:p w14:paraId="0480C6A8" w14:textId="5B51C909" w:rsidR="00AF079A" w:rsidRDefault="00AF079A" w:rsidP="000A6B83">
      <w:pPr>
        <w:spacing w:line="300" w:lineRule="exact"/>
        <w:jc w:val="both"/>
        <w:rPr>
          <w:rFonts w:ascii="Ebrima" w:hAnsi="Ebrima"/>
          <w:sz w:val="22"/>
          <w:szCs w:val="22"/>
        </w:rPr>
      </w:pPr>
    </w:p>
    <w:p w14:paraId="6B9A4C56" w14:textId="196F78EE" w:rsidR="00AF079A" w:rsidRDefault="00AF079A" w:rsidP="000A6B83">
      <w:pPr>
        <w:spacing w:line="300" w:lineRule="exact"/>
        <w:jc w:val="both"/>
        <w:rPr>
          <w:rFonts w:ascii="Ebrima" w:hAnsi="Ebrima"/>
          <w:sz w:val="22"/>
          <w:szCs w:val="22"/>
        </w:rPr>
      </w:pPr>
    </w:p>
    <w:p w14:paraId="41EACC8E" w14:textId="73A94736" w:rsidR="00AF079A" w:rsidRDefault="00AF079A" w:rsidP="000A6B83">
      <w:pPr>
        <w:spacing w:line="300" w:lineRule="exact"/>
        <w:jc w:val="both"/>
        <w:rPr>
          <w:rFonts w:ascii="Ebrima" w:hAnsi="Ebrima"/>
          <w:sz w:val="22"/>
          <w:szCs w:val="22"/>
        </w:rPr>
      </w:pPr>
    </w:p>
    <w:p w14:paraId="401DDF26" w14:textId="77777777" w:rsidR="00AF079A" w:rsidRPr="00F52ABB" w:rsidRDefault="00AF079A" w:rsidP="000A6B83">
      <w:pPr>
        <w:spacing w:line="300" w:lineRule="exact"/>
        <w:jc w:val="both"/>
        <w:rPr>
          <w:rFonts w:ascii="Ebrima" w:hAnsi="Ebrima"/>
          <w:sz w:val="22"/>
          <w:szCs w:val="22"/>
        </w:rPr>
      </w:pP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34"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34"/>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Attlantis]</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DC5D5BC" w:rsidR="008C4D6C" w:rsidRPr="00F52ABB" w:rsidRDefault="008C4D6C" w:rsidP="008C4D6C">
      <w:pPr>
        <w:spacing w:line="300" w:lineRule="exact"/>
        <w:jc w:val="both"/>
        <w:rPr>
          <w:rFonts w:ascii="Ebrima" w:hAnsi="Ebrima" w:cstheme="minorHAnsi"/>
          <w:sz w:val="22"/>
          <w:szCs w:val="22"/>
        </w:rPr>
      </w:pPr>
      <w:r w:rsidRPr="008D772D">
        <w:rPr>
          <w:rFonts w:ascii="Ebrima" w:hAnsi="Ebrima" w:cstheme="minorHAnsi"/>
          <w:sz w:val="22"/>
          <w:szCs w:val="22"/>
        </w:rPr>
        <w:t>a)</w:t>
      </w:r>
      <w:r w:rsidRPr="008D772D">
        <w:rPr>
          <w:rFonts w:ascii="Ebrima" w:hAnsi="Ebrima" w:cstheme="minorHAnsi"/>
          <w:sz w:val="22"/>
          <w:szCs w:val="22"/>
        </w:rPr>
        <w:tab/>
        <w:t xml:space="preserve">Em </w:t>
      </w:r>
      <w:r w:rsidR="008D772D" w:rsidRPr="00317F04">
        <w:rPr>
          <w:rFonts w:ascii="Ebrima" w:hAnsi="Ebrima" w:cs="Arial"/>
          <w:sz w:val="22"/>
          <w:szCs w:val="22"/>
        </w:rPr>
        <w:t xml:space="preserve">19 </w:t>
      </w:r>
      <w:r w:rsidR="00C2768E" w:rsidRPr="00317F04">
        <w:rPr>
          <w:rFonts w:ascii="Ebrima" w:hAnsi="Ebrima" w:cs="Arial"/>
          <w:sz w:val="22"/>
          <w:szCs w:val="22"/>
        </w:rPr>
        <w:t xml:space="preserve">de </w:t>
      </w:r>
      <w:r w:rsidR="008D772D" w:rsidRPr="00317F04">
        <w:rPr>
          <w:rFonts w:ascii="Ebrima" w:hAnsi="Ebrima" w:cs="Arial"/>
          <w:sz w:val="22"/>
          <w:szCs w:val="22"/>
        </w:rPr>
        <w:t xml:space="preserve">fevereiro </w:t>
      </w:r>
      <w:r w:rsidR="007C70AE" w:rsidRPr="00317F04">
        <w:rPr>
          <w:rFonts w:ascii="Ebrima" w:hAnsi="Ebrima" w:cs="Arial"/>
          <w:sz w:val="22"/>
          <w:szCs w:val="22"/>
        </w:rPr>
        <w:t xml:space="preserve">de </w:t>
      </w:r>
      <w:r w:rsidR="00FF12F3" w:rsidRPr="00317F04">
        <w:rPr>
          <w:rFonts w:ascii="Ebrima" w:hAnsi="Ebrima" w:cs="Arial"/>
          <w:sz w:val="22"/>
          <w:szCs w:val="22"/>
        </w:rPr>
        <w:t>2021</w:t>
      </w:r>
      <w:r w:rsidRPr="008D772D">
        <w:rPr>
          <w:rFonts w:ascii="Ebrima" w:hAnsi="Ebrima" w:cstheme="minorHAnsi"/>
          <w:sz w:val="22"/>
          <w:szCs w:val="22"/>
        </w:rPr>
        <w:t xml:space="preserve"> foi</w:t>
      </w:r>
      <w:r w:rsidRPr="00F52ABB">
        <w:rPr>
          <w:rFonts w:ascii="Ebrima" w:hAnsi="Ebrima" w:cstheme="minorHAnsi"/>
          <w:sz w:val="22"/>
          <w:szCs w:val="22"/>
        </w:rPr>
        <w:t xml:space="preserve">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Attlantis]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te Líbano [e/ou] Créditos Imobiliários Attlantis]</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Attlantis</w:t>
      </w:r>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Attlantis</w:t>
      </w:r>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16C5F7BD" w14:textId="77777777" w:rsidR="00301027" w:rsidRPr="00F52ABB" w:rsidRDefault="00301027" w:rsidP="00301027">
      <w:pPr>
        <w:rPr>
          <w:rFonts w:ascii="Ebrima" w:hAnsi="Ebrima"/>
          <w:b/>
          <w:sz w:val="22"/>
          <w:szCs w:val="22"/>
        </w:rPr>
      </w:pPr>
    </w:p>
    <w:tbl>
      <w:tblPr>
        <w:tblW w:w="5600" w:type="dxa"/>
        <w:jc w:val="center"/>
        <w:tblCellMar>
          <w:left w:w="70" w:type="dxa"/>
          <w:right w:w="70" w:type="dxa"/>
        </w:tblCellMar>
        <w:tblLook w:val="04A0" w:firstRow="1" w:lastRow="0" w:firstColumn="1" w:lastColumn="0" w:noHBand="0" w:noVBand="1"/>
      </w:tblPr>
      <w:tblGrid>
        <w:gridCol w:w="2980"/>
        <w:gridCol w:w="1060"/>
        <w:gridCol w:w="1560"/>
      </w:tblGrid>
      <w:tr w:rsidR="00301027" w:rsidRPr="00301027" w14:paraId="7ABD4C61" w14:textId="77777777" w:rsidTr="00317F04">
        <w:trPr>
          <w:trHeight w:val="315"/>
          <w:jc w:val="center"/>
        </w:trPr>
        <w:tc>
          <w:tcPr>
            <w:tcW w:w="2980" w:type="dxa"/>
            <w:tcBorders>
              <w:top w:val="nil"/>
              <w:left w:val="nil"/>
              <w:bottom w:val="single" w:sz="8" w:space="0" w:color="auto"/>
              <w:right w:val="nil"/>
            </w:tcBorders>
            <w:shd w:val="clear" w:color="auto" w:fill="auto"/>
            <w:noWrap/>
            <w:vAlign w:val="center"/>
            <w:hideMark/>
          </w:tcPr>
          <w:p w14:paraId="43BDD405"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Custos Flat – Estimados</w:t>
            </w:r>
          </w:p>
        </w:tc>
        <w:tc>
          <w:tcPr>
            <w:tcW w:w="1060" w:type="dxa"/>
            <w:tcBorders>
              <w:top w:val="nil"/>
              <w:left w:val="nil"/>
              <w:bottom w:val="single" w:sz="8" w:space="0" w:color="auto"/>
              <w:right w:val="nil"/>
            </w:tcBorders>
            <w:shd w:val="clear" w:color="auto" w:fill="auto"/>
            <w:noWrap/>
            <w:vAlign w:val="center"/>
            <w:hideMark/>
          </w:tcPr>
          <w:p w14:paraId="647B8CCB"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72D544CC" w14:textId="77777777" w:rsidR="00301027" w:rsidRPr="00301027" w:rsidRDefault="00301027" w:rsidP="00AD0DFE">
            <w:pPr>
              <w:jc w:val="center"/>
              <w:rPr>
                <w:rFonts w:ascii="Calibri" w:hAnsi="Calibri" w:cs="Calibri"/>
                <w:b/>
                <w:bCs/>
                <w:color w:val="000000"/>
                <w:sz w:val="18"/>
                <w:szCs w:val="18"/>
              </w:rPr>
            </w:pPr>
            <w:r w:rsidRPr="00301027">
              <w:rPr>
                <w:rFonts w:ascii="Calibri" w:hAnsi="Calibri" w:cs="Calibri"/>
                <w:b/>
                <w:bCs/>
                <w:color w:val="000000"/>
                <w:sz w:val="18"/>
                <w:szCs w:val="18"/>
              </w:rPr>
              <w:t>R$</w:t>
            </w:r>
          </w:p>
        </w:tc>
      </w:tr>
      <w:tr w:rsidR="00301027" w:rsidRPr="00301027" w14:paraId="754F74C9"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4B281242"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Companhia Hipotecária | CCB</w:t>
            </w:r>
            <w:r w:rsidRPr="00301027">
              <w:rPr>
                <w:rFonts w:ascii="Calibri" w:hAnsi="Calibri" w:cs="Calibri"/>
                <w:color w:val="000000"/>
                <w:sz w:val="18"/>
                <w:szCs w:val="18"/>
                <w:vertAlign w:val="superscript"/>
              </w:rPr>
              <w:t>6</w:t>
            </w:r>
          </w:p>
        </w:tc>
        <w:tc>
          <w:tcPr>
            <w:tcW w:w="1060" w:type="dxa"/>
            <w:tcBorders>
              <w:top w:val="nil"/>
              <w:left w:val="nil"/>
              <w:bottom w:val="nil"/>
              <w:right w:val="nil"/>
            </w:tcBorders>
            <w:shd w:val="clear" w:color="auto" w:fill="auto"/>
            <w:noWrap/>
            <w:vAlign w:val="center"/>
            <w:hideMark/>
          </w:tcPr>
          <w:p w14:paraId="5B5152E7"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9E65B75"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102.510</w:t>
            </w:r>
          </w:p>
        </w:tc>
      </w:tr>
      <w:tr w:rsidR="00301027" w:rsidRPr="00301027" w14:paraId="24B0F284"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44048B2"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Coordenador Líder</w:t>
            </w:r>
          </w:p>
        </w:tc>
        <w:tc>
          <w:tcPr>
            <w:tcW w:w="1060" w:type="dxa"/>
            <w:tcBorders>
              <w:top w:val="nil"/>
              <w:left w:val="nil"/>
              <w:bottom w:val="nil"/>
              <w:right w:val="nil"/>
            </w:tcBorders>
            <w:shd w:val="clear" w:color="auto" w:fill="auto"/>
            <w:noWrap/>
            <w:vAlign w:val="center"/>
            <w:hideMark/>
          </w:tcPr>
          <w:p w14:paraId="313189F0"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4859BA5"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25.000</w:t>
            </w:r>
          </w:p>
        </w:tc>
      </w:tr>
      <w:tr w:rsidR="00301027" w:rsidRPr="00301027" w14:paraId="2CEC9778"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3354892C"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Engenharia | 1ª Medição</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4D1F20F2"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3E3FB41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5.000</w:t>
            </w:r>
          </w:p>
        </w:tc>
      </w:tr>
      <w:tr w:rsidR="00301027" w:rsidRPr="00301027" w14:paraId="4C5EA5C0"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B7BAA84"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Agência de Rating</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22494E37"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714A59A9"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25.000</w:t>
            </w:r>
          </w:p>
        </w:tc>
      </w:tr>
      <w:tr w:rsidR="00301027" w:rsidRPr="00301027" w14:paraId="4E7DDACA"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66098C3E" w14:textId="465CC910"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Asses</w:t>
            </w:r>
            <w:r w:rsidR="00531CF9">
              <w:rPr>
                <w:rFonts w:ascii="Calibri" w:hAnsi="Calibri" w:cs="Calibri"/>
                <w:color w:val="000000"/>
                <w:sz w:val="18"/>
                <w:szCs w:val="18"/>
              </w:rPr>
              <w:t>s</w:t>
            </w:r>
            <w:r w:rsidRPr="00301027">
              <w:rPr>
                <w:rFonts w:ascii="Calibri" w:hAnsi="Calibri" w:cs="Calibri"/>
                <w:color w:val="000000"/>
                <w:sz w:val="18"/>
                <w:szCs w:val="18"/>
              </w:rPr>
              <w:t>or Legal</w:t>
            </w:r>
            <w:r w:rsidRPr="00301027">
              <w:rPr>
                <w:rFonts w:ascii="Calibri" w:hAnsi="Calibri" w:cs="Calibri"/>
                <w:color w:val="000000"/>
                <w:sz w:val="18"/>
                <w:szCs w:val="18"/>
                <w:vertAlign w:val="superscript"/>
              </w:rPr>
              <w:t>5</w:t>
            </w:r>
          </w:p>
        </w:tc>
        <w:tc>
          <w:tcPr>
            <w:tcW w:w="1060" w:type="dxa"/>
            <w:tcBorders>
              <w:top w:val="nil"/>
              <w:left w:val="nil"/>
              <w:bottom w:val="nil"/>
              <w:right w:val="nil"/>
            </w:tcBorders>
            <w:shd w:val="clear" w:color="auto" w:fill="auto"/>
            <w:noWrap/>
            <w:vAlign w:val="center"/>
            <w:hideMark/>
          </w:tcPr>
          <w:p w14:paraId="17560A08"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ACB90C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94.950</w:t>
            </w:r>
          </w:p>
        </w:tc>
      </w:tr>
      <w:tr w:rsidR="00301027" w:rsidRPr="00301027" w14:paraId="77FC4E08" w14:textId="77777777" w:rsidTr="00317F04">
        <w:trPr>
          <w:trHeight w:val="300"/>
          <w:jc w:val="center"/>
        </w:trPr>
        <w:tc>
          <w:tcPr>
            <w:tcW w:w="4040" w:type="dxa"/>
            <w:gridSpan w:val="2"/>
            <w:tcBorders>
              <w:top w:val="nil"/>
              <w:left w:val="nil"/>
              <w:bottom w:val="nil"/>
              <w:right w:val="nil"/>
            </w:tcBorders>
            <w:shd w:val="clear" w:color="auto" w:fill="auto"/>
            <w:noWrap/>
            <w:vAlign w:val="center"/>
            <w:hideMark/>
          </w:tcPr>
          <w:p w14:paraId="4D3F4F93"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Agente Fiduciário/Custodiante | Custódia CRI¹</w:t>
            </w:r>
          </w:p>
        </w:tc>
        <w:tc>
          <w:tcPr>
            <w:tcW w:w="1560" w:type="dxa"/>
            <w:tcBorders>
              <w:top w:val="nil"/>
              <w:left w:val="nil"/>
              <w:bottom w:val="nil"/>
              <w:right w:val="nil"/>
            </w:tcBorders>
            <w:shd w:val="clear" w:color="auto" w:fill="auto"/>
            <w:noWrap/>
            <w:vAlign w:val="center"/>
            <w:hideMark/>
          </w:tcPr>
          <w:p w14:paraId="10DC8C3A"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21.500</w:t>
            </w:r>
          </w:p>
        </w:tc>
      </w:tr>
      <w:tr w:rsidR="00301027" w:rsidRPr="00301027" w14:paraId="10619733"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254A7541"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Agente Registrador CCI</w:t>
            </w:r>
          </w:p>
        </w:tc>
        <w:tc>
          <w:tcPr>
            <w:tcW w:w="1060" w:type="dxa"/>
            <w:tcBorders>
              <w:top w:val="nil"/>
              <w:left w:val="nil"/>
              <w:bottom w:val="nil"/>
              <w:right w:val="nil"/>
            </w:tcBorders>
            <w:shd w:val="clear" w:color="auto" w:fill="auto"/>
            <w:noWrap/>
            <w:vAlign w:val="center"/>
            <w:hideMark/>
          </w:tcPr>
          <w:p w14:paraId="34810B44"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59A0293"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42.300</w:t>
            </w:r>
          </w:p>
        </w:tc>
      </w:tr>
      <w:tr w:rsidR="00301027" w:rsidRPr="00301027" w14:paraId="364C9064"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AF2322F"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Cetip | Registro Ativo CRI</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087BE076"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35EC8DD"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12.409</w:t>
            </w:r>
          </w:p>
        </w:tc>
      </w:tr>
      <w:tr w:rsidR="00301027" w:rsidRPr="00301027" w14:paraId="6D5F3D55"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324C1875"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Anbima | Taxa de Registro</w:t>
            </w:r>
          </w:p>
        </w:tc>
        <w:tc>
          <w:tcPr>
            <w:tcW w:w="1060" w:type="dxa"/>
            <w:tcBorders>
              <w:top w:val="nil"/>
              <w:left w:val="nil"/>
              <w:bottom w:val="nil"/>
              <w:right w:val="nil"/>
            </w:tcBorders>
            <w:shd w:val="clear" w:color="auto" w:fill="auto"/>
            <w:noWrap/>
            <w:vAlign w:val="center"/>
            <w:hideMark/>
          </w:tcPr>
          <w:p w14:paraId="2C5308F6"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088B91A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2.176</w:t>
            </w:r>
          </w:p>
        </w:tc>
      </w:tr>
      <w:tr w:rsidR="00301027" w:rsidRPr="00301027" w14:paraId="4A44D6F3" w14:textId="77777777" w:rsidTr="00317F04">
        <w:trPr>
          <w:trHeight w:val="315"/>
          <w:jc w:val="center"/>
        </w:trPr>
        <w:tc>
          <w:tcPr>
            <w:tcW w:w="2980" w:type="dxa"/>
            <w:tcBorders>
              <w:top w:val="nil"/>
              <w:left w:val="nil"/>
              <w:bottom w:val="nil"/>
              <w:right w:val="nil"/>
            </w:tcBorders>
            <w:shd w:val="clear" w:color="auto" w:fill="auto"/>
            <w:noWrap/>
            <w:vAlign w:val="center"/>
            <w:hideMark/>
          </w:tcPr>
          <w:p w14:paraId="79C0D046"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Despachante</w:t>
            </w:r>
          </w:p>
        </w:tc>
        <w:tc>
          <w:tcPr>
            <w:tcW w:w="1060" w:type="dxa"/>
            <w:tcBorders>
              <w:top w:val="nil"/>
              <w:left w:val="nil"/>
              <w:bottom w:val="nil"/>
              <w:right w:val="nil"/>
            </w:tcBorders>
            <w:shd w:val="clear" w:color="auto" w:fill="auto"/>
            <w:noWrap/>
            <w:vAlign w:val="center"/>
            <w:hideMark/>
          </w:tcPr>
          <w:p w14:paraId="75030AEF"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0C75642"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5.000</w:t>
            </w:r>
          </w:p>
        </w:tc>
      </w:tr>
      <w:tr w:rsidR="00301027" w:rsidRPr="00301027" w14:paraId="417911C8" w14:textId="77777777" w:rsidTr="00317F04">
        <w:trPr>
          <w:trHeight w:val="315"/>
          <w:jc w:val="center"/>
        </w:trPr>
        <w:tc>
          <w:tcPr>
            <w:tcW w:w="2980" w:type="dxa"/>
            <w:tcBorders>
              <w:top w:val="nil"/>
              <w:left w:val="nil"/>
              <w:bottom w:val="nil"/>
              <w:right w:val="nil"/>
            </w:tcBorders>
            <w:shd w:val="clear" w:color="auto" w:fill="auto"/>
            <w:noWrap/>
            <w:vAlign w:val="center"/>
            <w:hideMark/>
          </w:tcPr>
          <w:p w14:paraId="4DF7123A"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Servicer - Auditoria e Implantação</w:t>
            </w:r>
            <w:r w:rsidRPr="00301027">
              <w:rPr>
                <w:rFonts w:ascii="Calibri" w:hAnsi="Calibri" w:cs="Calibri"/>
                <w:color w:val="000000"/>
                <w:sz w:val="18"/>
                <w:szCs w:val="18"/>
                <w:vertAlign w:val="superscript"/>
              </w:rPr>
              <w:t>4</w:t>
            </w:r>
          </w:p>
        </w:tc>
        <w:tc>
          <w:tcPr>
            <w:tcW w:w="1060" w:type="dxa"/>
            <w:tcBorders>
              <w:top w:val="nil"/>
              <w:left w:val="nil"/>
              <w:bottom w:val="single" w:sz="8" w:space="0" w:color="auto"/>
              <w:right w:val="nil"/>
            </w:tcBorders>
            <w:shd w:val="clear" w:color="auto" w:fill="auto"/>
            <w:noWrap/>
            <w:vAlign w:val="center"/>
            <w:hideMark/>
          </w:tcPr>
          <w:p w14:paraId="1A830EC5"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30DA4AEC"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21.150</w:t>
            </w:r>
          </w:p>
        </w:tc>
      </w:tr>
      <w:tr w:rsidR="00301027" w:rsidRPr="00301027" w14:paraId="6004D655" w14:textId="77777777" w:rsidTr="00317F04">
        <w:trPr>
          <w:trHeight w:val="300"/>
          <w:jc w:val="center"/>
        </w:trPr>
        <w:tc>
          <w:tcPr>
            <w:tcW w:w="2980" w:type="dxa"/>
            <w:tcBorders>
              <w:top w:val="single" w:sz="8" w:space="0" w:color="auto"/>
              <w:left w:val="nil"/>
              <w:bottom w:val="nil"/>
              <w:right w:val="nil"/>
            </w:tcBorders>
            <w:shd w:val="clear" w:color="auto" w:fill="auto"/>
            <w:noWrap/>
            <w:vAlign w:val="center"/>
            <w:hideMark/>
          </w:tcPr>
          <w:p w14:paraId="5CABFB86"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Valor total</w:t>
            </w:r>
          </w:p>
        </w:tc>
        <w:tc>
          <w:tcPr>
            <w:tcW w:w="1060" w:type="dxa"/>
            <w:tcBorders>
              <w:top w:val="nil"/>
              <w:left w:val="nil"/>
              <w:bottom w:val="nil"/>
              <w:right w:val="nil"/>
            </w:tcBorders>
            <w:shd w:val="clear" w:color="auto" w:fill="auto"/>
            <w:noWrap/>
            <w:vAlign w:val="center"/>
            <w:hideMark/>
          </w:tcPr>
          <w:p w14:paraId="4CDD23AA" w14:textId="77777777" w:rsidR="00301027" w:rsidRPr="00301027" w:rsidRDefault="00301027" w:rsidP="00AD0DFE">
            <w:pPr>
              <w:rPr>
                <w:rFonts w:ascii="Calibri" w:hAnsi="Calibri" w:cs="Calibri"/>
                <w:b/>
                <w:bCs/>
                <w:color w:val="000000"/>
                <w:sz w:val="18"/>
                <w:szCs w:val="18"/>
              </w:rPr>
            </w:pPr>
          </w:p>
        </w:tc>
        <w:tc>
          <w:tcPr>
            <w:tcW w:w="1560" w:type="dxa"/>
            <w:tcBorders>
              <w:top w:val="nil"/>
              <w:left w:val="nil"/>
              <w:bottom w:val="nil"/>
              <w:right w:val="nil"/>
            </w:tcBorders>
            <w:shd w:val="clear" w:color="auto" w:fill="auto"/>
            <w:noWrap/>
            <w:vAlign w:val="center"/>
            <w:hideMark/>
          </w:tcPr>
          <w:p w14:paraId="5AADFE62" w14:textId="77777777" w:rsidR="00301027" w:rsidRPr="00301027" w:rsidRDefault="00301027" w:rsidP="00AD0DFE">
            <w:pPr>
              <w:jc w:val="center"/>
              <w:rPr>
                <w:rFonts w:ascii="Calibri" w:hAnsi="Calibri" w:cs="Calibri"/>
                <w:b/>
                <w:bCs/>
                <w:color w:val="000000"/>
                <w:sz w:val="18"/>
                <w:szCs w:val="18"/>
              </w:rPr>
            </w:pPr>
            <w:r w:rsidRPr="00301027">
              <w:rPr>
                <w:rFonts w:ascii="Calibri" w:hAnsi="Calibri" w:cs="Calibri"/>
                <w:b/>
                <w:bCs/>
                <w:color w:val="000000"/>
                <w:sz w:val="18"/>
                <w:szCs w:val="18"/>
              </w:rPr>
              <w:t>356.995</w:t>
            </w:r>
          </w:p>
        </w:tc>
      </w:tr>
    </w:tbl>
    <w:p w14:paraId="4BA89B2F" w14:textId="4DFEA702" w:rsidR="00A503D2" w:rsidRDefault="00301027" w:rsidP="008C4D6C">
      <w:pPr>
        <w:widowControl w:val="0"/>
        <w:spacing w:line="300" w:lineRule="exact"/>
        <w:jc w:val="center"/>
        <w:rPr>
          <w:rFonts w:ascii="Ebrima" w:hAnsi="Ebrima"/>
          <w:sz w:val="22"/>
          <w:szCs w:val="22"/>
        </w:rPr>
      </w:pPr>
      <w:r w:rsidRPr="00C2768E" w:rsidDel="00301027">
        <w:rPr>
          <w:rFonts w:ascii="Ebrima" w:hAnsi="Ebrima"/>
          <w:sz w:val="22"/>
          <w:szCs w:val="22"/>
          <w:highlight w:val="yellow"/>
        </w:rPr>
        <w:t xml:space="preserve"> </w:t>
      </w: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tbl>
      <w:tblPr>
        <w:tblW w:w="8600" w:type="dxa"/>
        <w:tblCellMar>
          <w:left w:w="70" w:type="dxa"/>
          <w:right w:w="70" w:type="dxa"/>
        </w:tblCellMar>
        <w:tblLook w:val="04A0" w:firstRow="1" w:lastRow="0" w:firstColumn="1" w:lastColumn="0" w:noHBand="0" w:noVBand="1"/>
      </w:tblPr>
      <w:tblGrid>
        <w:gridCol w:w="2980"/>
        <w:gridCol w:w="1060"/>
        <w:gridCol w:w="1560"/>
        <w:gridCol w:w="1500"/>
        <w:gridCol w:w="1500"/>
      </w:tblGrid>
      <w:tr w:rsidR="00014598" w:rsidRPr="00014598" w14:paraId="22C32128" w14:textId="77777777" w:rsidTr="00014598">
        <w:trPr>
          <w:trHeight w:val="315"/>
        </w:trPr>
        <w:tc>
          <w:tcPr>
            <w:tcW w:w="2980" w:type="dxa"/>
            <w:tcBorders>
              <w:top w:val="nil"/>
              <w:left w:val="nil"/>
              <w:bottom w:val="single" w:sz="8" w:space="0" w:color="auto"/>
              <w:right w:val="nil"/>
            </w:tcBorders>
            <w:shd w:val="clear" w:color="auto" w:fill="auto"/>
            <w:noWrap/>
            <w:vAlign w:val="center"/>
            <w:hideMark/>
          </w:tcPr>
          <w:p w14:paraId="2919462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Custos Flat - Por Emissão</w:t>
            </w:r>
          </w:p>
        </w:tc>
        <w:tc>
          <w:tcPr>
            <w:tcW w:w="1060" w:type="dxa"/>
            <w:tcBorders>
              <w:top w:val="nil"/>
              <w:left w:val="nil"/>
              <w:bottom w:val="single" w:sz="8" w:space="0" w:color="auto"/>
              <w:right w:val="nil"/>
            </w:tcBorders>
            <w:shd w:val="clear" w:color="auto" w:fill="auto"/>
            <w:noWrap/>
            <w:vAlign w:val="center"/>
            <w:hideMark/>
          </w:tcPr>
          <w:p w14:paraId="49A5F28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1ª Tranche</w:t>
            </w:r>
          </w:p>
        </w:tc>
        <w:tc>
          <w:tcPr>
            <w:tcW w:w="1560" w:type="dxa"/>
            <w:tcBorders>
              <w:top w:val="nil"/>
              <w:left w:val="nil"/>
              <w:bottom w:val="single" w:sz="8" w:space="0" w:color="auto"/>
              <w:right w:val="nil"/>
            </w:tcBorders>
            <w:shd w:val="clear" w:color="auto" w:fill="auto"/>
            <w:vAlign w:val="center"/>
            <w:hideMark/>
          </w:tcPr>
          <w:p w14:paraId="7E5712F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2ª Tranche</w:t>
            </w:r>
          </w:p>
        </w:tc>
        <w:tc>
          <w:tcPr>
            <w:tcW w:w="1500" w:type="dxa"/>
            <w:tcBorders>
              <w:top w:val="nil"/>
              <w:left w:val="nil"/>
              <w:bottom w:val="single" w:sz="8" w:space="0" w:color="auto"/>
              <w:right w:val="nil"/>
            </w:tcBorders>
            <w:shd w:val="clear" w:color="auto" w:fill="auto"/>
            <w:noWrap/>
            <w:vAlign w:val="center"/>
            <w:hideMark/>
          </w:tcPr>
          <w:p w14:paraId="6D80793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3ª Tranche</w:t>
            </w:r>
          </w:p>
        </w:tc>
        <w:tc>
          <w:tcPr>
            <w:tcW w:w="1500" w:type="dxa"/>
            <w:tcBorders>
              <w:top w:val="nil"/>
              <w:left w:val="nil"/>
              <w:bottom w:val="single" w:sz="8" w:space="0" w:color="auto"/>
              <w:right w:val="nil"/>
            </w:tcBorders>
            <w:shd w:val="clear" w:color="auto" w:fill="auto"/>
            <w:noWrap/>
            <w:vAlign w:val="center"/>
            <w:hideMark/>
          </w:tcPr>
          <w:p w14:paraId="74B6C57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4ª Tranche</w:t>
            </w:r>
          </w:p>
        </w:tc>
      </w:tr>
      <w:tr w:rsidR="00014598" w:rsidRPr="00014598" w14:paraId="1618FCE7" w14:textId="77777777" w:rsidTr="00014598">
        <w:trPr>
          <w:trHeight w:val="300"/>
        </w:trPr>
        <w:tc>
          <w:tcPr>
            <w:tcW w:w="2980" w:type="dxa"/>
            <w:tcBorders>
              <w:top w:val="nil"/>
              <w:left w:val="nil"/>
              <w:bottom w:val="nil"/>
              <w:right w:val="nil"/>
            </w:tcBorders>
            <w:shd w:val="clear" w:color="auto" w:fill="auto"/>
            <w:noWrap/>
            <w:vAlign w:val="center"/>
            <w:hideMark/>
          </w:tcPr>
          <w:p w14:paraId="32DBBFCB"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Securitizadora</w:t>
            </w:r>
          </w:p>
        </w:tc>
        <w:tc>
          <w:tcPr>
            <w:tcW w:w="1060" w:type="dxa"/>
            <w:tcBorders>
              <w:top w:val="nil"/>
              <w:left w:val="nil"/>
              <w:bottom w:val="nil"/>
              <w:right w:val="nil"/>
            </w:tcBorders>
            <w:shd w:val="clear" w:color="auto" w:fill="auto"/>
            <w:noWrap/>
            <w:vAlign w:val="center"/>
            <w:hideMark/>
          </w:tcPr>
          <w:p w14:paraId="3359946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0EA016F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2E9D640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7146FF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298B4BB6" w14:textId="77777777" w:rsidTr="00014598">
        <w:trPr>
          <w:trHeight w:val="315"/>
        </w:trPr>
        <w:tc>
          <w:tcPr>
            <w:tcW w:w="2980" w:type="dxa"/>
            <w:tcBorders>
              <w:top w:val="nil"/>
              <w:left w:val="nil"/>
              <w:bottom w:val="nil"/>
              <w:right w:val="nil"/>
            </w:tcBorders>
            <w:shd w:val="clear" w:color="auto" w:fill="auto"/>
            <w:noWrap/>
            <w:vAlign w:val="center"/>
            <w:hideMark/>
          </w:tcPr>
          <w:p w14:paraId="57AAE20A"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Taxa de Sucesso</w:t>
            </w:r>
          </w:p>
        </w:tc>
        <w:tc>
          <w:tcPr>
            <w:tcW w:w="1060" w:type="dxa"/>
            <w:tcBorders>
              <w:top w:val="nil"/>
              <w:left w:val="nil"/>
              <w:bottom w:val="nil"/>
              <w:right w:val="nil"/>
            </w:tcBorders>
            <w:shd w:val="clear" w:color="auto" w:fill="auto"/>
            <w:noWrap/>
            <w:vAlign w:val="center"/>
            <w:hideMark/>
          </w:tcPr>
          <w:p w14:paraId="51AE755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2CD8976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0C34E32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3FADA0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57A8339E" w14:textId="77777777" w:rsidTr="00014598">
        <w:trPr>
          <w:trHeight w:val="300"/>
        </w:trPr>
        <w:tc>
          <w:tcPr>
            <w:tcW w:w="2980" w:type="dxa"/>
            <w:tcBorders>
              <w:top w:val="single" w:sz="8" w:space="0" w:color="auto"/>
              <w:left w:val="nil"/>
              <w:bottom w:val="nil"/>
              <w:right w:val="nil"/>
            </w:tcBorders>
            <w:shd w:val="clear" w:color="auto" w:fill="auto"/>
            <w:noWrap/>
            <w:vAlign w:val="center"/>
            <w:hideMark/>
          </w:tcPr>
          <w:p w14:paraId="5FE440A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Valor total</w:t>
            </w:r>
          </w:p>
        </w:tc>
        <w:tc>
          <w:tcPr>
            <w:tcW w:w="1060" w:type="dxa"/>
            <w:tcBorders>
              <w:top w:val="single" w:sz="8" w:space="0" w:color="auto"/>
              <w:left w:val="nil"/>
              <w:bottom w:val="nil"/>
              <w:right w:val="nil"/>
            </w:tcBorders>
            <w:shd w:val="clear" w:color="auto" w:fill="auto"/>
            <w:noWrap/>
            <w:vAlign w:val="center"/>
            <w:hideMark/>
          </w:tcPr>
          <w:p w14:paraId="529262E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686.000</w:t>
            </w:r>
          </w:p>
        </w:tc>
        <w:tc>
          <w:tcPr>
            <w:tcW w:w="1560" w:type="dxa"/>
            <w:tcBorders>
              <w:top w:val="single" w:sz="8" w:space="0" w:color="auto"/>
              <w:left w:val="nil"/>
              <w:bottom w:val="nil"/>
              <w:right w:val="nil"/>
            </w:tcBorders>
            <w:shd w:val="clear" w:color="auto" w:fill="auto"/>
            <w:noWrap/>
            <w:vAlign w:val="center"/>
            <w:hideMark/>
          </w:tcPr>
          <w:p w14:paraId="54E9E069"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175.000</w:t>
            </w:r>
          </w:p>
        </w:tc>
        <w:tc>
          <w:tcPr>
            <w:tcW w:w="1500" w:type="dxa"/>
            <w:tcBorders>
              <w:top w:val="single" w:sz="8" w:space="0" w:color="auto"/>
              <w:left w:val="nil"/>
              <w:bottom w:val="nil"/>
              <w:right w:val="nil"/>
            </w:tcBorders>
            <w:shd w:val="clear" w:color="auto" w:fill="auto"/>
            <w:noWrap/>
            <w:vAlign w:val="center"/>
            <w:hideMark/>
          </w:tcPr>
          <w:p w14:paraId="2B52EC7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188.000</w:t>
            </w:r>
          </w:p>
        </w:tc>
        <w:tc>
          <w:tcPr>
            <w:tcW w:w="1500" w:type="dxa"/>
            <w:tcBorders>
              <w:top w:val="single" w:sz="8" w:space="0" w:color="auto"/>
              <w:left w:val="nil"/>
              <w:bottom w:val="nil"/>
              <w:right w:val="nil"/>
            </w:tcBorders>
            <w:shd w:val="clear" w:color="auto" w:fill="auto"/>
            <w:noWrap/>
            <w:vAlign w:val="center"/>
            <w:hideMark/>
          </w:tcPr>
          <w:p w14:paraId="274686A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30.000</w:t>
            </w:r>
          </w:p>
        </w:tc>
      </w:tr>
    </w:tbl>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tbl>
      <w:tblPr>
        <w:tblW w:w="4240" w:type="dxa"/>
        <w:jc w:val="center"/>
        <w:tblCellMar>
          <w:left w:w="0" w:type="dxa"/>
          <w:right w:w="0" w:type="dxa"/>
        </w:tblCellMar>
        <w:tblLook w:val="04A0" w:firstRow="1" w:lastRow="0" w:firstColumn="1" w:lastColumn="0" w:noHBand="0" w:noVBand="1"/>
      </w:tblPr>
      <w:tblGrid>
        <w:gridCol w:w="2320"/>
        <w:gridCol w:w="960"/>
        <w:gridCol w:w="960"/>
      </w:tblGrid>
      <w:tr w:rsidR="00014598" w14:paraId="3AAA5C70" w14:textId="77777777" w:rsidTr="00317F04">
        <w:trPr>
          <w:trHeight w:val="315"/>
          <w:jc w:val="center"/>
        </w:trPr>
        <w:tc>
          <w:tcPr>
            <w:tcW w:w="232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706F8EA"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Despesas Recorrentes</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18818A7"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268ADF"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Anual</w:t>
            </w:r>
          </w:p>
        </w:tc>
      </w:tr>
      <w:tr w:rsidR="00014598" w14:paraId="33BF0C63"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8FCD8" w14:textId="77777777" w:rsidR="00014598" w:rsidRDefault="00014598">
            <w:pPr>
              <w:rPr>
                <w:rFonts w:ascii="Calibri" w:hAnsi="Calibri" w:cs="Calibri"/>
                <w:color w:val="000000"/>
                <w:sz w:val="18"/>
                <w:szCs w:val="18"/>
              </w:rPr>
            </w:pPr>
            <w:r>
              <w:rPr>
                <w:rFonts w:ascii="Calibri" w:hAnsi="Calibri" w:cs="Calibri"/>
                <w:color w:val="000000"/>
                <w:sz w:val="18"/>
                <w:szCs w:val="18"/>
              </w:rPr>
              <w:t>Agente Fiduciario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F8C13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1A01A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18.000</w:t>
            </w:r>
          </w:p>
        </w:tc>
      </w:tr>
      <w:tr w:rsidR="00014598" w14:paraId="07569DA2"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AF0D4" w14:textId="77777777" w:rsidR="00014598" w:rsidRDefault="00014598">
            <w:pPr>
              <w:rPr>
                <w:rFonts w:ascii="Calibri" w:hAnsi="Calibri" w:cs="Calibri"/>
                <w:color w:val="000000"/>
                <w:sz w:val="18"/>
                <w:szCs w:val="18"/>
              </w:rPr>
            </w:pPr>
            <w:r>
              <w:rPr>
                <w:rFonts w:ascii="Calibri" w:hAnsi="Calibri" w:cs="Calibri"/>
                <w:color w:val="000000"/>
                <w:sz w:val="18"/>
                <w:szCs w:val="18"/>
              </w:rPr>
              <w:t>Rating</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5DE1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4FEF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25.000</w:t>
            </w:r>
          </w:p>
        </w:tc>
      </w:tr>
      <w:tr w:rsidR="00014598" w14:paraId="5EB18AFC"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9F70B" w14:textId="77777777" w:rsidR="00014598" w:rsidRDefault="00014598">
            <w:pPr>
              <w:rPr>
                <w:rFonts w:ascii="Calibri" w:hAnsi="Calibri" w:cs="Calibri"/>
                <w:color w:val="000000"/>
                <w:sz w:val="18"/>
                <w:szCs w:val="18"/>
              </w:rPr>
            </w:pPr>
            <w:r>
              <w:rPr>
                <w:rFonts w:ascii="Calibri" w:hAnsi="Calibri" w:cs="Calibri"/>
                <w:color w:val="000000"/>
                <w:sz w:val="18"/>
                <w:szCs w:val="18"/>
              </w:rPr>
              <w:t xml:space="preserve">Engenharia </w:t>
            </w:r>
            <w:r>
              <w:rPr>
                <w:rFonts w:ascii="Calibri" w:hAnsi="Calibri" w:cs="Calibri"/>
                <w:color w:val="000000"/>
                <w:sz w:val="18"/>
                <w:szCs w:val="18"/>
                <w:vertAlign w:val="superscript"/>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7146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657C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C1E97E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DD9C2" w14:textId="77777777" w:rsidR="00014598" w:rsidRDefault="00014598">
            <w:pPr>
              <w:rPr>
                <w:rFonts w:ascii="Calibri" w:hAnsi="Calibri" w:cs="Calibri"/>
                <w:color w:val="000000"/>
                <w:sz w:val="18"/>
                <w:szCs w:val="18"/>
              </w:rPr>
            </w:pPr>
            <w:r>
              <w:rPr>
                <w:rFonts w:ascii="Calibri" w:hAnsi="Calibri" w:cs="Calibri"/>
                <w:color w:val="000000"/>
                <w:sz w:val="18"/>
                <w:szCs w:val="18"/>
              </w:rPr>
              <w:t>Custódia das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7DD1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BA821E"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4.000</w:t>
            </w:r>
          </w:p>
        </w:tc>
      </w:tr>
      <w:tr w:rsidR="00014598" w14:paraId="49CE3276"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68568" w14:textId="77777777" w:rsidR="00014598" w:rsidRDefault="00014598">
            <w:pPr>
              <w:rPr>
                <w:rFonts w:ascii="Calibri" w:hAnsi="Calibri" w:cs="Calibri"/>
                <w:color w:val="000000"/>
                <w:sz w:val="18"/>
                <w:szCs w:val="18"/>
              </w:rPr>
            </w:pPr>
            <w:r>
              <w:rPr>
                <w:rFonts w:ascii="Calibri" w:hAnsi="Calibri" w:cs="Calibri"/>
                <w:color w:val="000000"/>
                <w:sz w:val="18"/>
                <w:szCs w:val="18"/>
              </w:rPr>
              <w:t>Escriturador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28D6B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25F48"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0D3756A"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72A287" w14:textId="77777777" w:rsidR="00014598" w:rsidRDefault="00014598">
            <w:pPr>
              <w:rPr>
                <w:rFonts w:ascii="Calibri" w:hAnsi="Calibri" w:cs="Calibri"/>
                <w:color w:val="000000"/>
                <w:sz w:val="18"/>
                <w:szCs w:val="18"/>
              </w:rPr>
            </w:pPr>
            <w:r>
              <w:rPr>
                <w:rFonts w:ascii="Calibri" w:hAnsi="Calibri" w:cs="Calibri"/>
                <w:color w:val="000000"/>
                <w:sz w:val="18"/>
                <w:szCs w:val="18"/>
              </w:rPr>
              <w:t>Gestão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1B75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74259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F65A13B"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4C2FA3" w14:textId="77777777" w:rsidR="00014598" w:rsidRDefault="00014598">
            <w:pPr>
              <w:rPr>
                <w:rFonts w:ascii="Calibri" w:hAnsi="Calibri" w:cs="Calibri"/>
                <w:color w:val="000000"/>
                <w:sz w:val="18"/>
                <w:szCs w:val="18"/>
              </w:rPr>
            </w:pPr>
            <w:r>
              <w:rPr>
                <w:rFonts w:ascii="Calibri" w:hAnsi="Calibri" w:cs="Calibri"/>
                <w:color w:val="000000"/>
                <w:sz w:val="18"/>
                <w:szCs w:val="18"/>
              </w:rPr>
              <w:t>Servicer</w:t>
            </w:r>
            <w:r>
              <w:rPr>
                <w:rFonts w:ascii="Calibri" w:hAnsi="Calibri" w:cs="Calibri"/>
                <w:color w:val="000000"/>
                <w:sz w:val="18"/>
                <w:szCs w:val="18"/>
                <w:vertAlign w:val="superscript"/>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CC48A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5.923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0CBAC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636B0FC7"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73ED6" w14:textId="77777777" w:rsidR="00014598" w:rsidRDefault="00014598">
            <w:pPr>
              <w:rPr>
                <w:rFonts w:ascii="Calibri" w:hAnsi="Calibri" w:cs="Calibri"/>
                <w:color w:val="000000"/>
                <w:sz w:val="18"/>
                <w:szCs w:val="18"/>
              </w:rPr>
            </w:pPr>
            <w:r>
              <w:rPr>
                <w:rFonts w:ascii="Calibri" w:hAnsi="Calibri" w:cs="Calibri"/>
                <w:color w:val="000000"/>
                <w:sz w:val="18"/>
                <w:szCs w:val="18"/>
              </w:rPr>
              <w:t>Despesas Operacionais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62488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4F9A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1B6DB2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92C66" w14:textId="77777777" w:rsidR="00014598" w:rsidRDefault="00014598">
            <w:pPr>
              <w:rPr>
                <w:rFonts w:ascii="Calibri" w:hAnsi="Calibri" w:cs="Calibri"/>
                <w:color w:val="000000"/>
                <w:sz w:val="18"/>
                <w:szCs w:val="18"/>
              </w:rPr>
            </w:pPr>
            <w:r>
              <w:rPr>
                <w:rFonts w:ascii="Calibri" w:hAnsi="Calibri" w:cs="Calibri"/>
                <w:color w:val="000000"/>
                <w:sz w:val="18"/>
                <w:szCs w:val="18"/>
              </w:rPr>
              <w:t>Contabilidade</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8F62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474F37"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3DAE18CA" w14:textId="77777777" w:rsidTr="00317F04">
        <w:trPr>
          <w:trHeight w:val="31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24FD8" w14:textId="77777777" w:rsidR="00014598" w:rsidRDefault="00014598">
            <w:pPr>
              <w:rPr>
                <w:rFonts w:ascii="Calibri" w:hAnsi="Calibri" w:cs="Calibri"/>
                <w:color w:val="000000"/>
                <w:sz w:val="18"/>
                <w:szCs w:val="18"/>
              </w:rPr>
            </w:pPr>
            <w:r>
              <w:rPr>
                <w:rFonts w:ascii="Calibri" w:hAnsi="Calibri" w:cs="Calibri"/>
                <w:color w:val="000000"/>
                <w:sz w:val="18"/>
                <w:szCs w:val="18"/>
              </w:rPr>
              <w:t>Auditoria</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DE1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BF7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7.000</w:t>
            </w:r>
          </w:p>
        </w:tc>
      </w:tr>
      <w:tr w:rsidR="00014598" w14:paraId="484EDF58" w14:textId="77777777" w:rsidTr="00317F04">
        <w:trPr>
          <w:trHeight w:val="315"/>
          <w:jc w:val="center"/>
        </w:trPr>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5AF9C264"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Valor total</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3AA35B55"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15.855</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27F3A00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54.000</w:t>
            </w:r>
          </w:p>
        </w:tc>
      </w:tr>
    </w:tbl>
    <w:p w14:paraId="01A15490" w14:textId="3C8F7968" w:rsidR="00D767E4" w:rsidRPr="00D767E4" w:rsidRDefault="00014598" w:rsidP="00BF0B1D">
      <w:pPr>
        <w:shd w:val="clear" w:color="auto" w:fill="FFFFFF" w:themeFill="background1"/>
        <w:spacing w:line="300" w:lineRule="exact"/>
        <w:jc w:val="center"/>
        <w:rPr>
          <w:rFonts w:ascii="Ebrima" w:hAnsi="Ebrima"/>
          <w:bCs/>
          <w:sz w:val="22"/>
        </w:rPr>
      </w:pPr>
      <w:r w:rsidRPr="00C2768E" w:rsidDel="00993796">
        <w:rPr>
          <w:rFonts w:ascii="Ebrima" w:hAnsi="Ebrima"/>
          <w:bCs/>
          <w:sz w:val="22"/>
          <w:highlight w:val="yellow"/>
        </w:rPr>
        <w:t xml:space="preserve"> </w:t>
      </w:r>
    </w:p>
    <w:p w14:paraId="2535D0BC" w14:textId="67314FB7" w:rsidR="008C4D6C" w:rsidRDefault="008C4D6C" w:rsidP="00301027">
      <w:pPr>
        <w:rPr>
          <w:rFonts w:ascii="Ebrima" w:hAnsi="Ebrima"/>
          <w:b/>
          <w:sz w:val="22"/>
          <w:szCs w:val="22"/>
        </w:rPr>
      </w:pPr>
    </w:p>
    <w:p w14:paraId="37B2AB7A" w14:textId="5C693758" w:rsidR="00014598" w:rsidRDefault="00014598" w:rsidP="00301027">
      <w:pPr>
        <w:rPr>
          <w:rFonts w:ascii="Ebrima" w:hAnsi="Ebrima"/>
          <w:b/>
          <w:sz w:val="22"/>
          <w:szCs w:val="22"/>
        </w:rPr>
      </w:pPr>
    </w:p>
    <w:p w14:paraId="4B7D0482" w14:textId="1622CB64" w:rsidR="00014598" w:rsidRDefault="00014598" w:rsidP="00301027">
      <w:pPr>
        <w:rPr>
          <w:rFonts w:ascii="Ebrima" w:hAnsi="Ebrima"/>
          <w:b/>
          <w:sz w:val="22"/>
          <w:szCs w:val="22"/>
        </w:rPr>
      </w:pPr>
    </w:p>
    <w:p w14:paraId="4FE17ED6" w14:textId="18CBCAD6" w:rsidR="00014598" w:rsidRDefault="00014598" w:rsidP="00301027">
      <w:pPr>
        <w:rPr>
          <w:rFonts w:ascii="Ebrima" w:hAnsi="Ebrima"/>
          <w:b/>
          <w:sz w:val="22"/>
          <w:szCs w:val="22"/>
        </w:rPr>
      </w:pPr>
    </w:p>
    <w:p w14:paraId="5D312737" w14:textId="41BA6104" w:rsidR="00014598" w:rsidRDefault="00014598" w:rsidP="00301027">
      <w:pPr>
        <w:rPr>
          <w:rFonts w:ascii="Ebrima" w:hAnsi="Ebrima"/>
          <w:b/>
          <w:sz w:val="22"/>
          <w:szCs w:val="22"/>
        </w:rPr>
      </w:pPr>
    </w:p>
    <w:p w14:paraId="2628AFD8" w14:textId="01EEBFB3" w:rsidR="00014598" w:rsidRDefault="00014598" w:rsidP="00301027">
      <w:pPr>
        <w:rPr>
          <w:rFonts w:ascii="Ebrima" w:hAnsi="Ebrima"/>
          <w:b/>
          <w:sz w:val="22"/>
          <w:szCs w:val="22"/>
        </w:rPr>
      </w:pPr>
    </w:p>
    <w:p w14:paraId="3F3CDB6B" w14:textId="1CBA63DA" w:rsidR="00014598" w:rsidRDefault="00014598" w:rsidP="00301027">
      <w:pPr>
        <w:rPr>
          <w:rFonts w:ascii="Ebrima" w:hAnsi="Ebrima"/>
          <w:b/>
          <w:sz w:val="22"/>
          <w:szCs w:val="22"/>
        </w:rPr>
      </w:pPr>
    </w:p>
    <w:p w14:paraId="359573B8" w14:textId="4185254C" w:rsidR="00014598" w:rsidRDefault="00014598" w:rsidP="00301027">
      <w:pPr>
        <w:rPr>
          <w:rFonts w:ascii="Ebrima" w:hAnsi="Ebrima"/>
          <w:b/>
          <w:sz w:val="22"/>
          <w:szCs w:val="22"/>
        </w:rPr>
      </w:pPr>
    </w:p>
    <w:p w14:paraId="2BF4AB14" w14:textId="6453E944" w:rsidR="00014598" w:rsidRDefault="00014598" w:rsidP="00301027">
      <w:pPr>
        <w:rPr>
          <w:rFonts w:ascii="Ebrima" w:hAnsi="Ebrima"/>
          <w:b/>
          <w:sz w:val="22"/>
          <w:szCs w:val="22"/>
        </w:rPr>
      </w:pPr>
    </w:p>
    <w:p w14:paraId="0228CF17" w14:textId="729D62B8" w:rsidR="00014598" w:rsidRDefault="00014598" w:rsidP="00301027">
      <w:pPr>
        <w:rPr>
          <w:rFonts w:ascii="Ebrima" w:hAnsi="Ebrima"/>
          <w:b/>
          <w:sz w:val="22"/>
          <w:szCs w:val="22"/>
        </w:rPr>
      </w:pPr>
    </w:p>
    <w:p w14:paraId="1AE123FC" w14:textId="4A2E3DC2" w:rsidR="00014598" w:rsidRDefault="00014598" w:rsidP="00301027">
      <w:pPr>
        <w:rPr>
          <w:rFonts w:ascii="Ebrima" w:hAnsi="Ebrima"/>
          <w:b/>
          <w:sz w:val="22"/>
          <w:szCs w:val="22"/>
        </w:rPr>
      </w:pPr>
    </w:p>
    <w:p w14:paraId="6B0412B1" w14:textId="164DFAA0" w:rsidR="00014598" w:rsidRDefault="00014598" w:rsidP="00301027">
      <w:pPr>
        <w:rPr>
          <w:rFonts w:ascii="Ebrima" w:hAnsi="Ebrima"/>
          <w:b/>
          <w:sz w:val="22"/>
          <w:szCs w:val="22"/>
        </w:rPr>
      </w:pPr>
    </w:p>
    <w:p w14:paraId="48949C5F" w14:textId="083FD6F6" w:rsidR="00014598" w:rsidRDefault="00014598" w:rsidP="00301027">
      <w:pPr>
        <w:rPr>
          <w:rFonts w:ascii="Ebrima" w:hAnsi="Ebrima"/>
          <w:b/>
          <w:sz w:val="22"/>
          <w:szCs w:val="22"/>
        </w:rPr>
      </w:pPr>
    </w:p>
    <w:p w14:paraId="142644CE" w14:textId="1B2A5779" w:rsidR="00014598" w:rsidRDefault="00014598" w:rsidP="00301027">
      <w:pPr>
        <w:rPr>
          <w:rFonts w:ascii="Ebrima" w:hAnsi="Ebrima"/>
          <w:b/>
          <w:sz w:val="22"/>
          <w:szCs w:val="22"/>
        </w:rPr>
      </w:pPr>
    </w:p>
    <w:p w14:paraId="426A7F1E" w14:textId="0A9B8AA7" w:rsidR="00014598" w:rsidRDefault="00014598" w:rsidP="00301027">
      <w:pPr>
        <w:rPr>
          <w:rFonts w:ascii="Ebrima" w:hAnsi="Ebrima"/>
          <w:b/>
          <w:sz w:val="22"/>
          <w:szCs w:val="22"/>
        </w:rPr>
      </w:pPr>
    </w:p>
    <w:p w14:paraId="0C22D99A" w14:textId="30028D83" w:rsidR="00014598" w:rsidRDefault="00014598" w:rsidP="00301027">
      <w:pPr>
        <w:rPr>
          <w:rFonts w:ascii="Ebrima" w:hAnsi="Ebrima"/>
          <w:b/>
          <w:sz w:val="22"/>
          <w:szCs w:val="22"/>
        </w:rPr>
      </w:pPr>
    </w:p>
    <w:p w14:paraId="6CFBA6A4" w14:textId="0D34C96F" w:rsidR="00014598" w:rsidRDefault="00014598" w:rsidP="00301027">
      <w:pPr>
        <w:rPr>
          <w:rFonts w:ascii="Ebrima" w:hAnsi="Ebrima"/>
          <w:b/>
          <w:sz w:val="22"/>
          <w:szCs w:val="22"/>
        </w:rPr>
      </w:pPr>
    </w:p>
    <w:p w14:paraId="3D205182" w14:textId="1BE3CC2F" w:rsidR="00014598" w:rsidRDefault="00014598" w:rsidP="00301027">
      <w:pPr>
        <w:rPr>
          <w:rFonts w:ascii="Ebrima" w:hAnsi="Ebrima"/>
          <w:b/>
          <w:sz w:val="22"/>
          <w:szCs w:val="22"/>
        </w:rPr>
      </w:pPr>
    </w:p>
    <w:p w14:paraId="0D1CE664" w14:textId="28BF5076" w:rsidR="00014598" w:rsidRDefault="00014598" w:rsidP="00301027">
      <w:pPr>
        <w:rPr>
          <w:rFonts w:ascii="Ebrima" w:hAnsi="Ebrima"/>
          <w:b/>
          <w:sz w:val="22"/>
          <w:szCs w:val="22"/>
        </w:rPr>
      </w:pPr>
    </w:p>
    <w:p w14:paraId="4E7E994E" w14:textId="69CC2864" w:rsidR="00014598" w:rsidRDefault="00014598" w:rsidP="00301027">
      <w:pPr>
        <w:rPr>
          <w:rFonts w:ascii="Ebrima" w:hAnsi="Ebrima"/>
          <w:b/>
          <w:sz w:val="22"/>
          <w:szCs w:val="22"/>
        </w:rPr>
      </w:pPr>
    </w:p>
    <w:p w14:paraId="5836631C" w14:textId="398520C2" w:rsidR="00014598" w:rsidRDefault="00014598" w:rsidP="00301027">
      <w:pPr>
        <w:rPr>
          <w:rFonts w:ascii="Ebrima" w:hAnsi="Ebrima"/>
          <w:b/>
          <w:sz w:val="22"/>
          <w:szCs w:val="22"/>
        </w:rPr>
      </w:pPr>
    </w:p>
    <w:p w14:paraId="4346886B" w14:textId="03EC57D4" w:rsidR="00014598" w:rsidRDefault="00014598" w:rsidP="00301027">
      <w:pPr>
        <w:rPr>
          <w:rFonts w:ascii="Ebrima" w:hAnsi="Ebrima"/>
          <w:b/>
          <w:sz w:val="22"/>
          <w:szCs w:val="22"/>
        </w:rPr>
      </w:pPr>
    </w:p>
    <w:p w14:paraId="1CF20329" w14:textId="0B6FF6A4" w:rsidR="00014598" w:rsidRDefault="00014598" w:rsidP="00301027">
      <w:pPr>
        <w:rPr>
          <w:rFonts w:ascii="Ebrima" w:hAnsi="Ebrima"/>
          <w:b/>
          <w:sz w:val="22"/>
          <w:szCs w:val="22"/>
        </w:rPr>
      </w:pPr>
    </w:p>
    <w:p w14:paraId="6155B4A3" w14:textId="2FFFC0DC" w:rsidR="00014598" w:rsidRDefault="00014598" w:rsidP="00301027">
      <w:pPr>
        <w:rPr>
          <w:rFonts w:ascii="Ebrima" w:hAnsi="Ebrima"/>
          <w:b/>
          <w:sz w:val="22"/>
          <w:szCs w:val="22"/>
        </w:rPr>
      </w:pPr>
    </w:p>
    <w:p w14:paraId="01968421" w14:textId="06578F0E" w:rsidR="00014598" w:rsidRDefault="00014598" w:rsidP="00301027">
      <w:pPr>
        <w:rPr>
          <w:rFonts w:ascii="Ebrima" w:hAnsi="Ebrima"/>
          <w:b/>
          <w:sz w:val="22"/>
          <w:szCs w:val="22"/>
        </w:rPr>
      </w:pPr>
    </w:p>
    <w:p w14:paraId="6817ADE1" w14:textId="6F767300" w:rsidR="00014598" w:rsidRDefault="00014598" w:rsidP="00301027">
      <w:pPr>
        <w:rPr>
          <w:rFonts w:ascii="Ebrima" w:hAnsi="Ebrima"/>
          <w:b/>
          <w:sz w:val="22"/>
          <w:szCs w:val="22"/>
        </w:rPr>
      </w:pPr>
    </w:p>
    <w:p w14:paraId="2E26B4EC" w14:textId="1DF78732" w:rsidR="00014598" w:rsidRDefault="00014598" w:rsidP="00301027">
      <w:pPr>
        <w:rPr>
          <w:rFonts w:ascii="Ebrima" w:hAnsi="Ebrima"/>
          <w:b/>
          <w:sz w:val="22"/>
          <w:szCs w:val="22"/>
        </w:rPr>
      </w:pPr>
    </w:p>
    <w:p w14:paraId="3C0A4B40" w14:textId="71F5B807" w:rsidR="00014598" w:rsidRDefault="00014598" w:rsidP="00301027">
      <w:pPr>
        <w:rPr>
          <w:rFonts w:ascii="Ebrima" w:hAnsi="Ebrima"/>
          <w:b/>
          <w:sz w:val="22"/>
          <w:szCs w:val="22"/>
        </w:rPr>
      </w:pPr>
    </w:p>
    <w:p w14:paraId="7AA1E651" w14:textId="300DA258" w:rsidR="00014598" w:rsidRDefault="00014598" w:rsidP="00301027">
      <w:pPr>
        <w:rPr>
          <w:rFonts w:ascii="Ebrima" w:hAnsi="Ebrima"/>
          <w:b/>
          <w:sz w:val="22"/>
          <w:szCs w:val="22"/>
        </w:rPr>
      </w:pPr>
    </w:p>
    <w:p w14:paraId="1619D99F" w14:textId="77777777" w:rsidR="00014598" w:rsidRPr="00F52ABB" w:rsidRDefault="00014598">
      <w:pPr>
        <w:rPr>
          <w:rFonts w:ascii="Ebrima" w:hAnsi="Ebrima"/>
          <w:b/>
          <w:sz w:val="22"/>
          <w:szCs w:val="22"/>
        </w:rPr>
      </w:pP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3BA20222"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3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3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w:t>
      </w:r>
      <w:r w:rsidR="00D5597E" w:rsidRPr="008D772D">
        <w:rPr>
          <w:rFonts w:ascii="Ebrima" w:hAnsi="Ebrima"/>
          <w:i/>
          <w:sz w:val="22"/>
          <w:szCs w:val="22"/>
        </w:rPr>
        <w:t>sa de Cessão Fiduciária de Créditos em Garantia</w:t>
      </w:r>
      <w:r w:rsidR="008C4D6C" w:rsidRPr="008D772D">
        <w:rPr>
          <w:rFonts w:ascii="Ebrima" w:hAnsi="Ebrima"/>
          <w:i/>
          <w:sz w:val="22"/>
          <w:szCs w:val="22"/>
        </w:rPr>
        <w:t xml:space="preserve"> e Outras Avenças</w:t>
      </w:r>
      <w:r w:rsidR="008C4D6C" w:rsidRPr="008D772D">
        <w:rPr>
          <w:rFonts w:ascii="Ebrima" w:hAnsi="Ebrima"/>
          <w:sz w:val="22"/>
          <w:szCs w:val="22"/>
        </w:rPr>
        <w:t>”</w:t>
      </w:r>
      <w:r w:rsidR="008C4D6C" w:rsidRPr="008D772D">
        <w:rPr>
          <w:rFonts w:ascii="Ebrima" w:hAnsi="Ebrima" w:cs="Tahoma"/>
          <w:sz w:val="22"/>
          <w:szCs w:val="22"/>
        </w:rPr>
        <w:t>,</w:t>
      </w:r>
      <w:r w:rsidR="008C4D6C" w:rsidRPr="008D772D">
        <w:rPr>
          <w:rFonts w:ascii="Ebrima" w:hAnsi="Ebrima" w:cs="Tahoma"/>
          <w:spacing w:val="-3"/>
          <w:sz w:val="22"/>
          <w:szCs w:val="22"/>
        </w:rPr>
        <w:t xml:space="preserve"> celebrado em </w:t>
      </w:r>
      <w:r w:rsidR="008D772D">
        <w:rPr>
          <w:rFonts w:ascii="Ebrima" w:hAnsi="Ebrima"/>
          <w:sz w:val="22"/>
          <w:szCs w:val="22"/>
        </w:rPr>
        <w:t xml:space="preserve">19 </w:t>
      </w:r>
      <w:r w:rsidR="00C2768E" w:rsidRPr="00317F04">
        <w:rPr>
          <w:rFonts w:ascii="Ebrima" w:hAnsi="Ebrima"/>
          <w:sz w:val="22"/>
          <w:szCs w:val="22"/>
        </w:rPr>
        <w:t xml:space="preserve">de </w:t>
      </w:r>
      <w:r w:rsidR="008D772D">
        <w:rPr>
          <w:rFonts w:ascii="Ebrima" w:hAnsi="Ebrima"/>
          <w:sz w:val="22"/>
          <w:szCs w:val="22"/>
        </w:rPr>
        <w:t xml:space="preserve">fevereiro </w:t>
      </w:r>
      <w:r w:rsidR="00FF12F3" w:rsidRPr="00317F04">
        <w:rPr>
          <w:rFonts w:ascii="Ebrima" w:hAnsi="Ebrima"/>
          <w:sz w:val="22"/>
          <w:szCs w:val="22"/>
        </w:rPr>
        <w:t>2021</w:t>
      </w:r>
      <w:r w:rsidR="007C70AE" w:rsidRPr="008D772D">
        <w:rPr>
          <w:rFonts w:ascii="Ebrima" w:hAnsi="Ebrima" w:cs="Tahoma"/>
          <w:spacing w:val="-3"/>
          <w:sz w:val="22"/>
          <w:szCs w:val="22"/>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3864A0AE" w:rsidR="00004334" w:rsidRPr="00F52ABB" w:rsidRDefault="00004334" w:rsidP="00004334">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D772D" w:rsidRPr="00317F04">
        <w:rPr>
          <w:rFonts w:ascii="Ebrima" w:hAnsi="Ebrima"/>
          <w:sz w:val="22"/>
          <w:szCs w:val="22"/>
        </w:rPr>
        <w:t xml:space="preserve">19 </w:t>
      </w:r>
      <w:r w:rsidR="00C2768E" w:rsidRPr="00317F04">
        <w:rPr>
          <w:rFonts w:ascii="Ebrima" w:hAnsi="Ebrima"/>
          <w:sz w:val="22"/>
          <w:szCs w:val="22"/>
        </w:rPr>
        <w:t xml:space="preserve">de </w:t>
      </w:r>
      <w:r w:rsidR="008D772D" w:rsidRPr="00317F04">
        <w:rPr>
          <w:rFonts w:ascii="Ebrima" w:hAnsi="Ebrima"/>
          <w:sz w:val="22"/>
          <w:szCs w:val="22"/>
        </w:rPr>
        <w:t xml:space="preserve">fevereiro </w:t>
      </w:r>
      <w:r w:rsidR="007C70AE" w:rsidRPr="00317F04">
        <w:rPr>
          <w:rFonts w:ascii="Ebrima" w:hAnsi="Ebrima"/>
          <w:sz w:val="22"/>
          <w:szCs w:val="22"/>
        </w:rPr>
        <w:t xml:space="preserve">de </w:t>
      </w:r>
      <w:r w:rsidR="00FF12F3" w:rsidRPr="00317F04">
        <w:rPr>
          <w:rFonts w:ascii="Ebrima" w:hAnsi="Ebrima"/>
          <w:sz w:val="22"/>
          <w:szCs w:val="22"/>
        </w:rPr>
        <w:t>2021</w:t>
      </w:r>
      <w:r w:rsidR="007C70AE" w:rsidRPr="008D772D">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3009C2D4"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securitizadora,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Rua Fidêncio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xml:space="preserve">, Promessa de </w:t>
      </w:r>
      <w:r w:rsidRPr="008D772D">
        <w:rPr>
          <w:rFonts w:ascii="Ebrima" w:hAnsi="Ebrima"/>
          <w:i/>
          <w:sz w:val="22"/>
          <w:szCs w:val="22"/>
        </w:rPr>
        <w:t>Cessão Fiduciária de Créditos em Garantia e Outras Avenças</w:t>
      </w:r>
      <w:r w:rsidRPr="008D772D">
        <w:rPr>
          <w:rFonts w:ascii="Ebrima" w:hAnsi="Ebrima"/>
          <w:sz w:val="22"/>
          <w:szCs w:val="22"/>
        </w:rPr>
        <w:t>”</w:t>
      </w:r>
      <w:r w:rsidRPr="008D772D">
        <w:rPr>
          <w:rFonts w:ascii="Ebrima" w:hAnsi="Ebrima" w:cs="Tahoma"/>
          <w:sz w:val="22"/>
          <w:szCs w:val="22"/>
        </w:rPr>
        <w:t>,</w:t>
      </w:r>
      <w:r w:rsidRPr="008D772D">
        <w:rPr>
          <w:rFonts w:ascii="Ebrima" w:hAnsi="Ebrima" w:cs="Tahoma"/>
          <w:spacing w:val="-3"/>
          <w:sz w:val="22"/>
          <w:szCs w:val="22"/>
        </w:rPr>
        <w:t xml:space="preserve"> celebrado em </w:t>
      </w:r>
      <w:r w:rsidR="008D772D" w:rsidRPr="00317F04">
        <w:rPr>
          <w:rFonts w:ascii="Ebrima" w:hAnsi="Ebrima"/>
          <w:sz w:val="22"/>
          <w:szCs w:val="22"/>
        </w:rPr>
        <w:t xml:space="preserve">19 </w:t>
      </w:r>
      <w:r w:rsidRPr="00317F04">
        <w:rPr>
          <w:rFonts w:ascii="Ebrima" w:hAnsi="Ebrima"/>
          <w:sz w:val="22"/>
          <w:szCs w:val="22"/>
        </w:rPr>
        <w:t xml:space="preserve">de </w:t>
      </w:r>
      <w:r w:rsidR="008D772D" w:rsidRPr="00317F04">
        <w:rPr>
          <w:rFonts w:ascii="Ebrima" w:hAnsi="Ebrima"/>
          <w:sz w:val="22"/>
          <w:szCs w:val="22"/>
        </w:rPr>
        <w:t xml:space="preserve">fevereiro </w:t>
      </w:r>
      <w:r w:rsidRPr="00317F04">
        <w:rPr>
          <w:rFonts w:ascii="Ebrima" w:hAnsi="Ebrima"/>
          <w:sz w:val="22"/>
          <w:szCs w:val="22"/>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Créditos Imobiliários Attlantis</w:t>
      </w:r>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Attlantis no objeto da Cessão Fiduciária Attlantis</w:t>
      </w:r>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Imobiliários Attlantis</w:t>
      </w:r>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Imobiliários Attlantis</w:t>
      </w:r>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Attlantis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40DA7C57" w:rsidR="00D5597E" w:rsidRPr="00F52ABB" w:rsidRDefault="00D5597E" w:rsidP="00D5597E">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D772D" w:rsidRPr="00317F04">
        <w:rPr>
          <w:rFonts w:ascii="Ebrima" w:hAnsi="Ebrima"/>
          <w:sz w:val="22"/>
          <w:szCs w:val="22"/>
        </w:rPr>
        <w:t xml:space="preserve">19 </w:t>
      </w:r>
      <w:r w:rsidRPr="00317F04">
        <w:rPr>
          <w:rFonts w:ascii="Ebrima" w:hAnsi="Ebrima"/>
          <w:sz w:val="22"/>
          <w:szCs w:val="22"/>
        </w:rPr>
        <w:t xml:space="preserve">de </w:t>
      </w:r>
      <w:r w:rsidR="008D772D" w:rsidRPr="00317F04">
        <w:rPr>
          <w:rFonts w:ascii="Ebrima" w:hAnsi="Ebrima"/>
          <w:sz w:val="22"/>
          <w:szCs w:val="22"/>
        </w:rPr>
        <w:t xml:space="preserve">fevereiro </w:t>
      </w:r>
      <w:r w:rsidRPr="00317F04">
        <w:rPr>
          <w:rFonts w:ascii="Ebrima" w:hAnsi="Ebrima"/>
          <w:sz w:val="22"/>
          <w:szCs w:val="22"/>
        </w:rPr>
        <w:t>de 2021</w:t>
      </w:r>
      <w:r w:rsidRPr="008D772D">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DBFD7" w14:textId="77777777" w:rsidR="0084749F" w:rsidRDefault="0084749F" w:rsidP="00FD78E2">
      <w:r>
        <w:separator/>
      </w:r>
    </w:p>
  </w:endnote>
  <w:endnote w:type="continuationSeparator" w:id="0">
    <w:p w14:paraId="748F40F0" w14:textId="77777777" w:rsidR="0084749F" w:rsidRDefault="0084749F" w:rsidP="00FD78E2">
      <w:r>
        <w:continuationSeparator/>
      </w:r>
    </w:p>
  </w:endnote>
  <w:endnote w:type="continuationNotice" w:id="1">
    <w:p w14:paraId="46ECCD37" w14:textId="77777777" w:rsidR="0084749F" w:rsidRDefault="00847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820587"/>
      <w:docPartObj>
        <w:docPartGallery w:val="Page Numbers (Bottom of Page)"/>
        <w:docPartUnique/>
      </w:docPartObj>
    </w:sdtPr>
    <w:sdtEndPr>
      <w:rPr>
        <w:rFonts w:ascii="Ebrima" w:hAnsi="Ebrima"/>
      </w:rPr>
    </w:sdtEndPr>
    <w:sdtContent>
      <w:p w14:paraId="5AA89C08" w14:textId="109DB0EA" w:rsidR="00AD0DFE" w:rsidRPr="000A1999" w:rsidRDefault="00AD0DFE">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sidR="003611EE">
          <w:rPr>
            <w:rFonts w:ascii="Ebrima" w:hAnsi="Ebrima"/>
            <w:noProof/>
          </w:rPr>
          <w:t>121</w:t>
        </w:r>
        <w:r w:rsidRPr="000A1999">
          <w:rPr>
            <w:rFonts w:ascii="Ebrima" w:hAnsi="Ebrima"/>
          </w:rPr>
          <w:fldChar w:fldCharType="end"/>
        </w:r>
      </w:p>
    </w:sdtContent>
  </w:sdt>
  <w:p w14:paraId="1176BB12" w14:textId="77777777" w:rsidR="00AD0DFE" w:rsidRDefault="00AD0D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3FCAF" w14:textId="77777777" w:rsidR="0084749F" w:rsidRDefault="0084749F" w:rsidP="00FD78E2">
      <w:r>
        <w:separator/>
      </w:r>
    </w:p>
  </w:footnote>
  <w:footnote w:type="continuationSeparator" w:id="0">
    <w:p w14:paraId="04329530" w14:textId="77777777" w:rsidR="0084749F" w:rsidRDefault="0084749F" w:rsidP="00FD78E2">
      <w:r>
        <w:continuationSeparator/>
      </w:r>
    </w:p>
  </w:footnote>
  <w:footnote w:type="continuationNotice" w:id="1">
    <w:p w14:paraId="337579A1" w14:textId="77777777" w:rsidR="0084749F" w:rsidRDefault="008474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4"/>
  </w:num>
  <w:num w:numId="3">
    <w:abstractNumId w:val="48"/>
  </w:num>
  <w:num w:numId="4">
    <w:abstractNumId w:val="2"/>
  </w:num>
  <w:num w:numId="5">
    <w:abstractNumId w:val="47"/>
  </w:num>
  <w:num w:numId="6">
    <w:abstractNumId w:val="57"/>
  </w:num>
  <w:num w:numId="7">
    <w:abstractNumId w:val="40"/>
  </w:num>
  <w:num w:numId="8">
    <w:abstractNumId w:val="52"/>
  </w:num>
  <w:num w:numId="9">
    <w:abstractNumId w:val="26"/>
  </w:num>
  <w:num w:numId="10">
    <w:abstractNumId w:val="1"/>
  </w:num>
  <w:num w:numId="11">
    <w:abstractNumId w:val="52"/>
    <w:lvlOverride w:ilvl="0">
      <w:startOverride w:val="1"/>
    </w:lvlOverride>
  </w:num>
  <w:num w:numId="12">
    <w:abstractNumId w:val="54"/>
  </w:num>
  <w:num w:numId="13">
    <w:abstractNumId w:val="50"/>
  </w:num>
  <w:num w:numId="14">
    <w:abstractNumId w:val="3"/>
  </w:num>
  <w:num w:numId="15">
    <w:abstractNumId w:val="41"/>
  </w:num>
  <w:num w:numId="16">
    <w:abstractNumId w:val="37"/>
  </w:num>
  <w:num w:numId="17">
    <w:abstractNumId w:val="19"/>
  </w:num>
  <w:num w:numId="18">
    <w:abstractNumId w:val="8"/>
  </w:num>
  <w:num w:numId="19">
    <w:abstractNumId w:val="7"/>
  </w:num>
  <w:num w:numId="20">
    <w:abstractNumId w:val="24"/>
  </w:num>
  <w:num w:numId="21">
    <w:abstractNumId w:val="27"/>
  </w:num>
  <w:num w:numId="22">
    <w:abstractNumId w:val="39"/>
  </w:num>
  <w:num w:numId="23">
    <w:abstractNumId w:val="51"/>
  </w:num>
  <w:num w:numId="24">
    <w:abstractNumId w:val="20"/>
  </w:num>
  <w:num w:numId="25">
    <w:abstractNumId w:val="55"/>
  </w:num>
  <w:num w:numId="26">
    <w:abstractNumId w:val="4"/>
  </w:num>
  <w:num w:numId="27">
    <w:abstractNumId w:val="49"/>
  </w:num>
  <w:num w:numId="28">
    <w:abstractNumId w:val="15"/>
  </w:num>
  <w:num w:numId="29">
    <w:abstractNumId w:val="22"/>
  </w:num>
  <w:num w:numId="30">
    <w:abstractNumId w:val="32"/>
  </w:num>
  <w:num w:numId="31">
    <w:abstractNumId w:val="10"/>
  </w:num>
  <w:num w:numId="32">
    <w:abstractNumId w:val="0"/>
  </w:num>
  <w:num w:numId="33">
    <w:abstractNumId w:val="23"/>
  </w:num>
  <w:num w:numId="34">
    <w:abstractNumId w:val="14"/>
  </w:num>
  <w:num w:numId="35">
    <w:abstractNumId w:val="45"/>
  </w:num>
  <w:num w:numId="36">
    <w:abstractNumId w:val="29"/>
  </w:num>
  <w:num w:numId="37">
    <w:abstractNumId w:val="5"/>
  </w:num>
  <w:num w:numId="38">
    <w:abstractNumId w:val="44"/>
  </w:num>
  <w:num w:numId="39">
    <w:abstractNumId w:val="25"/>
  </w:num>
  <w:num w:numId="40">
    <w:abstractNumId w:val="6"/>
  </w:num>
  <w:num w:numId="41">
    <w:abstractNumId w:val="38"/>
  </w:num>
  <w:num w:numId="42">
    <w:abstractNumId w:val="35"/>
  </w:num>
  <w:num w:numId="43">
    <w:abstractNumId w:val="52"/>
    <w:lvlOverride w:ilvl="0">
      <w:startOverride w:val="1"/>
    </w:lvlOverride>
  </w:num>
  <w:num w:numId="44">
    <w:abstractNumId w:val="56"/>
  </w:num>
  <w:num w:numId="45">
    <w:abstractNumId w:val="31"/>
  </w:num>
  <w:num w:numId="46">
    <w:abstractNumId w:val="33"/>
  </w:num>
  <w:num w:numId="47">
    <w:abstractNumId w:val="43"/>
  </w:num>
  <w:num w:numId="48">
    <w:abstractNumId w:val="12"/>
  </w:num>
  <w:num w:numId="49">
    <w:abstractNumId w:val="28"/>
  </w:num>
  <w:num w:numId="50">
    <w:abstractNumId w:val="53"/>
  </w:num>
  <w:num w:numId="51">
    <w:abstractNumId w:val="17"/>
  </w:num>
  <w:num w:numId="52">
    <w:abstractNumId w:val="21"/>
  </w:num>
  <w:num w:numId="53">
    <w:abstractNumId w:val="46"/>
  </w:num>
  <w:num w:numId="54">
    <w:abstractNumId w:val="36"/>
  </w:num>
  <w:num w:numId="55">
    <w:abstractNumId w:val="42"/>
  </w:num>
  <w:num w:numId="56">
    <w:abstractNumId w:val="30"/>
  </w:num>
  <w:num w:numId="57">
    <w:abstractNumId w:val="18"/>
  </w:num>
  <w:num w:numId="58">
    <w:abstractNumId w:val="11"/>
  </w:num>
  <w:num w:numId="59">
    <w:abstractNumId w:val="13"/>
  </w:num>
  <w:num w:numId="60">
    <w:abstractNumId w:val="9"/>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Biscuola">
    <w15:presenceInfo w15:providerId="AD" w15:userId="S::felipe.biscuola@fortesec.com.br::db36c73e-02cb-4623-b149-a25ed917cc51"/>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3874"/>
    <w:rsid w:val="00004334"/>
    <w:rsid w:val="00004CD5"/>
    <w:rsid w:val="000068B4"/>
    <w:rsid w:val="00006F61"/>
    <w:rsid w:val="000128D3"/>
    <w:rsid w:val="00012F84"/>
    <w:rsid w:val="00012FAE"/>
    <w:rsid w:val="00014598"/>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10C0"/>
    <w:rsid w:val="0005486A"/>
    <w:rsid w:val="00054D0C"/>
    <w:rsid w:val="00054F26"/>
    <w:rsid w:val="00055646"/>
    <w:rsid w:val="000562C9"/>
    <w:rsid w:val="00057A1D"/>
    <w:rsid w:val="00057EE8"/>
    <w:rsid w:val="0006042E"/>
    <w:rsid w:val="000646A0"/>
    <w:rsid w:val="00064F7B"/>
    <w:rsid w:val="00065D2C"/>
    <w:rsid w:val="00067838"/>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5036"/>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185"/>
    <w:rsid w:val="001A5A1E"/>
    <w:rsid w:val="001A5E8C"/>
    <w:rsid w:val="001A7D81"/>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16FF2"/>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5A4A"/>
    <w:rsid w:val="00266742"/>
    <w:rsid w:val="002669A0"/>
    <w:rsid w:val="0026797B"/>
    <w:rsid w:val="002705A7"/>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65EA"/>
    <w:rsid w:val="002E7CAE"/>
    <w:rsid w:val="002F09F5"/>
    <w:rsid w:val="002F0E12"/>
    <w:rsid w:val="002F301E"/>
    <w:rsid w:val="002F4283"/>
    <w:rsid w:val="002F4BF5"/>
    <w:rsid w:val="002F688F"/>
    <w:rsid w:val="00301027"/>
    <w:rsid w:val="003022A8"/>
    <w:rsid w:val="00302477"/>
    <w:rsid w:val="0030258D"/>
    <w:rsid w:val="00303889"/>
    <w:rsid w:val="00306363"/>
    <w:rsid w:val="00306A14"/>
    <w:rsid w:val="00306EF8"/>
    <w:rsid w:val="00310184"/>
    <w:rsid w:val="00313F4A"/>
    <w:rsid w:val="0031440B"/>
    <w:rsid w:val="003144E4"/>
    <w:rsid w:val="003151CB"/>
    <w:rsid w:val="00316B53"/>
    <w:rsid w:val="00316BDC"/>
    <w:rsid w:val="00317F04"/>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1EE"/>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70C"/>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5398"/>
    <w:rsid w:val="004C6246"/>
    <w:rsid w:val="004C68EB"/>
    <w:rsid w:val="004C76A8"/>
    <w:rsid w:val="004D0F5A"/>
    <w:rsid w:val="004D1001"/>
    <w:rsid w:val="004D1745"/>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5C5"/>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1CF9"/>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440C"/>
    <w:rsid w:val="005B5575"/>
    <w:rsid w:val="005B7B32"/>
    <w:rsid w:val="005B7B8E"/>
    <w:rsid w:val="005C01DB"/>
    <w:rsid w:val="005C12BB"/>
    <w:rsid w:val="005C22DE"/>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263"/>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4CDD"/>
    <w:rsid w:val="00685DE3"/>
    <w:rsid w:val="00686091"/>
    <w:rsid w:val="0068789E"/>
    <w:rsid w:val="006878B1"/>
    <w:rsid w:val="0069013F"/>
    <w:rsid w:val="00691726"/>
    <w:rsid w:val="00692236"/>
    <w:rsid w:val="006939B6"/>
    <w:rsid w:val="00696654"/>
    <w:rsid w:val="00696C1F"/>
    <w:rsid w:val="006A582D"/>
    <w:rsid w:val="006A5D00"/>
    <w:rsid w:val="006B11D3"/>
    <w:rsid w:val="006B195A"/>
    <w:rsid w:val="006B2299"/>
    <w:rsid w:val="006B24EA"/>
    <w:rsid w:val="006B3DDC"/>
    <w:rsid w:val="006C03F6"/>
    <w:rsid w:val="006C38E2"/>
    <w:rsid w:val="006C43AE"/>
    <w:rsid w:val="006C4671"/>
    <w:rsid w:val="006C478A"/>
    <w:rsid w:val="006C51EC"/>
    <w:rsid w:val="006C5284"/>
    <w:rsid w:val="006C554D"/>
    <w:rsid w:val="006C6155"/>
    <w:rsid w:val="006C61AE"/>
    <w:rsid w:val="006C754F"/>
    <w:rsid w:val="006D2C6D"/>
    <w:rsid w:val="006D461C"/>
    <w:rsid w:val="006D5BFE"/>
    <w:rsid w:val="006D6529"/>
    <w:rsid w:val="006D68A9"/>
    <w:rsid w:val="006E03BD"/>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07F5"/>
    <w:rsid w:val="007115E6"/>
    <w:rsid w:val="00711A0A"/>
    <w:rsid w:val="00713257"/>
    <w:rsid w:val="00713AED"/>
    <w:rsid w:val="0071603C"/>
    <w:rsid w:val="007174D0"/>
    <w:rsid w:val="0071768C"/>
    <w:rsid w:val="00717C0E"/>
    <w:rsid w:val="00721AA7"/>
    <w:rsid w:val="00721F1C"/>
    <w:rsid w:val="00724DDB"/>
    <w:rsid w:val="00725752"/>
    <w:rsid w:val="007259C8"/>
    <w:rsid w:val="00726551"/>
    <w:rsid w:val="007309B0"/>
    <w:rsid w:val="0073271D"/>
    <w:rsid w:val="007333F5"/>
    <w:rsid w:val="0073346D"/>
    <w:rsid w:val="0073762C"/>
    <w:rsid w:val="007419A1"/>
    <w:rsid w:val="00741FD3"/>
    <w:rsid w:val="00743589"/>
    <w:rsid w:val="007444CA"/>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49F"/>
    <w:rsid w:val="008476E2"/>
    <w:rsid w:val="00847761"/>
    <w:rsid w:val="00850F1C"/>
    <w:rsid w:val="00851F68"/>
    <w:rsid w:val="00853E51"/>
    <w:rsid w:val="00857622"/>
    <w:rsid w:val="008622CC"/>
    <w:rsid w:val="0086343C"/>
    <w:rsid w:val="00864CD8"/>
    <w:rsid w:val="00866455"/>
    <w:rsid w:val="00867189"/>
    <w:rsid w:val="0086781D"/>
    <w:rsid w:val="008740BC"/>
    <w:rsid w:val="00874B4D"/>
    <w:rsid w:val="00875D90"/>
    <w:rsid w:val="00876019"/>
    <w:rsid w:val="008763E6"/>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445E"/>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72D"/>
    <w:rsid w:val="008D79AD"/>
    <w:rsid w:val="008E0954"/>
    <w:rsid w:val="008E253A"/>
    <w:rsid w:val="008E44DB"/>
    <w:rsid w:val="008E47C5"/>
    <w:rsid w:val="008E4C4B"/>
    <w:rsid w:val="008E4D21"/>
    <w:rsid w:val="008E784B"/>
    <w:rsid w:val="008E7D22"/>
    <w:rsid w:val="008F0DDC"/>
    <w:rsid w:val="008F17EE"/>
    <w:rsid w:val="008F2560"/>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232"/>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B09"/>
    <w:rsid w:val="00972C12"/>
    <w:rsid w:val="00973906"/>
    <w:rsid w:val="00974A33"/>
    <w:rsid w:val="00981ECD"/>
    <w:rsid w:val="0098399C"/>
    <w:rsid w:val="009854A6"/>
    <w:rsid w:val="009862A7"/>
    <w:rsid w:val="0098728D"/>
    <w:rsid w:val="0099234A"/>
    <w:rsid w:val="00992436"/>
    <w:rsid w:val="00993796"/>
    <w:rsid w:val="00995169"/>
    <w:rsid w:val="009978E0"/>
    <w:rsid w:val="009A0441"/>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3560"/>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4C20"/>
    <w:rsid w:val="00A26281"/>
    <w:rsid w:val="00A26A5B"/>
    <w:rsid w:val="00A26DF5"/>
    <w:rsid w:val="00A27091"/>
    <w:rsid w:val="00A277EE"/>
    <w:rsid w:val="00A27A4F"/>
    <w:rsid w:val="00A31E6C"/>
    <w:rsid w:val="00A32003"/>
    <w:rsid w:val="00A334ED"/>
    <w:rsid w:val="00A343AF"/>
    <w:rsid w:val="00A37405"/>
    <w:rsid w:val="00A37C12"/>
    <w:rsid w:val="00A41C03"/>
    <w:rsid w:val="00A41EF7"/>
    <w:rsid w:val="00A44D7B"/>
    <w:rsid w:val="00A464F6"/>
    <w:rsid w:val="00A46761"/>
    <w:rsid w:val="00A46FDE"/>
    <w:rsid w:val="00A503D2"/>
    <w:rsid w:val="00A50CB8"/>
    <w:rsid w:val="00A52348"/>
    <w:rsid w:val="00A5356D"/>
    <w:rsid w:val="00A54B13"/>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305"/>
    <w:rsid w:val="00AB2559"/>
    <w:rsid w:val="00AB69ED"/>
    <w:rsid w:val="00AC0943"/>
    <w:rsid w:val="00AC292F"/>
    <w:rsid w:val="00AC3DEA"/>
    <w:rsid w:val="00AD0DFE"/>
    <w:rsid w:val="00AD191A"/>
    <w:rsid w:val="00AD6AB9"/>
    <w:rsid w:val="00AD6B17"/>
    <w:rsid w:val="00AD7B99"/>
    <w:rsid w:val="00AE0A0F"/>
    <w:rsid w:val="00AE1E9D"/>
    <w:rsid w:val="00AE555B"/>
    <w:rsid w:val="00AE6897"/>
    <w:rsid w:val="00AE7072"/>
    <w:rsid w:val="00AF079A"/>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668"/>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3C90"/>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3DA6"/>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3B7"/>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620"/>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A8B"/>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6F63"/>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2572"/>
    <w:rsid w:val="00F243C0"/>
    <w:rsid w:val="00F24859"/>
    <w:rsid w:val="00F25066"/>
    <w:rsid w:val="00F2570C"/>
    <w:rsid w:val="00F25947"/>
    <w:rsid w:val="00F260B6"/>
    <w:rsid w:val="00F264B5"/>
    <w:rsid w:val="00F27AC6"/>
    <w:rsid w:val="00F3058A"/>
    <w:rsid w:val="00F30845"/>
    <w:rsid w:val="00F310BD"/>
    <w:rsid w:val="00F3123F"/>
    <w:rsid w:val="00F31475"/>
    <w:rsid w:val="00F320D2"/>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41E2"/>
    <w:rsid w:val="00FD64C6"/>
    <w:rsid w:val="00FD78E2"/>
    <w:rsid w:val="00FE19F8"/>
    <w:rsid w:val="00FE2F72"/>
    <w:rsid w:val="00FE3598"/>
    <w:rsid w:val="00FE4E67"/>
    <w:rsid w:val="00FE56FA"/>
    <w:rsid w:val="00FE5B9F"/>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customStyle="1" w:styleId="UnresolvedMention">
    <w:name w:val="Unresolved Mention"/>
    <w:basedOn w:val="Fontepargpadro"/>
    <w:uiPriority w:val="99"/>
    <w:semiHidden/>
    <w:unhideWhenUsed/>
    <w:rsid w:val="00D168A7"/>
    <w:rPr>
      <w:color w:val="605E5C"/>
      <w:shd w:val="clear" w:color="auto" w:fill="E1DFDD"/>
    </w:rPr>
  </w:style>
  <w:style w:type="paragraph" w:customStyle="1" w:styleId="xl79">
    <w:name w:val="xl79"/>
    <w:basedOn w:val="Normal"/>
    <w:rsid w:val="0044670C"/>
    <w:pPr>
      <w:spacing w:before="100" w:beforeAutospacing="1" w:after="100" w:afterAutospacing="1"/>
      <w:jc w:val="center"/>
    </w:pPr>
    <w:rPr>
      <w:sz w:val="18"/>
      <w:szCs w:val="18"/>
    </w:rPr>
  </w:style>
  <w:style w:type="paragraph" w:customStyle="1" w:styleId="xl80">
    <w:name w:val="xl80"/>
    <w:basedOn w:val="Normal"/>
    <w:rsid w:val="0044670C"/>
    <w:pPr>
      <w:spacing w:before="100" w:beforeAutospacing="1" w:after="100" w:afterAutospacing="1"/>
      <w:jc w:val="center"/>
    </w:pPr>
    <w:rPr>
      <w:sz w:val="18"/>
      <w:szCs w:val="18"/>
    </w:rPr>
  </w:style>
  <w:style w:type="paragraph" w:customStyle="1" w:styleId="xl81">
    <w:name w:val="xl81"/>
    <w:basedOn w:val="Normal"/>
    <w:rsid w:val="0044670C"/>
    <w:pPr>
      <w:spacing w:before="100" w:beforeAutospacing="1" w:after="100" w:afterAutospacing="1"/>
      <w:jc w:val="center"/>
      <w:textAlignment w:val="center"/>
    </w:pPr>
    <w:rPr>
      <w:b/>
      <w:bCs/>
      <w:sz w:val="18"/>
      <w:szCs w:val="18"/>
    </w:rPr>
  </w:style>
  <w:style w:type="paragraph" w:customStyle="1" w:styleId="p0">
    <w:name w:val="p0"/>
    <w:basedOn w:val="Normal"/>
    <w:rsid w:val="005B440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5B440C"/>
    <w:pPr>
      <w:spacing w:after="120" w:line="480" w:lineRule="auto"/>
      <w:ind w:left="283"/>
    </w:pPr>
  </w:style>
  <w:style w:type="character" w:customStyle="1" w:styleId="Recuodecorpodetexto2Char">
    <w:name w:val="Recuo de corpo de texto 2 Char"/>
    <w:basedOn w:val="Fontepargpadro"/>
    <w:link w:val="Recuodecorpodetexto2"/>
    <w:rsid w:val="005B440C"/>
    <w:rPr>
      <w:rFonts w:ascii="Times New Roman" w:eastAsia="Times New Roman" w:hAnsi="Times New Roman" w:cs="Times New Roman"/>
      <w:sz w:val="24"/>
      <w:szCs w:val="24"/>
      <w:lang w:eastAsia="pt-BR"/>
    </w:rPr>
  </w:style>
  <w:style w:type="character" w:styleId="Nmerodepgina">
    <w:name w:val="page number"/>
    <w:basedOn w:val="Fontepargpadro"/>
    <w:rsid w:val="005B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52182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6910830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89713915">
      <w:bodyDiv w:val="1"/>
      <w:marLeft w:val="0"/>
      <w:marRight w:val="0"/>
      <w:marTop w:val="0"/>
      <w:marBottom w:val="0"/>
      <w:divBdr>
        <w:top w:val="none" w:sz="0" w:space="0" w:color="auto"/>
        <w:left w:val="none" w:sz="0" w:space="0" w:color="auto"/>
        <w:bottom w:val="none" w:sz="0" w:space="0" w:color="auto"/>
        <w:right w:val="none" w:sz="0" w:space="0" w:color="auto"/>
      </w:divBdr>
    </w:div>
    <w:div w:id="594941340">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77779627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4614362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2434815">
      <w:bodyDiv w:val="1"/>
      <w:marLeft w:val="0"/>
      <w:marRight w:val="0"/>
      <w:marTop w:val="0"/>
      <w:marBottom w:val="0"/>
      <w:divBdr>
        <w:top w:val="none" w:sz="0" w:space="0" w:color="auto"/>
        <w:left w:val="none" w:sz="0" w:space="0" w:color="auto"/>
        <w:bottom w:val="none" w:sz="0" w:space="0" w:color="auto"/>
        <w:right w:val="none" w:sz="0" w:space="0" w:color="auto"/>
      </w:divBdr>
    </w:div>
    <w:div w:id="1872495888">
      <w:bodyDiv w:val="1"/>
      <w:marLeft w:val="0"/>
      <w:marRight w:val="0"/>
      <w:marTop w:val="0"/>
      <w:marBottom w:val="0"/>
      <w:divBdr>
        <w:top w:val="none" w:sz="0" w:space="0" w:color="auto"/>
        <w:left w:val="none" w:sz="0" w:space="0" w:color="auto"/>
        <w:bottom w:val="none" w:sz="0" w:space="0" w:color="auto"/>
        <w:right w:val="none" w:sz="0" w:space="0" w:color="auto"/>
      </w:divBdr>
    </w:div>
    <w:div w:id="1932156967">
      <w:bodyDiv w:val="1"/>
      <w:marLeft w:val="0"/>
      <w:marRight w:val="0"/>
      <w:marTop w:val="0"/>
      <w:marBottom w:val="0"/>
      <w:divBdr>
        <w:top w:val="none" w:sz="0" w:space="0" w:color="auto"/>
        <w:left w:val="none" w:sz="0" w:space="0" w:color="auto"/>
        <w:bottom w:val="none" w:sz="0" w:space="0" w:color="auto"/>
        <w:right w:val="none" w:sz="0" w:space="0" w:color="auto"/>
      </w:divBdr>
    </w:div>
    <w:div w:id="2145541893">
      <w:bodyDiv w:val="1"/>
      <w:marLeft w:val="0"/>
      <w:marRight w:val="0"/>
      <w:marTop w:val="0"/>
      <w:marBottom w:val="0"/>
      <w:divBdr>
        <w:top w:val="none" w:sz="0" w:space="0" w:color="auto"/>
        <w:left w:val="none" w:sz="0" w:space="0" w:color="auto"/>
        <w:bottom w:val="none" w:sz="0" w:space="0" w:color="auto"/>
        <w:right w:val="none" w:sz="0" w:space="0" w:color="auto"/>
      </w:divBdr>
      <w:divsChild>
        <w:div w:id="18921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7008-4C6E-4BDE-B13C-E523CB8DE259}">
  <ds:schemaRefs>
    <ds:schemaRef ds:uri="http://www.w3.org/XML/1998/namespace"/>
    <ds:schemaRef ds:uri="http://schemas.microsoft.com/sharepoint/v3"/>
    <ds:schemaRef ds:uri="http://purl.org/dc/elements/1.1/"/>
    <ds:schemaRef ds:uri="http://schemas.microsoft.com/office/2006/metadata/properties"/>
    <ds:schemaRef ds:uri="http://schemas.microsoft.com/office/2006/documentManagement/types"/>
    <ds:schemaRef ds:uri="9069763c-e0cf-4490-964b-54ddf1228b1f"/>
    <ds:schemaRef ds:uri="http://schemas.microsoft.com/office/infopath/2007/PartnerControls"/>
    <ds:schemaRef ds:uri="http://schemas.openxmlformats.org/package/2006/metadata/core-properties"/>
    <ds:schemaRef ds:uri="9dee0a48-fc0c-418b-95fb-08cb8e59e960"/>
    <ds:schemaRef ds:uri="http://purl.org/dc/dcmitype/"/>
    <ds:schemaRef ds:uri="http://purl.org/dc/terms/"/>
  </ds:schemaRefs>
</ds:datastoreItem>
</file>

<file path=customXml/itemProps2.xml><?xml version="1.0" encoding="utf-8"?>
<ds:datastoreItem xmlns:ds="http://schemas.openxmlformats.org/officeDocument/2006/customXml" ds:itemID="{DDB31E1B-8BAA-4EFB-B2E2-1AE616B3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6E2875DA-0414-4030-843B-D7F72914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47177</Words>
  <Characters>254762</Characters>
  <Application>Microsoft Office Word</Application>
  <DocSecurity>0</DocSecurity>
  <Lines>2123</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2</cp:revision>
  <cp:lastPrinted>2020-12-04T16:42:00Z</cp:lastPrinted>
  <dcterms:created xsi:type="dcterms:W3CDTF">2021-02-18T20:59:00Z</dcterms:created>
  <dcterms:modified xsi:type="dcterms:W3CDTF">2021-02-18T20:59:00Z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ContentType">
    <vt:lpwstr>Documento</vt:lpwstr>
  </property>
  <property fmtid="{D5CDD505-2E9C-101B-9397-08002B2CF9AE}" pid="4" name="m">
    <vt:lpwstr/>
  </property>
</Properties>
</file>