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2B107751"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5E2CBC">
        <w:rPr>
          <w:rFonts w:ascii="Ebrima" w:hAnsi="Ebrima"/>
          <w:b/>
          <w:sz w:val="22"/>
          <w:szCs w:val="22"/>
        </w:rPr>
        <w:t>, DE PROMESSA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363190AD"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D77582">
        <w:rPr>
          <w:rFonts w:ascii="Ebrima" w:hAnsi="Ebrima"/>
          <w:sz w:val="22"/>
          <w:szCs w:val="22"/>
        </w:rPr>
        <w:t>s</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56B4DD76" w:rsidR="00D63DEE" w:rsidRPr="00F52ABB" w:rsidRDefault="00B32C00" w:rsidP="0049470E">
      <w:pPr>
        <w:autoSpaceDE w:val="0"/>
        <w:autoSpaceDN w:val="0"/>
        <w:adjustRightInd w:val="0"/>
        <w:spacing w:line="300" w:lineRule="exact"/>
        <w:jc w:val="both"/>
        <w:rPr>
          <w:rFonts w:ascii="Ebrima" w:hAnsi="Ebrima"/>
          <w:sz w:val="22"/>
          <w:szCs w:val="22"/>
        </w:rPr>
      </w:pPr>
      <w:bookmarkStart w:id="0" w:name="_Hlk523494136"/>
      <w:bookmarkStart w:id="1" w:name="_Hlk494405046"/>
      <w:bookmarkStart w:id="2" w:name="_Hlk58995411"/>
      <w:bookmarkStart w:id="3" w:name="_Hlk44530976"/>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bookmarkEnd w:id="0"/>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bookmarkEnd w:id="1"/>
      <w:bookmarkEnd w:id="2"/>
      <w:bookmarkEnd w:id="3"/>
      <w:r w:rsidR="003530CF" w:rsidRPr="00FF2C1B">
        <w:rPr>
          <w:rFonts w:ascii="Ebrima" w:hAnsi="Ebrima"/>
          <w:sz w:val="22"/>
          <w:szCs w:val="22"/>
        </w:rPr>
        <w:t>(“</w:t>
      </w:r>
      <w:r>
        <w:rPr>
          <w:rFonts w:ascii="Ebrima" w:hAnsi="Ebrima"/>
          <w:sz w:val="22"/>
          <w:szCs w:val="22"/>
          <w:u w:val="single"/>
        </w:rPr>
        <w:t>Monte Líbano</w:t>
      </w:r>
      <w:r w:rsidR="0049470E" w:rsidRPr="00F52ABB">
        <w:rPr>
          <w:rFonts w:ascii="Ebrima" w:hAnsi="Ebrima"/>
          <w:sz w:val="22"/>
          <w:szCs w:val="22"/>
        </w:rPr>
        <w:t>”);</w:t>
      </w:r>
      <w:r w:rsidR="00D63DEE" w:rsidRPr="00F52ABB">
        <w:rPr>
          <w:rFonts w:ascii="Ebrima" w:hAnsi="Ebrima"/>
          <w:sz w:val="22"/>
          <w:szCs w:val="22"/>
        </w:rPr>
        <w:t xml:space="preserve"> e</w:t>
      </w:r>
    </w:p>
    <w:p w14:paraId="1B65BA53" w14:textId="77777777" w:rsidR="00A12D5E" w:rsidRDefault="00A12D5E" w:rsidP="00A12D5E">
      <w:pPr>
        <w:autoSpaceDE w:val="0"/>
        <w:autoSpaceDN w:val="0"/>
        <w:adjustRightInd w:val="0"/>
        <w:spacing w:line="300" w:lineRule="exact"/>
        <w:jc w:val="both"/>
        <w:rPr>
          <w:rFonts w:ascii="Ebrima" w:eastAsia="Calibri" w:hAnsi="Ebrima"/>
          <w:b/>
          <w:bCs/>
          <w:sz w:val="22"/>
          <w:szCs w:val="22"/>
        </w:rPr>
      </w:pPr>
    </w:p>
    <w:p w14:paraId="1A4144EA" w14:textId="6AC9ABCE" w:rsidR="00A12D5E" w:rsidRPr="00F52ABB" w:rsidRDefault="00A12D5E" w:rsidP="00A12D5E">
      <w:pPr>
        <w:autoSpaceDE w:val="0"/>
        <w:autoSpaceDN w:val="0"/>
        <w:adjustRightInd w:val="0"/>
        <w:spacing w:line="300" w:lineRule="exact"/>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r w:rsidR="00216FF2">
        <w:rPr>
          <w:rFonts w:ascii="Ebrima" w:hAnsi="Ebrima" w:cs="Arial"/>
          <w:sz w:val="22"/>
          <w:szCs w:val="22"/>
        </w:rPr>
        <w:t>Cristóvão</w:t>
      </w:r>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Pr>
          <w:rFonts w:ascii="Ebrima" w:hAnsi="Ebrima"/>
          <w:sz w:val="22"/>
          <w:szCs w:val="22"/>
        </w:rPr>
        <w:t>Monte Líbano</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4B9478D3" w14:textId="4867249F" w:rsidR="003530CF" w:rsidRDefault="003530CF" w:rsidP="0049470E">
      <w:pPr>
        <w:autoSpaceDE w:val="0"/>
        <w:autoSpaceDN w:val="0"/>
        <w:adjustRightInd w:val="0"/>
        <w:spacing w:line="300" w:lineRule="exact"/>
        <w:jc w:val="both"/>
        <w:rPr>
          <w:rFonts w:ascii="Ebrima" w:hAnsi="Ebrima"/>
          <w:sz w:val="22"/>
          <w:szCs w:val="22"/>
        </w:rPr>
      </w:pPr>
    </w:p>
    <w:p w14:paraId="71822776" w14:textId="55D0DDF8" w:rsidR="00D77582" w:rsidRDefault="00D77582" w:rsidP="00D77582">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r w:rsidR="00A12D5E">
        <w:rPr>
          <w:rFonts w:ascii="Ebrima" w:hAnsi="Ebrima"/>
          <w:sz w:val="22"/>
          <w:szCs w:val="22"/>
        </w:rPr>
        <w:t xml:space="preserve"> fiduciante e devedora das CCB (conforme abaixo </w:t>
      </w:r>
      <w:r w:rsidR="004F35C5">
        <w:rPr>
          <w:rFonts w:ascii="Ebrima" w:hAnsi="Ebrima"/>
          <w:sz w:val="22"/>
          <w:szCs w:val="22"/>
        </w:rPr>
        <w:t>definidas</w:t>
      </w:r>
      <w:r w:rsidR="00A12D5E">
        <w:rPr>
          <w:rFonts w:ascii="Ebrima" w:hAnsi="Ebrima"/>
          <w:sz w:val="22"/>
          <w:szCs w:val="22"/>
        </w:rPr>
        <w:t>)</w:t>
      </w:r>
      <w:r>
        <w:rPr>
          <w:rFonts w:ascii="Ebrima" w:hAnsi="Ebrima"/>
          <w:sz w:val="22"/>
          <w:szCs w:val="22"/>
        </w:rPr>
        <w:t>:</w:t>
      </w:r>
    </w:p>
    <w:p w14:paraId="58CBBD71" w14:textId="77777777" w:rsidR="00A12D5E" w:rsidRDefault="00A12D5E" w:rsidP="00A12D5E">
      <w:pPr>
        <w:autoSpaceDE w:val="0"/>
        <w:autoSpaceDN w:val="0"/>
        <w:adjustRightInd w:val="0"/>
        <w:spacing w:line="300" w:lineRule="exact"/>
        <w:jc w:val="both"/>
        <w:rPr>
          <w:rFonts w:ascii="Ebrima" w:hAnsi="Ebrima"/>
          <w:sz w:val="22"/>
          <w:szCs w:val="22"/>
        </w:rPr>
      </w:pPr>
    </w:p>
    <w:p w14:paraId="1B2F8C31" w14:textId="3E337D29" w:rsidR="00A12D5E" w:rsidRDefault="00A12D5E" w:rsidP="00A12D5E">
      <w:pPr>
        <w:autoSpaceDE w:val="0"/>
        <w:autoSpaceDN w:val="0"/>
        <w:adjustRightInd w:val="0"/>
        <w:spacing w:line="300" w:lineRule="exact"/>
        <w:jc w:val="both"/>
        <w:rPr>
          <w:rFonts w:ascii="Ebrima" w:hAnsi="Ebrima"/>
          <w:sz w:val="22"/>
          <w:szCs w:val="22"/>
        </w:rPr>
      </w:pPr>
      <w:bookmarkStart w:id="4" w:name="_Hlk63842689"/>
      <w:bookmarkStart w:id="5" w:name="_Hlk63842776"/>
      <w:bookmarkStart w:id="6" w:name="_Hlk63805597"/>
      <w:bookmarkStart w:id="7" w:name="_Hlk63843160"/>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bookmarkEnd w:id="4"/>
      <w:r w:rsidRPr="0045533C">
        <w:rPr>
          <w:rFonts w:ascii="Ebrima" w:hAnsi="Ebrima"/>
          <w:b/>
          <w:bCs/>
          <w:sz w:val="22"/>
          <w:szCs w:val="22"/>
        </w:rPr>
        <w:t>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bookmarkEnd w:id="5"/>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Contrato Social </w:t>
      </w:r>
      <w:bookmarkEnd w:id="6"/>
      <w:r>
        <w:rPr>
          <w:rFonts w:ascii="Ebrima" w:hAnsi="Ebrima"/>
          <w:sz w:val="22"/>
          <w:szCs w:val="22"/>
        </w:rPr>
        <w:t>(“</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w:t>
      </w:r>
      <w:bookmarkEnd w:id="7"/>
      <w:r>
        <w:rPr>
          <w:rFonts w:ascii="Ebrima" w:hAnsi="Ebrima"/>
          <w:sz w:val="22"/>
          <w:szCs w:val="22"/>
        </w:rPr>
        <w:t>; e</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8"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8"/>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12DD1433" w14:textId="5C828B1C" w:rsidR="00057A1D" w:rsidRPr="001D7DC7" w:rsidRDefault="00057A1D" w:rsidP="00057A1D">
      <w:pPr>
        <w:autoSpaceDE w:val="0"/>
        <w:autoSpaceDN w:val="0"/>
        <w:adjustRightInd w:val="0"/>
        <w:spacing w:line="300" w:lineRule="exact"/>
        <w:jc w:val="both"/>
        <w:rPr>
          <w:rFonts w:ascii="Ebrima" w:hAnsi="Ebrima"/>
          <w:sz w:val="22"/>
          <w:szCs w:val="22"/>
        </w:rPr>
      </w:pPr>
      <w:bookmarkStart w:id="9" w:name="_Hlk63836737"/>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bookmarkStart w:id="10" w:name="_Hlk495264531"/>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w:t>
      </w:r>
      <w:bookmarkEnd w:id="9"/>
      <w:r w:rsidRPr="001D7DC7">
        <w:rPr>
          <w:rFonts w:ascii="Ebrima" w:hAnsi="Ebrima"/>
          <w:sz w:val="22"/>
          <w:szCs w:val="22"/>
        </w:rPr>
        <w:t>(“</w:t>
      </w:r>
      <w:r w:rsidRPr="001D7DC7">
        <w:rPr>
          <w:rFonts w:ascii="Ebrima" w:hAnsi="Ebrima"/>
          <w:sz w:val="22"/>
          <w:szCs w:val="22"/>
          <w:u w:val="single"/>
        </w:rPr>
        <w:t>Sr</w:t>
      </w:r>
      <w:r>
        <w:rPr>
          <w:rFonts w:ascii="Ebrima" w:hAnsi="Ebrima"/>
          <w:sz w:val="22"/>
          <w:szCs w:val="22"/>
          <w:u w:val="single"/>
        </w:rPr>
        <w:t>a</w:t>
      </w:r>
      <w:r w:rsidRPr="001D7DC7">
        <w:rPr>
          <w:rFonts w:ascii="Ebrima" w:hAnsi="Ebrima"/>
          <w:sz w:val="22"/>
          <w:szCs w:val="22"/>
          <w:u w:val="single"/>
        </w:rPr>
        <w:t xml:space="preserve">. </w:t>
      </w:r>
      <w:r>
        <w:rPr>
          <w:rFonts w:ascii="Ebrima" w:hAnsi="Ebrima"/>
          <w:sz w:val="22"/>
          <w:szCs w:val="22"/>
          <w:u w:val="single"/>
        </w:rPr>
        <w:t>Beatriz</w:t>
      </w:r>
      <w:r w:rsidRPr="001D7DC7">
        <w:rPr>
          <w:rFonts w:ascii="Ebrima" w:hAnsi="Ebrima"/>
          <w:sz w:val="22"/>
          <w:szCs w:val="22"/>
        </w:rPr>
        <w:t>”)</w:t>
      </w:r>
      <w:r w:rsidRPr="001D7DC7">
        <w:rPr>
          <w:rFonts w:ascii="Ebrima" w:hAnsi="Ebrima"/>
          <w:bCs/>
          <w:sz w:val="22"/>
          <w:szCs w:val="22"/>
        </w:rPr>
        <w:t>; e</w:t>
      </w:r>
    </w:p>
    <w:p w14:paraId="465C93D6" w14:textId="77777777" w:rsidR="00057A1D" w:rsidRPr="001D7DC7" w:rsidRDefault="00057A1D" w:rsidP="00057A1D">
      <w:pPr>
        <w:spacing w:line="300" w:lineRule="exact"/>
        <w:jc w:val="both"/>
        <w:rPr>
          <w:rFonts w:ascii="Ebrima" w:hAnsi="Ebrima"/>
          <w:bCs/>
          <w:sz w:val="22"/>
          <w:szCs w:val="22"/>
        </w:rPr>
      </w:pPr>
    </w:p>
    <w:p w14:paraId="68A05221" w14:textId="32246CBE" w:rsidR="00057A1D" w:rsidRPr="001D7DC7" w:rsidRDefault="00057A1D" w:rsidP="00057A1D">
      <w:pPr>
        <w:autoSpaceDE w:val="0"/>
        <w:autoSpaceDN w:val="0"/>
        <w:adjustRightInd w:val="0"/>
        <w:spacing w:line="300" w:lineRule="exact"/>
        <w:jc w:val="both"/>
        <w:rPr>
          <w:rFonts w:ascii="Ebrima" w:hAnsi="Ebrima"/>
          <w:sz w:val="22"/>
          <w:szCs w:val="22"/>
        </w:rPr>
      </w:pPr>
      <w:bookmarkStart w:id="11" w:name="_Hlk63836752"/>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 xml:space="preserve">pessoa física, brasileira, empresária, divorciada, portadora da Carteira Nacional de Habilitação nº 00494561003, inscrito no CPF/ME sob nº 808.205.731-91, residente e domiciliado na </w:t>
      </w:r>
      <w:bookmarkEnd w:id="10"/>
      <w:r w:rsidRPr="00483217">
        <w:rPr>
          <w:rFonts w:ascii="Ebrima" w:hAnsi="Ebrima" w:cstheme="minorHAnsi"/>
          <w:sz w:val="22"/>
          <w:szCs w:val="22"/>
        </w:rPr>
        <w:t>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bookmarkEnd w:id="11"/>
      <w:r w:rsidRPr="001D7DC7">
        <w:rPr>
          <w:rFonts w:ascii="Ebrima" w:hAnsi="Ebrima"/>
          <w:sz w:val="22"/>
          <w:szCs w:val="22"/>
        </w:rPr>
        <w:t>(“</w:t>
      </w:r>
      <w:r w:rsidRPr="001D7DC7">
        <w:rPr>
          <w:rFonts w:ascii="Ebrima" w:hAnsi="Ebrima"/>
          <w:sz w:val="22"/>
          <w:szCs w:val="22"/>
          <w:u w:val="single"/>
        </w:rPr>
        <w:t xml:space="preserve">Sra. </w:t>
      </w:r>
      <w:proofErr w:type="spellStart"/>
      <w:r>
        <w:rPr>
          <w:rFonts w:ascii="Ebrima" w:hAnsi="Ebrima"/>
          <w:sz w:val="22"/>
          <w:szCs w:val="22"/>
          <w:u w:val="single"/>
        </w:rPr>
        <w:t>Claricinda</w:t>
      </w:r>
      <w:proofErr w:type="spellEnd"/>
      <w:r w:rsidRPr="001D7DC7">
        <w:rPr>
          <w:rFonts w:ascii="Ebrima" w:hAnsi="Ebrima"/>
          <w:sz w:val="22"/>
          <w:szCs w:val="22"/>
        </w:rPr>
        <w:t xml:space="preserve">” </w:t>
      </w:r>
      <w:r w:rsidRPr="001D7DC7">
        <w:rPr>
          <w:rFonts w:ascii="Ebrima" w:hAnsi="Ebrima" w:cs="Arial"/>
          <w:sz w:val="22"/>
          <w:szCs w:val="22"/>
        </w:rPr>
        <w:t>e, quando em conjunto com o Sr</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Beatriz</w:t>
      </w:r>
      <w:r w:rsidRPr="001D7DC7">
        <w:rPr>
          <w:rFonts w:ascii="Ebrima" w:hAnsi="Ebrima" w:cs="Arial"/>
          <w:sz w:val="22"/>
          <w:szCs w:val="22"/>
        </w:rPr>
        <w:t>, simplesmente denominados “</w:t>
      </w:r>
      <w:r w:rsidRPr="001D7DC7">
        <w:rPr>
          <w:rFonts w:ascii="Ebrima" w:hAnsi="Ebrima"/>
          <w:sz w:val="22"/>
          <w:szCs w:val="22"/>
          <w:u w:val="single"/>
        </w:rPr>
        <w:t>Fiadores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02F48C3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lastRenderedPageBreak/>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A12D5E">
        <w:rPr>
          <w:rFonts w:ascii="Ebrima" w:hAnsi="Ebrima"/>
          <w:sz w:val="22"/>
          <w:szCs w:val="22"/>
        </w:rPr>
        <w:t xml:space="preserve">, a </w:t>
      </w:r>
      <w:proofErr w:type="spellStart"/>
      <w:r w:rsidR="00A12D5E">
        <w:rPr>
          <w:rFonts w:ascii="Ebrima" w:hAnsi="Ebrima"/>
          <w:sz w:val="22"/>
          <w:szCs w:val="22"/>
        </w:rPr>
        <w:t>Attlantis</w:t>
      </w:r>
      <w:proofErr w:type="spellEnd"/>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02F1F76B" w14:textId="0EBA7885" w:rsidR="005E2CBC" w:rsidRDefault="005E2CBC" w:rsidP="0049470E">
      <w:pPr>
        <w:tabs>
          <w:tab w:val="left" w:pos="0"/>
        </w:tabs>
        <w:autoSpaceDE w:val="0"/>
        <w:autoSpaceDN w:val="0"/>
        <w:adjustRightInd w:val="0"/>
        <w:spacing w:line="300" w:lineRule="exact"/>
        <w:jc w:val="both"/>
        <w:rPr>
          <w:rFonts w:ascii="Ebrima" w:hAnsi="Ebrima"/>
          <w:b/>
          <w:bCs/>
          <w:sz w:val="22"/>
          <w:szCs w:val="22"/>
        </w:rPr>
      </w:pPr>
      <w:bookmarkStart w:id="12" w:name="_Hlk523490689"/>
    </w:p>
    <w:p w14:paraId="22AE37EC" w14:textId="3F3565EA" w:rsidR="005E2CBC" w:rsidRDefault="005E2CBC" w:rsidP="0049470E">
      <w:pPr>
        <w:tabs>
          <w:tab w:val="left" w:pos="0"/>
        </w:tabs>
        <w:autoSpaceDE w:val="0"/>
        <w:autoSpaceDN w:val="0"/>
        <w:adjustRightInd w:val="0"/>
        <w:spacing w:line="300" w:lineRule="exact"/>
        <w:jc w:val="both"/>
        <w:rPr>
          <w:rFonts w:ascii="Ebrima" w:hAnsi="Ebrima"/>
          <w:b/>
          <w:bCs/>
          <w:sz w:val="22"/>
          <w:szCs w:val="22"/>
        </w:rPr>
      </w:pPr>
      <w:r>
        <w:rPr>
          <w:rFonts w:ascii="Ebrima" w:hAnsi="Ebrima"/>
          <w:b/>
          <w:bCs/>
          <w:sz w:val="22"/>
          <w:szCs w:val="22"/>
        </w:rPr>
        <w:t>1.</w:t>
      </w:r>
      <w:r>
        <w:rPr>
          <w:rFonts w:ascii="Ebrima" w:hAnsi="Ebrima"/>
          <w:b/>
          <w:bCs/>
          <w:sz w:val="22"/>
          <w:szCs w:val="22"/>
        </w:rPr>
        <w:tab/>
      </w:r>
      <w:r w:rsidR="004F59A7" w:rsidRPr="002B7CE8">
        <w:rPr>
          <w:rFonts w:ascii="Ebrima" w:hAnsi="Ebrima"/>
          <w:b/>
          <w:bCs/>
          <w:sz w:val="22"/>
          <w:szCs w:val="22"/>
        </w:rPr>
        <w:t>CONSIDERAÇÕES PRELIMINARES A RESPEITO DOS EMPREENDIMENTOS MONTE LÍBANO</w:t>
      </w:r>
    </w:p>
    <w:p w14:paraId="01DF7500" w14:textId="77777777" w:rsidR="005E2CBC" w:rsidRPr="00F52ABB" w:rsidRDefault="005E2CBC" w:rsidP="0049470E">
      <w:pPr>
        <w:tabs>
          <w:tab w:val="left" w:pos="0"/>
        </w:tabs>
        <w:autoSpaceDE w:val="0"/>
        <w:autoSpaceDN w:val="0"/>
        <w:adjustRightInd w:val="0"/>
        <w:spacing w:line="300" w:lineRule="exact"/>
        <w:jc w:val="both"/>
        <w:rPr>
          <w:rFonts w:ascii="Ebrima" w:hAnsi="Ebrima"/>
          <w:sz w:val="22"/>
          <w:szCs w:val="22"/>
        </w:rPr>
      </w:pPr>
    </w:p>
    <w:p w14:paraId="55EA7D97" w14:textId="377ADA68" w:rsidR="00824E43"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13" w:name="_Hlk58996384"/>
      <w:bookmarkStart w:id="14" w:name="_Hlk59006590"/>
      <w:r w:rsidRPr="001733C9">
        <w:rPr>
          <w:rFonts w:ascii="Ebrima" w:hAnsi="Ebrima" w:cstheme="minorHAnsi"/>
          <w:sz w:val="22"/>
          <w:szCs w:val="22"/>
        </w:rPr>
        <w:t xml:space="preserve">a </w:t>
      </w:r>
      <w:r w:rsidR="00B32C00">
        <w:rPr>
          <w:rFonts w:ascii="Ebrima" w:hAnsi="Ebrima" w:cstheme="minorHAnsi"/>
          <w:sz w:val="22"/>
          <w:szCs w:val="22"/>
        </w:rPr>
        <w:t>Monte Líbano</w:t>
      </w:r>
      <w:r w:rsidRPr="001733C9">
        <w:rPr>
          <w:rFonts w:ascii="Ebrima" w:hAnsi="Ebrima" w:cstheme="minorHAnsi"/>
          <w:sz w:val="22"/>
          <w:szCs w:val="22"/>
        </w:rPr>
        <w:t xml:space="preserve"> </w:t>
      </w:r>
      <w:bookmarkStart w:id="15" w:name="_Hlk59008966"/>
      <w:r w:rsidR="00057A1D">
        <w:rPr>
          <w:rFonts w:ascii="Ebrima" w:hAnsi="Ebrima" w:cstheme="minorHAnsi"/>
          <w:sz w:val="22"/>
          <w:szCs w:val="22"/>
        </w:rPr>
        <w:t xml:space="preserve">desenvolveu </w:t>
      </w:r>
      <w:bookmarkEnd w:id="13"/>
      <w:r w:rsidR="00057A1D">
        <w:rPr>
          <w:rFonts w:ascii="Ebrima" w:hAnsi="Ebrima" w:cstheme="minorHAnsi"/>
          <w:sz w:val="22"/>
          <w:szCs w:val="22"/>
        </w:rPr>
        <w:t xml:space="preserve">os </w:t>
      </w:r>
      <w:r w:rsidRPr="005F1391">
        <w:rPr>
          <w:rFonts w:ascii="Ebrima" w:hAnsi="Ebrima" w:cstheme="minorHAnsi"/>
          <w:sz w:val="22"/>
          <w:szCs w:val="22"/>
        </w:rPr>
        <w:t>empreendimento</w:t>
      </w:r>
      <w:r w:rsidR="00057A1D">
        <w:rPr>
          <w:rFonts w:ascii="Ebrima" w:hAnsi="Ebrima" w:cstheme="minorHAnsi"/>
          <w:sz w:val="22"/>
          <w:szCs w:val="22"/>
        </w:rPr>
        <w:t>s</w:t>
      </w:r>
      <w:r w:rsidRPr="005F1391">
        <w:rPr>
          <w:rFonts w:ascii="Ebrima" w:hAnsi="Ebrima" w:cstheme="minorHAnsi"/>
          <w:sz w:val="22"/>
          <w:szCs w:val="22"/>
        </w:rPr>
        <w:t xml:space="preserve"> imobiliário</w:t>
      </w:r>
      <w:r w:rsidR="00057A1D">
        <w:rPr>
          <w:rFonts w:ascii="Ebrima" w:hAnsi="Ebrima" w:cstheme="minorHAnsi"/>
          <w:sz w:val="22"/>
          <w:szCs w:val="22"/>
        </w:rPr>
        <w:t>s</w:t>
      </w:r>
      <w:r w:rsidRPr="005F1391">
        <w:rPr>
          <w:rFonts w:ascii="Ebrima" w:hAnsi="Ebrima" w:cstheme="minorHAnsi"/>
          <w:sz w:val="22"/>
          <w:szCs w:val="22"/>
        </w:rPr>
        <w:t xml:space="preserve"> </w:t>
      </w:r>
      <w:bookmarkStart w:id="16" w:name="_Hlk63817796"/>
      <w:r w:rsidR="00057A1D">
        <w:rPr>
          <w:rFonts w:ascii="Ebrima" w:hAnsi="Ebrima" w:cstheme="minorHAnsi"/>
          <w:sz w:val="22"/>
          <w:szCs w:val="22"/>
        </w:rPr>
        <w:t>(i)</w:t>
      </w:r>
      <w:r w:rsidR="00057A1D" w:rsidRPr="005F1391">
        <w:rPr>
          <w:rFonts w:ascii="Ebrima" w:hAnsi="Ebrima" w:cstheme="minorHAnsi"/>
          <w:sz w:val="22"/>
          <w:szCs w:val="22"/>
        </w:rPr>
        <w:t xml:space="preserve"> </w:t>
      </w:r>
      <w:r w:rsidRPr="005F1391">
        <w:rPr>
          <w:rFonts w:ascii="Ebrima" w:hAnsi="Ebrima" w:cstheme="minorHAnsi"/>
          <w:sz w:val="22"/>
          <w:szCs w:val="22"/>
        </w:rPr>
        <w:t>“</w:t>
      </w:r>
      <w:r w:rsidR="00057A1D">
        <w:rPr>
          <w:rFonts w:ascii="Ebrima" w:hAnsi="Ebrima" w:cstheme="minorHAnsi"/>
          <w:sz w:val="22"/>
          <w:szCs w:val="22"/>
        </w:rPr>
        <w:t>Monte Líbano I</w:t>
      </w:r>
      <w:r w:rsidRPr="005F1391">
        <w:rPr>
          <w:rFonts w:ascii="Ebrima" w:hAnsi="Ebrima" w:cstheme="minorHAnsi"/>
          <w:sz w:val="22"/>
          <w:szCs w:val="22"/>
        </w:rPr>
        <w:t>”</w:t>
      </w:r>
      <w:r w:rsidR="008D71F3">
        <w:rPr>
          <w:rFonts w:ascii="Ebrima" w:hAnsi="Ebrima" w:cstheme="minorHAnsi"/>
          <w:sz w:val="22"/>
          <w:szCs w:val="22"/>
        </w:rPr>
        <w:t xml:space="preserve"> (“</w:t>
      </w:r>
      <w:r w:rsidR="008D71F3" w:rsidRPr="00262E11">
        <w:rPr>
          <w:rFonts w:ascii="Ebrima" w:hAnsi="Ebrima" w:cstheme="minorHAnsi"/>
          <w:sz w:val="22"/>
          <w:szCs w:val="22"/>
          <w:u w:val="single"/>
        </w:rPr>
        <w:t>Empreendimento Monte Líbano I</w:t>
      </w:r>
      <w:r w:rsidR="008D71F3">
        <w:rPr>
          <w:rFonts w:ascii="Ebrima" w:hAnsi="Ebrima" w:cstheme="minorHAnsi"/>
          <w:sz w:val="22"/>
          <w:szCs w:val="22"/>
        </w:rPr>
        <w:t>”)</w:t>
      </w:r>
      <w:r w:rsidRPr="005F1391">
        <w:rPr>
          <w:rFonts w:ascii="Ebrima" w:hAnsi="Ebrima" w:cstheme="minorHAnsi"/>
          <w:sz w:val="22"/>
          <w:szCs w:val="22"/>
        </w:rPr>
        <w:t>,</w:t>
      </w:r>
      <w:r w:rsidR="00CB7E51">
        <w:rPr>
          <w:rFonts w:ascii="Ebrima" w:hAnsi="Ebrima" w:cstheme="minorHAnsi"/>
          <w:sz w:val="22"/>
          <w:szCs w:val="22"/>
        </w:rPr>
        <w:t xml:space="preserve"> em regime de </w:t>
      </w:r>
      <w:r w:rsidR="00057A1D">
        <w:rPr>
          <w:rFonts w:ascii="Ebrima" w:hAnsi="Ebrima" w:cstheme="minorHAnsi"/>
          <w:sz w:val="22"/>
          <w:szCs w:val="22"/>
        </w:rPr>
        <w:t>loteamento</w:t>
      </w:r>
      <w:r w:rsidR="00CB7E51">
        <w:rPr>
          <w:rFonts w:ascii="Ebrima" w:hAnsi="Ebrima" w:cstheme="minorHAnsi"/>
          <w:sz w:val="22"/>
          <w:szCs w:val="22"/>
        </w:rPr>
        <w:t xml:space="preserve">, nos </w:t>
      </w:r>
      <w:r w:rsidR="00057A1D">
        <w:rPr>
          <w:rFonts w:ascii="Ebrima" w:hAnsi="Ebrima" w:cstheme="minorHAnsi"/>
          <w:sz w:val="22"/>
          <w:szCs w:val="22"/>
        </w:rPr>
        <w:t xml:space="preserve">moldes </w:t>
      </w:r>
      <w:r w:rsidR="00CB7E51">
        <w:rPr>
          <w:rFonts w:ascii="Ebrima" w:hAnsi="Ebrima" w:cstheme="minorHAnsi"/>
          <w:sz w:val="22"/>
          <w:szCs w:val="22"/>
        </w:rPr>
        <w:t xml:space="preserve">da Lei nº </w:t>
      </w:r>
      <w:r w:rsidR="00057A1D">
        <w:rPr>
          <w:rFonts w:ascii="Ebrima" w:hAnsi="Ebrima" w:cstheme="minorHAnsi"/>
          <w:sz w:val="22"/>
          <w:szCs w:val="22"/>
        </w:rPr>
        <w:t>6.766, de 19 de dezembro de 1979, conforme alterada</w:t>
      </w:r>
      <w:r w:rsidR="00020143">
        <w:rPr>
          <w:rFonts w:ascii="Ebrima" w:hAnsi="Ebrima" w:cstheme="minorHAnsi"/>
          <w:sz w:val="22"/>
          <w:szCs w:val="22"/>
        </w:rPr>
        <w:t xml:space="preserve"> (“</w:t>
      </w:r>
      <w:r w:rsidR="00020143" w:rsidRPr="00C2768E">
        <w:rPr>
          <w:rFonts w:ascii="Ebrima" w:hAnsi="Ebrima" w:cstheme="minorHAnsi"/>
          <w:sz w:val="22"/>
          <w:szCs w:val="22"/>
          <w:u w:val="single"/>
        </w:rPr>
        <w:t xml:space="preserve">Lei </w:t>
      </w:r>
      <w:r w:rsidR="00057A1D">
        <w:rPr>
          <w:rFonts w:ascii="Ebrima" w:hAnsi="Ebrima" w:cstheme="minorHAnsi"/>
          <w:sz w:val="22"/>
          <w:szCs w:val="22"/>
          <w:u w:val="single"/>
        </w:rPr>
        <w:t>6.766</w:t>
      </w:r>
      <w:r w:rsidR="00020143">
        <w:rPr>
          <w:rFonts w:ascii="Ebrima" w:hAnsi="Ebrima" w:cstheme="minorHAnsi"/>
          <w:sz w:val="22"/>
          <w:szCs w:val="22"/>
        </w:rPr>
        <w:t>”)</w:t>
      </w:r>
      <w:r w:rsidR="003A2C6B">
        <w:rPr>
          <w:rFonts w:ascii="Ebrima" w:hAnsi="Ebrima" w:cstheme="minorHAnsi"/>
          <w:sz w:val="22"/>
          <w:szCs w:val="22"/>
        </w:rPr>
        <w:t xml:space="preserve">, </w:t>
      </w:r>
      <w:r w:rsidRPr="005F1391">
        <w:rPr>
          <w:rFonts w:ascii="Ebrima" w:hAnsi="Ebrima" w:cstheme="minorHAnsi"/>
          <w:sz w:val="22"/>
          <w:szCs w:val="22"/>
        </w:rPr>
        <w:t xml:space="preserve">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w:t>
      </w:r>
      <w:r w:rsidR="00057A1D">
        <w:rPr>
          <w:rFonts w:ascii="Ebrima" w:hAnsi="Ebrima" w:cstheme="minorHAnsi"/>
          <w:sz w:val="22"/>
          <w:szCs w:val="22"/>
        </w:rPr>
        <w:t>54.485</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057A1D">
        <w:rPr>
          <w:rFonts w:ascii="Ebrima" w:hAnsi="Ebrima" w:cstheme="minorHAnsi"/>
          <w:sz w:val="22"/>
          <w:szCs w:val="22"/>
        </w:rPr>
        <w:t>Cartório de Registro de Imóveis da Comarca de Sorriso, Estado do Mato Grosso</w:t>
      </w:r>
      <w:r w:rsidR="00C2768E">
        <w:rPr>
          <w:rFonts w:ascii="Ebrima" w:hAnsi="Ebrima" w:cstheme="minorHAnsi"/>
          <w:sz w:val="22"/>
          <w:szCs w:val="22"/>
        </w:rPr>
        <w:t xml:space="preserve"> </w:t>
      </w:r>
      <w:r>
        <w:rPr>
          <w:rFonts w:ascii="Ebrima" w:hAnsi="Ebrima" w:cstheme="minorHAnsi"/>
          <w:sz w:val="22"/>
          <w:szCs w:val="22"/>
        </w:rPr>
        <w:t>(“</w:t>
      </w:r>
      <w:r w:rsidRPr="005F1391">
        <w:rPr>
          <w:rFonts w:ascii="Ebrima" w:hAnsi="Ebrima" w:cstheme="minorHAnsi"/>
          <w:sz w:val="22"/>
          <w:szCs w:val="22"/>
          <w:u w:val="single"/>
        </w:rPr>
        <w:t>Imóvel</w:t>
      </w:r>
      <w:r w:rsidR="00057A1D">
        <w:rPr>
          <w:rFonts w:ascii="Ebrima" w:hAnsi="Ebrima" w:cstheme="minorHAnsi"/>
          <w:sz w:val="22"/>
          <w:szCs w:val="22"/>
          <w:u w:val="single"/>
        </w:rPr>
        <w:t xml:space="preserve"> Monte Líbano I</w:t>
      </w:r>
      <w:r>
        <w:rPr>
          <w:rFonts w:ascii="Ebrima" w:hAnsi="Ebrima" w:cstheme="minorHAnsi"/>
          <w:sz w:val="22"/>
          <w:szCs w:val="22"/>
        </w:rPr>
        <w:t xml:space="preserve">”), composto </w:t>
      </w:r>
      <w:r w:rsidRPr="005F1391">
        <w:rPr>
          <w:rFonts w:ascii="Ebrima" w:hAnsi="Ebrima" w:cstheme="minorHAnsi"/>
          <w:sz w:val="22"/>
          <w:szCs w:val="22"/>
        </w:rPr>
        <w:t xml:space="preserve">por </w:t>
      </w:r>
      <w:r w:rsidR="00057A1D">
        <w:rPr>
          <w:rFonts w:ascii="Ebrima" w:hAnsi="Ebrima" w:cstheme="minorHAnsi"/>
          <w:sz w:val="22"/>
          <w:szCs w:val="22"/>
        </w:rPr>
        <w:t xml:space="preserve">379 (trezentos e setenta e nove) lotes comercializáveis ou já comercializados pela Monte Líbano, excluídos os lotes permutados ou quitados listados no Anexo I-C </w:t>
      </w:r>
      <w:r>
        <w:rPr>
          <w:rFonts w:ascii="Ebrima" w:hAnsi="Ebrima" w:cstheme="minorHAnsi"/>
          <w:sz w:val="22"/>
          <w:szCs w:val="22"/>
        </w:rPr>
        <w:t>(“</w:t>
      </w:r>
      <w:r w:rsidR="00057A1D">
        <w:rPr>
          <w:rFonts w:ascii="Ebrima" w:hAnsi="Ebrima" w:cstheme="minorHAnsi"/>
          <w:sz w:val="22"/>
          <w:szCs w:val="22"/>
          <w:u w:val="single"/>
        </w:rPr>
        <w:t>Lotes Monte Líbano I</w:t>
      </w:r>
      <w:r>
        <w:rPr>
          <w:rFonts w:ascii="Ebrima" w:hAnsi="Ebrima" w:cstheme="minorHAnsi"/>
          <w:sz w:val="22"/>
          <w:szCs w:val="22"/>
        </w:rPr>
        <w:t xml:space="preserve">”), </w:t>
      </w:r>
      <w:r w:rsidRPr="001733C9">
        <w:rPr>
          <w:rFonts w:ascii="Ebrima" w:hAnsi="Ebrima" w:cstheme="minorHAnsi"/>
          <w:sz w:val="22"/>
          <w:szCs w:val="22"/>
        </w:rPr>
        <w:t>destinad</w:t>
      </w:r>
      <w:r w:rsidR="00057A1D">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sidR="00057A1D">
        <w:rPr>
          <w:rFonts w:ascii="Ebrima" w:hAnsi="Ebrima" w:cstheme="minorHAnsi"/>
          <w:sz w:val="22"/>
          <w:szCs w:val="22"/>
          <w:u w:val="single"/>
        </w:rPr>
        <w:t xml:space="preserve"> Monte Líbano</w:t>
      </w:r>
      <w:r w:rsidR="008D71F3">
        <w:rPr>
          <w:rFonts w:ascii="Ebrima" w:hAnsi="Ebrima" w:cstheme="minorHAnsi"/>
          <w:sz w:val="22"/>
          <w:szCs w:val="22"/>
          <w:u w:val="single"/>
        </w:rPr>
        <w:t xml:space="preserve"> I</w:t>
      </w:r>
      <w:r>
        <w:rPr>
          <w:rFonts w:ascii="Ebrima" w:hAnsi="Ebrima" w:cstheme="minorHAnsi"/>
          <w:sz w:val="22"/>
          <w:szCs w:val="22"/>
        </w:rPr>
        <w:t>”) por meio de “</w:t>
      </w:r>
      <w:r w:rsidR="00057A1D">
        <w:rPr>
          <w:rFonts w:ascii="Ebrima" w:hAnsi="Ebrima" w:cstheme="minorHAnsi"/>
          <w:i/>
          <w:sz w:val="22"/>
          <w:szCs w:val="22"/>
        </w:rPr>
        <w:t>Instrumentos Particulares de Promessa de Compra e Venda</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 I</w:t>
      </w:r>
      <w:r>
        <w:rPr>
          <w:rFonts w:ascii="Ebrima" w:hAnsi="Ebrima" w:cstheme="minorHAnsi"/>
          <w:sz w:val="22"/>
          <w:szCs w:val="22"/>
        </w:rPr>
        <w:t>”)</w:t>
      </w:r>
      <w:bookmarkEnd w:id="14"/>
      <w:r w:rsidR="008D71F3">
        <w:rPr>
          <w:rFonts w:ascii="Ebrima" w:hAnsi="Ebrima" w:cstheme="minorHAnsi"/>
          <w:sz w:val="22"/>
          <w:szCs w:val="22"/>
        </w:rPr>
        <w:t>; e (</w:t>
      </w:r>
      <w:proofErr w:type="spellStart"/>
      <w:r w:rsidR="008D71F3">
        <w:rPr>
          <w:rFonts w:ascii="Ebrima" w:hAnsi="Ebrima" w:cstheme="minorHAnsi"/>
          <w:sz w:val="22"/>
          <w:szCs w:val="22"/>
        </w:rPr>
        <w:t>ii</w:t>
      </w:r>
      <w:proofErr w:type="spellEnd"/>
      <w:r w:rsidR="008D71F3">
        <w:rPr>
          <w:rFonts w:ascii="Ebrima" w:hAnsi="Ebrima" w:cstheme="minorHAnsi"/>
          <w:sz w:val="22"/>
          <w:szCs w:val="22"/>
        </w:rPr>
        <w:t>) “Monte Líbano II”</w:t>
      </w:r>
      <w:bookmarkStart w:id="17" w:name="_Hlk59008973"/>
      <w:bookmarkEnd w:id="15"/>
      <w:r>
        <w:rPr>
          <w:rFonts w:ascii="Ebrima" w:hAnsi="Ebrima" w:cstheme="minorHAnsi"/>
          <w:sz w:val="22"/>
          <w:szCs w:val="22"/>
        </w:rPr>
        <w:t xml:space="preserve"> </w:t>
      </w:r>
      <w:r w:rsidR="008D71F3">
        <w:rPr>
          <w:rFonts w:ascii="Ebrima" w:hAnsi="Ebrima" w:cstheme="minorHAnsi"/>
          <w:sz w:val="22"/>
          <w:szCs w:val="22"/>
        </w:rPr>
        <w:t>(“</w:t>
      </w:r>
      <w:r w:rsidR="008D71F3" w:rsidRPr="00616618">
        <w:rPr>
          <w:rFonts w:ascii="Ebrima" w:hAnsi="Ebrima" w:cstheme="minorHAnsi"/>
          <w:sz w:val="22"/>
          <w:szCs w:val="22"/>
          <w:u w:val="single"/>
        </w:rPr>
        <w:t xml:space="preserve">Empreendimento Monte Líbano </w:t>
      </w:r>
      <w:r w:rsidR="008D71F3">
        <w:rPr>
          <w:rFonts w:ascii="Ebrima" w:hAnsi="Ebrima" w:cstheme="minorHAnsi"/>
          <w:sz w:val="22"/>
          <w:szCs w:val="22"/>
          <w:u w:val="single"/>
        </w:rPr>
        <w:t>I</w:t>
      </w:r>
      <w:r w:rsidR="008D71F3" w:rsidRPr="00616618">
        <w:rPr>
          <w:rFonts w:ascii="Ebrima" w:hAnsi="Ebrima" w:cstheme="minorHAnsi"/>
          <w:sz w:val="22"/>
          <w:szCs w:val="22"/>
          <w:u w:val="single"/>
        </w:rPr>
        <w:t>I</w:t>
      </w:r>
      <w:r w:rsidR="008D71F3">
        <w:rPr>
          <w:rFonts w:ascii="Ebrima" w:hAnsi="Ebrima" w:cstheme="minorHAnsi"/>
          <w:sz w:val="22"/>
          <w:szCs w:val="22"/>
        </w:rPr>
        <w:t>”</w:t>
      </w:r>
      <w:r w:rsidR="00A15A49">
        <w:rPr>
          <w:rFonts w:ascii="Ebrima" w:hAnsi="Ebrima" w:cstheme="minorHAnsi"/>
          <w:sz w:val="22"/>
          <w:szCs w:val="22"/>
        </w:rPr>
        <w:t xml:space="preserve"> – em conjunto com o Empreendimento Monte Líbano I, os “</w:t>
      </w:r>
      <w:r w:rsidR="00A15A49" w:rsidRPr="00262E11">
        <w:rPr>
          <w:rFonts w:ascii="Ebrima" w:hAnsi="Ebrima" w:cstheme="minorHAnsi"/>
          <w:sz w:val="22"/>
          <w:szCs w:val="22"/>
          <w:u w:val="single"/>
        </w:rPr>
        <w:t>Empreendimentos Monte Líbano</w:t>
      </w:r>
      <w:r w:rsidR="00A15A49">
        <w:rPr>
          <w:rFonts w:ascii="Ebrima" w:hAnsi="Ebrima" w:cstheme="minorHAnsi"/>
          <w:sz w:val="22"/>
          <w:szCs w:val="22"/>
        </w:rPr>
        <w:t>”</w:t>
      </w:r>
      <w:r w:rsidR="008D71F3">
        <w:rPr>
          <w:rFonts w:ascii="Ebrima" w:hAnsi="Ebrima" w:cstheme="minorHAnsi"/>
          <w:sz w:val="22"/>
          <w:szCs w:val="22"/>
        </w:rPr>
        <w:t>)</w:t>
      </w:r>
      <w:r w:rsidR="008D71F3" w:rsidRPr="005F1391">
        <w:rPr>
          <w:rFonts w:ascii="Ebrima" w:hAnsi="Ebrima" w:cstheme="minorHAnsi"/>
          <w:sz w:val="22"/>
          <w:szCs w:val="22"/>
        </w:rPr>
        <w:t>,</w:t>
      </w:r>
      <w:r w:rsidR="008D71F3">
        <w:rPr>
          <w:rFonts w:ascii="Ebrima" w:hAnsi="Ebrima" w:cstheme="minorHAnsi"/>
          <w:sz w:val="22"/>
          <w:szCs w:val="22"/>
        </w:rPr>
        <w:t xml:space="preserve"> em regime de loteamento, nos moldes da Lei 6.766, </w:t>
      </w:r>
      <w:r w:rsidR="008D71F3" w:rsidRPr="005F1391">
        <w:rPr>
          <w:rFonts w:ascii="Ebrima" w:hAnsi="Ebrima" w:cstheme="minorHAnsi"/>
          <w:sz w:val="22"/>
          <w:szCs w:val="22"/>
        </w:rPr>
        <w:t>no imóvel objeto da matrícula</w:t>
      </w:r>
      <w:r w:rsidR="008D71F3">
        <w:rPr>
          <w:rFonts w:ascii="Ebrima" w:hAnsi="Ebrima" w:cstheme="minorHAnsi"/>
          <w:sz w:val="22"/>
          <w:szCs w:val="22"/>
        </w:rPr>
        <w:t xml:space="preserve"> nº 54.486</w:t>
      </w:r>
      <w:r w:rsidR="008D71F3" w:rsidRPr="008E021B">
        <w:rPr>
          <w:rFonts w:ascii="Ebrima" w:hAnsi="Ebrima" w:cstheme="minorHAnsi"/>
          <w:sz w:val="22"/>
          <w:szCs w:val="22"/>
        </w:rPr>
        <w:t xml:space="preserve"> </w:t>
      </w:r>
      <w:r w:rsidR="008D71F3" w:rsidRPr="005F1391">
        <w:rPr>
          <w:rFonts w:ascii="Ebrima" w:hAnsi="Ebrima" w:cstheme="minorHAnsi"/>
          <w:sz w:val="22"/>
          <w:szCs w:val="22"/>
        </w:rPr>
        <w:t xml:space="preserve">do </w:t>
      </w:r>
      <w:r w:rsidR="008D71F3">
        <w:rPr>
          <w:rFonts w:ascii="Ebrima" w:hAnsi="Ebrima" w:cstheme="minorHAnsi"/>
          <w:sz w:val="22"/>
          <w:szCs w:val="22"/>
        </w:rPr>
        <w:t>Cartório de Registro de Imóveis da Comarca de Sorriso, Estado do Mato Grosso (“</w:t>
      </w:r>
      <w:r w:rsidR="008D71F3" w:rsidRPr="005F1391">
        <w:rPr>
          <w:rFonts w:ascii="Ebrima" w:hAnsi="Ebrima" w:cstheme="minorHAnsi"/>
          <w:sz w:val="22"/>
          <w:szCs w:val="22"/>
          <w:u w:val="single"/>
        </w:rPr>
        <w:t>Imóvel</w:t>
      </w:r>
      <w:r w:rsidR="008D71F3">
        <w:rPr>
          <w:rFonts w:ascii="Ebrima" w:hAnsi="Ebrima" w:cstheme="minorHAnsi"/>
          <w:sz w:val="22"/>
          <w:szCs w:val="22"/>
          <w:u w:val="single"/>
        </w:rPr>
        <w:t xml:space="preserve"> Monte Líbano </w:t>
      </w:r>
      <w:r w:rsidR="00824E43">
        <w:rPr>
          <w:rFonts w:ascii="Ebrima" w:hAnsi="Ebrima" w:cstheme="minorHAnsi"/>
          <w:sz w:val="22"/>
          <w:szCs w:val="22"/>
          <w:u w:val="single"/>
        </w:rPr>
        <w:t>I</w:t>
      </w:r>
      <w:r w:rsidR="008D71F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 Imóvel Monte Líbano I, os “</w:t>
      </w:r>
      <w:r w:rsidR="00C96CCC" w:rsidRPr="00262E11">
        <w:rPr>
          <w:rFonts w:ascii="Ebrima" w:hAnsi="Ebrima" w:cstheme="minorHAnsi"/>
          <w:sz w:val="22"/>
          <w:szCs w:val="22"/>
          <w:u w:val="single"/>
        </w:rPr>
        <w:t>Imóveis Monte Líbano</w:t>
      </w:r>
      <w:r w:rsidR="00C96CCC">
        <w:rPr>
          <w:rFonts w:ascii="Ebrima" w:hAnsi="Ebrima" w:cstheme="minorHAnsi"/>
          <w:sz w:val="22"/>
          <w:szCs w:val="22"/>
        </w:rPr>
        <w:t>”</w:t>
      </w:r>
      <w:r w:rsidR="008D71F3">
        <w:rPr>
          <w:rFonts w:ascii="Ebrima" w:hAnsi="Ebrima" w:cstheme="minorHAnsi"/>
          <w:sz w:val="22"/>
          <w:szCs w:val="22"/>
        </w:rPr>
        <w:t xml:space="preserve">), composto </w:t>
      </w:r>
      <w:r w:rsidR="008D71F3" w:rsidRPr="005F1391">
        <w:rPr>
          <w:rFonts w:ascii="Ebrima" w:hAnsi="Ebrima" w:cstheme="minorHAnsi"/>
          <w:sz w:val="22"/>
          <w:szCs w:val="22"/>
        </w:rPr>
        <w:t xml:space="preserve">por </w:t>
      </w:r>
      <w:r w:rsidR="008D71F3">
        <w:rPr>
          <w:rFonts w:ascii="Ebrima" w:hAnsi="Ebrima" w:cstheme="minorHAnsi"/>
          <w:sz w:val="22"/>
          <w:szCs w:val="22"/>
        </w:rPr>
        <w:t>442 (quatrocentos e quarenta e dois) lotes comercializáveis ou já comercializados pela Monte Líbano, excluídos os lotes permutados ou quitados listados no Anexo I-C (“</w:t>
      </w:r>
      <w:r w:rsidR="008D71F3">
        <w:rPr>
          <w:rFonts w:ascii="Ebrima" w:hAnsi="Ebrima" w:cstheme="minorHAnsi"/>
          <w:sz w:val="22"/>
          <w:szCs w:val="22"/>
          <w:u w:val="single"/>
        </w:rPr>
        <w:t>Lotes Monte Líbano I</w:t>
      </w:r>
      <w:r w:rsidR="00824E4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os Lotes Monte Líbano I, os “</w:t>
      </w:r>
      <w:r w:rsidR="00C96CCC" w:rsidRPr="00262E11">
        <w:rPr>
          <w:rFonts w:ascii="Ebrima" w:hAnsi="Ebrima" w:cstheme="minorHAnsi"/>
          <w:sz w:val="22"/>
          <w:szCs w:val="22"/>
          <w:u w:val="single"/>
        </w:rPr>
        <w:t>Lotes Monte Líbano</w:t>
      </w:r>
      <w:r w:rsidR="00C96CCC">
        <w:rPr>
          <w:rFonts w:ascii="Ebrima" w:hAnsi="Ebrima" w:cstheme="minorHAnsi"/>
          <w:sz w:val="22"/>
          <w:szCs w:val="22"/>
        </w:rPr>
        <w:t>”</w:t>
      </w:r>
      <w:r w:rsidR="008D71F3">
        <w:rPr>
          <w:rFonts w:ascii="Ebrima" w:hAnsi="Ebrima" w:cstheme="minorHAnsi"/>
          <w:sz w:val="22"/>
          <w:szCs w:val="22"/>
        </w:rPr>
        <w:t xml:space="preserve">), </w:t>
      </w:r>
      <w:r w:rsidR="008D71F3" w:rsidRPr="001733C9">
        <w:rPr>
          <w:rFonts w:ascii="Ebrima" w:hAnsi="Ebrima" w:cstheme="minorHAnsi"/>
          <w:sz w:val="22"/>
          <w:szCs w:val="22"/>
        </w:rPr>
        <w:t>destinad</w:t>
      </w:r>
      <w:r w:rsidR="008D71F3">
        <w:rPr>
          <w:rFonts w:ascii="Ebrima" w:hAnsi="Ebrima" w:cstheme="minorHAnsi"/>
          <w:sz w:val="22"/>
          <w:szCs w:val="22"/>
        </w:rPr>
        <w:t>o</w:t>
      </w:r>
      <w:r w:rsidR="008D71F3" w:rsidRPr="001733C9">
        <w:rPr>
          <w:rFonts w:ascii="Ebrima" w:hAnsi="Ebrima" w:cstheme="minorHAnsi"/>
          <w:sz w:val="22"/>
          <w:szCs w:val="22"/>
        </w:rPr>
        <w:t>s à venda para pessoas físicas e jurídicas</w:t>
      </w:r>
      <w:r w:rsidR="008D71F3">
        <w:rPr>
          <w:rFonts w:ascii="Ebrima" w:hAnsi="Ebrima" w:cstheme="minorHAnsi"/>
          <w:sz w:val="22"/>
          <w:szCs w:val="22"/>
        </w:rPr>
        <w:t xml:space="preserve"> (“</w:t>
      </w:r>
      <w:r w:rsidR="008D71F3" w:rsidRPr="003530CF">
        <w:rPr>
          <w:rFonts w:ascii="Ebrima" w:hAnsi="Ebrima" w:cstheme="minorHAnsi"/>
          <w:sz w:val="22"/>
          <w:szCs w:val="22"/>
          <w:u w:val="single"/>
        </w:rPr>
        <w:t>Devedores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Devedores Monte Líbano I, os “</w:t>
      </w:r>
      <w:r w:rsidR="00C96CCC" w:rsidRPr="00262E11">
        <w:rPr>
          <w:rFonts w:ascii="Ebrima" w:hAnsi="Ebrima" w:cstheme="minorHAnsi"/>
          <w:sz w:val="22"/>
          <w:szCs w:val="22"/>
          <w:u w:val="single"/>
        </w:rPr>
        <w:t>Devedores Monte Líbano</w:t>
      </w:r>
      <w:r w:rsidR="00C96CCC">
        <w:rPr>
          <w:rFonts w:ascii="Ebrima" w:hAnsi="Ebrima" w:cstheme="minorHAnsi"/>
          <w:sz w:val="22"/>
          <w:szCs w:val="22"/>
        </w:rPr>
        <w:t>”</w:t>
      </w:r>
      <w:r w:rsidR="008D71F3">
        <w:rPr>
          <w:rFonts w:ascii="Ebrima" w:hAnsi="Ebrima" w:cstheme="minorHAnsi"/>
          <w:sz w:val="22"/>
          <w:szCs w:val="22"/>
        </w:rPr>
        <w:t xml:space="preserve">) </w:t>
      </w:r>
      <w:bookmarkEnd w:id="16"/>
      <w:r w:rsidR="008D71F3">
        <w:rPr>
          <w:rFonts w:ascii="Ebrima" w:hAnsi="Ebrima" w:cstheme="minorHAnsi"/>
          <w:sz w:val="22"/>
          <w:szCs w:val="22"/>
        </w:rPr>
        <w:t>por meio de “</w:t>
      </w:r>
      <w:bookmarkStart w:id="18" w:name="_Hlk63843667"/>
      <w:r w:rsidR="008D71F3">
        <w:rPr>
          <w:rFonts w:ascii="Ebrima" w:hAnsi="Ebrima" w:cstheme="minorHAnsi"/>
          <w:i/>
          <w:sz w:val="22"/>
          <w:szCs w:val="22"/>
        </w:rPr>
        <w:t>Instrumentos Particulares de Promessa de Compra e Venda</w:t>
      </w:r>
      <w:bookmarkEnd w:id="18"/>
      <w:r w:rsidR="008D71F3" w:rsidRPr="00597BD7">
        <w:rPr>
          <w:rFonts w:ascii="Ebrima" w:hAnsi="Ebrima" w:cstheme="minorHAnsi"/>
          <w:sz w:val="22"/>
          <w:szCs w:val="22"/>
        </w:rPr>
        <w:t>”</w:t>
      </w:r>
      <w:r w:rsidR="008D71F3">
        <w:rPr>
          <w:rFonts w:ascii="Ebrima" w:hAnsi="Ebrima" w:cstheme="minorHAnsi"/>
          <w:sz w:val="22"/>
          <w:szCs w:val="22"/>
        </w:rPr>
        <w:t xml:space="preserve"> (“</w:t>
      </w:r>
      <w:r w:rsidR="008D71F3"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Contratos Imobiliários Monte Líbano I, os “</w:t>
      </w:r>
      <w:r w:rsidR="00C96CCC" w:rsidRPr="00262E11">
        <w:rPr>
          <w:rFonts w:ascii="Ebrima" w:hAnsi="Ebrima" w:cstheme="minorHAnsi"/>
          <w:sz w:val="22"/>
          <w:szCs w:val="22"/>
          <w:u w:val="single"/>
        </w:rPr>
        <w:t>Contratos Imobiliários Monte Líbano</w:t>
      </w:r>
      <w:r w:rsidR="00C96CCC">
        <w:rPr>
          <w:rFonts w:ascii="Ebrima" w:hAnsi="Ebrima" w:cstheme="minorHAnsi"/>
          <w:sz w:val="22"/>
          <w:szCs w:val="22"/>
        </w:rPr>
        <w:t>”</w:t>
      </w:r>
      <w:r w:rsidR="008D71F3">
        <w:rPr>
          <w:rFonts w:ascii="Ebrima" w:hAnsi="Ebrima" w:cstheme="minorHAnsi"/>
          <w:sz w:val="22"/>
          <w:szCs w:val="22"/>
        </w:rPr>
        <w:t>)</w:t>
      </w:r>
      <w:r w:rsidR="00824E43">
        <w:rPr>
          <w:rFonts w:ascii="Ebrima" w:hAnsi="Ebrima" w:cstheme="minorHAnsi"/>
          <w:sz w:val="22"/>
          <w:szCs w:val="22"/>
        </w:rPr>
        <w:t>. O</w:t>
      </w:r>
      <w:r w:rsidR="00C96CCC">
        <w:rPr>
          <w:rFonts w:ascii="Ebrima" w:hAnsi="Ebrima" w:cstheme="minorHAnsi"/>
          <w:sz w:val="22"/>
          <w:szCs w:val="22"/>
        </w:rPr>
        <w:t>s</w:t>
      </w:r>
      <w:r w:rsidR="00824E43">
        <w:rPr>
          <w:rFonts w:ascii="Ebrima" w:hAnsi="Ebrima" w:cstheme="minorHAnsi"/>
          <w:sz w:val="22"/>
          <w:szCs w:val="22"/>
        </w:rPr>
        <w:t xml:space="preserve"> </w:t>
      </w:r>
      <w:r w:rsidR="00824E43" w:rsidRPr="001733C9">
        <w:rPr>
          <w:rFonts w:ascii="Ebrima" w:hAnsi="Ebrima" w:cstheme="minorHAnsi"/>
          <w:sz w:val="22"/>
          <w:szCs w:val="22"/>
        </w:rPr>
        <w:t>Empreendimento</w:t>
      </w:r>
      <w:r w:rsidR="00C96CCC">
        <w:rPr>
          <w:rFonts w:ascii="Ebrima" w:hAnsi="Ebrima" w:cstheme="minorHAnsi"/>
          <w:sz w:val="22"/>
          <w:szCs w:val="22"/>
        </w:rPr>
        <w:t>s</w:t>
      </w:r>
      <w:r w:rsidR="00D77582">
        <w:rPr>
          <w:rFonts w:ascii="Ebrima" w:hAnsi="Ebrima" w:cstheme="minorHAnsi"/>
          <w:sz w:val="22"/>
          <w:szCs w:val="22"/>
        </w:rPr>
        <w:t xml:space="preserve"> Monte Líbano já</w:t>
      </w:r>
      <w:r w:rsidR="00824E43">
        <w:rPr>
          <w:rFonts w:ascii="Ebrima" w:hAnsi="Ebrima" w:cstheme="minorHAnsi"/>
          <w:sz w:val="22"/>
          <w:szCs w:val="22"/>
        </w:rPr>
        <w:t xml:space="preserve"> </w:t>
      </w:r>
      <w:r w:rsidR="00824E43" w:rsidRPr="001733C9">
        <w:rPr>
          <w:rFonts w:ascii="Ebrima" w:hAnsi="Ebrima" w:cstheme="minorHAnsi"/>
          <w:sz w:val="22"/>
          <w:szCs w:val="22"/>
        </w:rPr>
        <w:t>fo</w:t>
      </w:r>
      <w:r w:rsidR="00D77582">
        <w:rPr>
          <w:rFonts w:ascii="Ebrima" w:hAnsi="Ebrima" w:cstheme="minorHAnsi"/>
          <w:sz w:val="22"/>
          <w:szCs w:val="22"/>
        </w:rPr>
        <w:t>ram</w:t>
      </w:r>
      <w:r w:rsidR="00824E43" w:rsidRPr="001733C9">
        <w:rPr>
          <w:rFonts w:ascii="Ebrima" w:hAnsi="Ebrima" w:cstheme="minorHAnsi"/>
          <w:sz w:val="22"/>
          <w:szCs w:val="22"/>
        </w:rPr>
        <w:t xml:space="preserve"> lançado</w:t>
      </w:r>
      <w:r w:rsidR="00D77582">
        <w:rPr>
          <w:rFonts w:ascii="Ebrima" w:hAnsi="Ebrima" w:cstheme="minorHAnsi"/>
          <w:sz w:val="22"/>
          <w:szCs w:val="22"/>
        </w:rPr>
        <w:t>s</w:t>
      </w:r>
      <w:r w:rsidR="005E2CBC">
        <w:rPr>
          <w:rFonts w:ascii="Ebrima" w:hAnsi="Ebrima" w:cstheme="minorHAnsi"/>
          <w:sz w:val="22"/>
          <w:szCs w:val="22"/>
        </w:rPr>
        <w:t>, suas obras foram concluídas</w:t>
      </w:r>
      <w:r w:rsidR="00824E43">
        <w:rPr>
          <w:rFonts w:ascii="Ebrima" w:hAnsi="Ebrima" w:cstheme="minorHAnsi"/>
          <w:sz w:val="22"/>
          <w:szCs w:val="22"/>
        </w:rPr>
        <w:t xml:space="preserve"> e</w:t>
      </w:r>
      <w:r w:rsidR="00824E43" w:rsidRPr="001733C9">
        <w:rPr>
          <w:rFonts w:ascii="Ebrima" w:hAnsi="Ebrima" w:cstheme="minorHAnsi"/>
          <w:sz w:val="22"/>
          <w:szCs w:val="22"/>
        </w:rPr>
        <w:t xml:space="preserve"> a venda </w:t>
      </w:r>
      <w:r w:rsidR="00D77582">
        <w:rPr>
          <w:rFonts w:ascii="Ebrima" w:hAnsi="Ebrima" w:cstheme="minorHAnsi"/>
          <w:sz w:val="22"/>
          <w:szCs w:val="22"/>
        </w:rPr>
        <w:t xml:space="preserve">dos Lotes Monte Líbano </w:t>
      </w:r>
      <w:r w:rsidR="00824E43" w:rsidRPr="001733C9">
        <w:rPr>
          <w:rFonts w:ascii="Ebrima" w:hAnsi="Ebrima" w:cstheme="minorHAnsi"/>
          <w:sz w:val="22"/>
          <w:szCs w:val="22"/>
        </w:rPr>
        <w:t>iniciada</w:t>
      </w:r>
      <w:r w:rsidR="00824E43">
        <w:rPr>
          <w:rFonts w:ascii="Ebrima" w:hAnsi="Ebrima" w:cstheme="minorHAnsi"/>
          <w:sz w:val="22"/>
          <w:szCs w:val="22"/>
        </w:rPr>
        <w:t xml:space="preserve">, </w:t>
      </w:r>
      <w:r w:rsidR="00824E43" w:rsidRPr="001733C9">
        <w:rPr>
          <w:rFonts w:ascii="Ebrima" w:hAnsi="Ebrima" w:cstheme="minorHAnsi"/>
          <w:sz w:val="22"/>
          <w:szCs w:val="22"/>
        </w:rPr>
        <w:t xml:space="preserve">de modo que já </w:t>
      </w:r>
      <w:r w:rsidR="00824E43">
        <w:rPr>
          <w:rFonts w:ascii="Ebrima" w:hAnsi="Ebrima" w:cstheme="minorHAnsi"/>
          <w:sz w:val="22"/>
          <w:szCs w:val="22"/>
        </w:rPr>
        <w:t xml:space="preserve">existe </w:t>
      </w:r>
      <w:r w:rsidR="00824E43" w:rsidRPr="001733C9">
        <w:rPr>
          <w:rFonts w:ascii="Ebrima" w:hAnsi="Ebrima" w:cstheme="minorHAnsi"/>
          <w:sz w:val="22"/>
          <w:szCs w:val="22"/>
        </w:rPr>
        <w:t>uma carteira de recebíveis de vendas feitas a prazo</w:t>
      </w:r>
      <w:r w:rsidR="00824E43">
        <w:rPr>
          <w:rFonts w:ascii="Ebrima" w:hAnsi="Ebrima" w:cstheme="minorHAnsi"/>
          <w:sz w:val="22"/>
          <w:szCs w:val="22"/>
        </w:rPr>
        <w:t xml:space="preserve"> decorrentes dos Contratos Imobiliários</w:t>
      </w:r>
      <w:r w:rsidR="00D77582">
        <w:rPr>
          <w:rFonts w:ascii="Ebrima" w:hAnsi="Ebrima" w:cstheme="minorHAnsi"/>
          <w:sz w:val="22"/>
          <w:szCs w:val="22"/>
        </w:rPr>
        <w:t xml:space="preserve"> Monte Líbano;</w:t>
      </w:r>
      <w:r w:rsidR="005E2CBC">
        <w:rPr>
          <w:rFonts w:ascii="Ebrima" w:hAnsi="Ebrima" w:cstheme="minorHAnsi"/>
          <w:sz w:val="22"/>
          <w:szCs w:val="22"/>
        </w:rPr>
        <w:t xml:space="preserve"> e</w:t>
      </w:r>
    </w:p>
    <w:bookmarkEnd w:id="17"/>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3605B637"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19" w:name="_Hlk59006632"/>
      <w:r w:rsidRPr="00F52ABB">
        <w:rPr>
          <w:rFonts w:ascii="Ebrima" w:hAnsi="Ebrima"/>
          <w:sz w:val="22"/>
          <w:szCs w:val="22"/>
        </w:rPr>
        <w:t>nos termos dos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98399C">
        <w:rPr>
          <w:rFonts w:ascii="Ebrima" w:hAnsi="Ebrima" w:cstheme="minorHAnsi"/>
          <w:sz w:val="22"/>
          <w:szCs w:val="22"/>
        </w:rPr>
        <w:t xml:space="preserve"> existentes e futuros</w:t>
      </w:r>
      <w:r w:rsidRPr="00F52ABB">
        <w:rPr>
          <w:rFonts w:ascii="Ebrima" w:hAnsi="Ebrima"/>
          <w:sz w:val="22"/>
          <w:szCs w:val="22"/>
        </w:rPr>
        <w:t xml:space="preserve">, os Devedores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 xml:space="preserve">são e serão obrigados, relativamente </w:t>
      </w:r>
      <w:r w:rsidR="009468D4">
        <w:rPr>
          <w:rFonts w:ascii="Ebrima" w:hAnsi="Ebrima"/>
          <w:sz w:val="22"/>
          <w:szCs w:val="22"/>
        </w:rPr>
        <w:t>aos Lotes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(i) a realizar o pagamento do preço </w:t>
      </w:r>
      <w:r w:rsidR="009468D4">
        <w:rPr>
          <w:rFonts w:ascii="Ebrima" w:hAnsi="Ebrima"/>
          <w:sz w:val="22"/>
          <w:szCs w:val="22"/>
        </w:rPr>
        <w:t>dos Lotes</w:t>
      </w:r>
      <w:r w:rsidRPr="00F52ABB">
        <w:rPr>
          <w:rFonts w:ascii="Ebrima" w:hAnsi="Ebrima"/>
          <w:sz w:val="22"/>
          <w:szCs w:val="22"/>
        </w:rPr>
        <w:t xml:space="preserve">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adquirid</w:t>
      </w:r>
      <w:r w:rsidR="009468D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em virtude dos respectivos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3530CF">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287848" w:rsidRPr="00262E11">
        <w:rPr>
          <w:rFonts w:ascii="Ebrima" w:hAnsi="Ebrima" w:cstheme="minorHAnsi"/>
          <w:sz w:val="22"/>
          <w:szCs w:val="22"/>
          <w:u w:val="single"/>
        </w:rPr>
        <w:t>Monte Líbano</w:t>
      </w:r>
      <w:r w:rsidRPr="00F52ABB">
        <w:rPr>
          <w:rFonts w:ascii="Ebrima" w:hAnsi="Ebrima" w:cstheme="minorHAnsi"/>
          <w:sz w:val="22"/>
          <w:szCs w:val="22"/>
        </w:rPr>
        <w:t>”</w:t>
      </w:r>
      <w:bookmarkEnd w:id="19"/>
      <w:r w:rsidRPr="00F52ABB">
        <w:rPr>
          <w:rFonts w:ascii="Ebrima" w:hAnsi="Ebrima" w:cstheme="minorHAnsi"/>
          <w:sz w:val="22"/>
          <w:szCs w:val="22"/>
        </w:rPr>
        <w:t>)</w:t>
      </w:r>
      <w:r w:rsidRPr="00F52ABB">
        <w:rPr>
          <w:rFonts w:ascii="Ebrima" w:hAnsi="Ebrima"/>
          <w:sz w:val="22"/>
          <w:szCs w:val="22"/>
        </w:rPr>
        <w:t>;</w:t>
      </w:r>
    </w:p>
    <w:p w14:paraId="765AB517" w14:textId="780DBBA9" w:rsidR="00A15A49" w:rsidRDefault="00A15A49" w:rsidP="00262E11">
      <w:pPr>
        <w:spacing w:line="300" w:lineRule="exact"/>
        <w:jc w:val="both"/>
        <w:rPr>
          <w:rFonts w:ascii="Ebrima" w:hAnsi="Ebrima"/>
          <w:sz w:val="22"/>
          <w:szCs w:val="22"/>
        </w:rPr>
      </w:pPr>
    </w:p>
    <w:p w14:paraId="41E54897" w14:textId="2B4F72AD" w:rsidR="005E2CBC" w:rsidRPr="002B7CE8" w:rsidRDefault="005E2CBC" w:rsidP="00262E11">
      <w:pPr>
        <w:spacing w:line="300" w:lineRule="exact"/>
        <w:jc w:val="both"/>
        <w:rPr>
          <w:rFonts w:ascii="Ebrima" w:hAnsi="Ebrima"/>
          <w:b/>
          <w:bCs/>
          <w:sz w:val="22"/>
          <w:szCs w:val="22"/>
        </w:rPr>
      </w:pPr>
      <w:r>
        <w:rPr>
          <w:rFonts w:ascii="Ebrima" w:hAnsi="Ebrima"/>
          <w:b/>
          <w:bCs/>
          <w:sz w:val="22"/>
          <w:szCs w:val="22"/>
        </w:rPr>
        <w:t>2.</w:t>
      </w:r>
      <w:r>
        <w:rPr>
          <w:rFonts w:ascii="Ebrima" w:hAnsi="Ebrima"/>
          <w:b/>
          <w:bCs/>
          <w:sz w:val="22"/>
          <w:szCs w:val="22"/>
        </w:rPr>
        <w:tab/>
      </w:r>
      <w:r w:rsidR="004F59A7" w:rsidRPr="002B7CE8">
        <w:rPr>
          <w:rFonts w:ascii="Ebrima" w:hAnsi="Ebrima"/>
          <w:b/>
          <w:bCs/>
          <w:sz w:val="22"/>
          <w:szCs w:val="22"/>
        </w:rPr>
        <w:t>CONSIDERAÇÕES PRELIMINARES A RESPEITO DO EMPREENDIMENTO ATTLANTIS</w:t>
      </w:r>
    </w:p>
    <w:p w14:paraId="782BC320" w14:textId="77777777" w:rsidR="005E2CBC" w:rsidRDefault="005E2CBC" w:rsidP="00262E11">
      <w:pPr>
        <w:spacing w:line="300" w:lineRule="exact"/>
        <w:jc w:val="both"/>
        <w:rPr>
          <w:rFonts w:ascii="Ebrima" w:hAnsi="Ebrima"/>
          <w:sz w:val="22"/>
          <w:szCs w:val="22"/>
        </w:rPr>
      </w:pPr>
    </w:p>
    <w:p w14:paraId="2449007A" w14:textId="1064E01A" w:rsidR="00A15A49" w:rsidRDefault="00A15A49" w:rsidP="002B7CE8">
      <w:pPr>
        <w:numPr>
          <w:ilvl w:val="0"/>
          <w:numId w:val="52"/>
        </w:numPr>
        <w:spacing w:line="300" w:lineRule="exact"/>
        <w:ind w:left="0" w:firstLine="0"/>
        <w:jc w:val="both"/>
        <w:rPr>
          <w:rFonts w:ascii="Ebrima" w:hAnsi="Ebrima" w:cstheme="minorHAnsi"/>
          <w:sz w:val="22"/>
          <w:szCs w:val="22"/>
        </w:rPr>
      </w:pPr>
      <w:r>
        <w:rPr>
          <w:rFonts w:ascii="Ebrima" w:hAnsi="Ebrima" w:cstheme="minorHAnsi"/>
          <w:sz w:val="22"/>
          <w:szCs w:val="22"/>
        </w:rPr>
        <w:lastRenderedPageBreak/>
        <w:t xml:space="preserve">a </w:t>
      </w:r>
      <w:proofErr w:type="spellStart"/>
      <w:r>
        <w:rPr>
          <w:rFonts w:ascii="Ebrima" w:hAnsi="Ebrima" w:cstheme="minorHAnsi"/>
          <w:sz w:val="22"/>
          <w:szCs w:val="22"/>
        </w:rPr>
        <w:t>Attlantis</w:t>
      </w:r>
      <w:proofErr w:type="spellEnd"/>
      <w:r>
        <w:rPr>
          <w:rFonts w:ascii="Ebrima" w:hAnsi="Ebrima" w:cstheme="minorHAnsi"/>
          <w:sz w:val="22"/>
          <w:szCs w:val="22"/>
        </w:rPr>
        <w:t xml:space="preserve"> irá desenvolver o empreendimento imobiliário “Condomínio</w:t>
      </w:r>
      <w:r w:rsidR="005E2CBC">
        <w:rPr>
          <w:rFonts w:ascii="Ebrima" w:hAnsi="Ebrima" w:cstheme="minorHAnsi"/>
          <w:sz w:val="22"/>
          <w:szCs w:val="22"/>
        </w:rPr>
        <w:t xml:space="preserve"> Edilício Residencial</w:t>
      </w:r>
      <w:r>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Pr>
          <w:rFonts w:ascii="Ebrima" w:hAnsi="Ebrima" w:cstheme="minorHAnsi"/>
          <w:sz w:val="22"/>
          <w:szCs w:val="22"/>
        </w:rPr>
        <w:t>” (“</w:t>
      </w:r>
      <w:r w:rsidRPr="00616618">
        <w:rPr>
          <w:rFonts w:ascii="Ebrima" w:hAnsi="Ebrima" w:cstheme="minorHAnsi"/>
          <w:sz w:val="22"/>
          <w:szCs w:val="22"/>
          <w:u w:val="single"/>
        </w:rPr>
        <w:t xml:space="preserve">Empreendimento </w:t>
      </w:r>
      <w:proofErr w:type="spellStart"/>
      <w:r w:rsidRPr="00616618">
        <w:rPr>
          <w:rFonts w:ascii="Ebrima" w:hAnsi="Ebrima" w:cstheme="minorHAnsi"/>
          <w:sz w:val="22"/>
          <w:szCs w:val="22"/>
          <w:u w:val="single"/>
        </w:rPr>
        <w:t>Attlantis</w:t>
      </w:r>
      <w:proofErr w:type="spellEnd"/>
      <w:r>
        <w:rPr>
          <w:rFonts w:ascii="Ebrima" w:hAnsi="Ebrima" w:cstheme="minorHAnsi"/>
          <w:sz w:val="22"/>
          <w:szCs w:val="22"/>
        </w:rPr>
        <w:t>” – em conjunto com o Empreendimento Monte Líbano I e o Empreendimento Monte Líbano II, os “</w:t>
      </w:r>
      <w:r w:rsidRPr="00616618">
        <w:rPr>
          <w:rFonts w:ascii="Ebrima" w:hAnsi="Ebrima" w:cstheme="minorHAnsi"/>
          <w:sz w:val="22"/>
          <w:szCs w:val="22"/>
          <w:u w:val="single"/>
        </w:rPr>
        <w:t>Empreendimentos Imobiliários</w:t>
      </w:r>
      <w:r>
        <w:rPr>
          <w:rFonts w:ascii="Ebrima" w:hAnsi="Ebrima" w:cstheme="minorHAnsi"/>
          <w:sz w:val="22"/>
          <w:szCs w:val="22"/>
        </w:rPr>
        <w:t xml:space="preserve">”), em regime de </w:t>
      </w:r>
      <w:r w:rsidR="005E2CBC">
        <w:rPr>
          <w:rFonts w:ascii="Ebrima" w:hAnsi="Ebrima" w:cstheme="minorHAnsi"/>
          <w:sz w:val="22"/>
          <w:szCs w:val="22"/>
        </w:rPr>
        <w:t>incorporação</w:t>
      </w:r>
      <w:r>
        <w:rPr>
          <w:rFonts w:ascii="Ebrima" w:hAnsi="Ebrima" w:cstheme="minorHAnsi"/>
          <w:sz w:val="22"/>
          <w:szCs w:val="22"/>
        </w:rPr>
        <w:t xml:space="preserve">, nos moldes da Lei nº </w:t>
      </w:r>
      <w:r w:rsidR="005E2CBC">
        <w:rPr>
          <w:rFonts w:ascii="Ebrima" w:hAnsi="Ebrima" w:cstheme="minorHAnsi"/>
          <w:sz w:val="22"/>
          <w:szCs w:val="22"/>
        </w:rPr>
        <w:t>4.591, de 16 de dezembro de 1964, conforme alterada (“</w:t>
      </w:r>
      <w:r w:rsidR="005E2CBC">
        <w:rPr>
          <w:rFonts w:ascii="Ebrima" w:hAnsi="Ebrima" w:cstheme="minorHAnsi"/>
          <w:sz w:val="22"/>
          <w:szCs w:val="22"/>
          <w:u w:val="single"/>
        </w:rPr>
        <w:t>Lei 4.591</w:t>
      </w:r>
      <w:r w:rsidR="005E2CBC">
        <w:rPr>
          <w:rFonts w:ascii="Ebrima" w:hAnsi="Ebrima" w:cstheme="minorHAnsi"/>
          <w:sz w:val="22"/>
          <w:szCs w:val="22"/>
        </w:rPr>
        <w:t>”)</w:t>
      </w:r>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w:t>
      </w:r>
      <w:r w:rsidRPr="008A445E">
        <w:rPr>
          <w:rFonts w:ascii="Ebrima" w:hAnsi="Ebrima" w:cstheme="minorHAnsi"/>
          <w:sz w:val="22"/>
          <w:szCs w:val="22"/>
          <w:u w:val="single"/>
        </w:rPr>
        <w:t xml:space="preserve">Imóvel </w:t>
      </w:r>
      <w:proofErr w:type="spellStart"/>
      <w:r w:rsidRPr="008A445E">
        <w:rPr>
          <w:rFonts w:ascii="Ebrima" w:hAnsi="Ebrima" w:cstheme="minorHAnsi"/>
          <w:sz w:val="22"/>
          <w:szCs w:val="22"/>
          <w:u w:val="single"/>
        </w:rPr>
        <w:t>Attlantis</w:t>
      </w:r>
      <w:proofErr w:type="spellEnd"/>
      <w:r w:rsidRPr="008A445E">
        <w:rPr>
          <w:rFonts w:ascii="Ebrima" w:hAnsi="Ebrima" w:cstheme="minorHAnsi"/>
          <w:sz w:val="22"/>
          <w:szCs w:val="22"/>
        </w:rPr>
        <w:t>” – em conjunto com o Imóvel Monte Líbano I e o Imóvel Monte Líbano II, os “</w:t>
      </w:r>
      <w:r w:rsidRPr="008A445E">
        <w:rPr>
          <w:rFonts w:ascii="Ebrima" w:hAnsi="Ebrima" w:cstheme="minorHAnsi"/>
          <w:sz w:val="22"/>
          <w:szCs w:val="22"/>
          <w:u w:val="single"/>
        </w:rPr>
        <w:t>Imóveis</w:t>
      </w:r>
      <w:r w:rsidRPr="008A445E">
        <w:rPr>
          <w:rFonts w:ascii="Ebrima" w:hAnsi="Ebrima" w:cstheme="minorHAnsi"/>
          <w:sz w:val="22"/>
          <w:szCs w:val="22"/>
        </w:rPr>
        <w:t xml:space="preserve">”), a ser composto por 232 (duzentos e trinta e dois) </w:t>
      </w:r>
      <w:r w:rsidR="005E2CBC" w:rsidRPr="008A445E">
        <w:rPr>
          <w:rFonts w:ascii="Ebrima" w:hAnsi="Ebrima" w:cstheme="minorHAnsi"/>
          <w:sz w:val="22"/>
          <w:szCs w:val="22"/>
        </w:rPr>
        <w:t>unidades autônomas</w:t>
      </w:r>
      <w:r w:rsidR="00EF6C5F" w:rsidRPr="008A445E">
        <w:rPr>
          <w:rFonts w:ascii="Ebrima" w:hAnsi="Ebrima" w:cstheme="minorHAnsi"/>
          <w:sz w:val="22"/>
          <w:szCs w:val="22"/>
        </w:rPr>
        <w:t xml:space="preserve"> edificadas sob a forma de casas</w:t>
      </w:r>
      <w:r w:rsidR="005E2CBC" w:rsidRPr="008A445E">
        <w:rPr>
          <w:rFonts w:ascii="Ebrima" w:hAnsi="Ebrima" w:cstheme="minorHAnsi"/>
          <w:sz w:val="22"/>
          <w:szCs w:val="22"/>
        </w:rPr>
        <w:t xml:space="preserve"> </w:t>
      </w:r>
      <w:r w:rsidRPr="008A445E">
        <w:rPr>
          <w:rFonts w:ascii="Ebrima" w:hAnsi="Ebrima" w:cstheme="minorHAnsi"/>
          <w:sz w:val="22"/>
          <w:szCs w:val="22"/>
        </w:rPr>
        <w:t xml:space="preserve">comercializáveis pela </w:t>
      </w:r>
      <w:proofErr w:type="spellStart"/>
      <w:r w:rsidRPr="008A445E">
        <w:rPr>
          <w:rFonts w:ascii="Ebrima" w:hAnsi="Ebrima" w:cstheme="minorHAnsi"/>
          <w:sz w:val="22"/>
          <w:szCs w:val="22"/>
        </w:rPr>
        <w:t>Attlantis</w:t>
      </w:r>
      <w:proofErr w:type="spellEnd"/>
      <w:r w:rsidRPr="008A445E">
        <w:rPr>
          <w:rFonts w:ascii="Ebrima" w:hAnsi="Ebrima" w:cstheme="minorHAnsi"/>
          <w:sz w:val="22"/>
          <w:szCs w:val="22"/>
        </w:rPr>
        <w:t>(“</w:t>
      </w:r>
      <w:r w:rsidR="00EF6C5F" w:rsidRPr="008A445E">
        <w:rPr>
          <w:rFonts w:ascii="Ebrima" w:hAnsi="Ebrima" w:cstheme="minorHAnsi"/>
          <w:sz w:val="22"/>
          <w:szCs w:val="22"/>
          <w:u w:val="single"/>
        </w:rPr>
        <w:t xml:space="preserve">Unidades </w:t>
      </w:r>
      <w:proofErr w:type="spellStart"/>
      <w:r w:rsidRPr="008A445E">
        <w:rPr>
          <w:rFonts w:ascii="Ebrima" w:hAnsi="Ebrima" w:cstheme="minorHAnsi"/>
          <w:sz w:val="22"/>
          <w:szCs w:val="22"/>
          <w:u w:val="single"/>
        </w:rPr>
        <w:t>Attlantis</w:t>
      </w:r>
      <w:proofErr w:type="spellEnd"/>
      <w:r w:rsidRPr="008A445E">
        <w:rPr>
          <w:rFonts w:ascii="Ebrima" w:hAnsi="Ebrima" w:cstheme="minorHAnsi"/>
          <w:sz w:val="22"/>
          <w:szCs w:val="22"/>
        </w:rPr>
        <w:t>”), destinados à venda para pessoas físicas e jurídicas (“</w:t>
      </w:r>
      <w:r w:rsidRPr="008A445E">
        <w:rPr>
          <w:rFonts w:ascii="Ebrima" w:hAnsi="Ebrima" w:cstheme="minorHAnsi"/>
          <w:sz w:val="22"/>
          <w:szCs w:val="22"/>
          <w:u w:val="single"/>
        </w:rPr>
        <w:t xml:space="preserve">Devedores </w:t>
      </w:r>
      <w:proofErr w:type="spellStart"/>
      <w:r w:rsidRPr="008A445E">
        <w:rPr>
          <w:rFonts w:ascii="Ebrima" w:hAnsi="Ebrima" w:cstheme="minorHAnsi"/>
          <w:sz w:val="22"/>
          <w:szCs w:val="22"/>
          <w:u w:val="single"/>
        </w:rPr>
        <w:t>Attlantis</w:t>
      </w:r>
      <w:proofErr w:type="spellEnd"/>
      <w:r w:rsidRPr="008A445E">
        <w:rPr>
          <w:rFonts w:ascii="Ebrima" w:hAnsi="Ebrima" w:cstheme="minorHAnsi"/>
          <w:sz w:val="22"/>
          <w:szCs w:val="22"/>
        </w:rPr>
        <w:t>” – em conjunto com os Devedores Monte Líbano I e os Devedores Monte Líbano II, os “</w:t>
      </w:r>
      <w:r w:rsidRPr="008A445E">
        <w:rPr>
          <w:rFonts w:ascii="Ebrima" w:hAnsi="Ebrima" w:cstheme="minorHAnsi"/>
          <w:sz w:val="22"/>
          <w:szCs w:val="22"/>
          <w:u w:val="single"/>
        </w:rPr>
        <w:t>Devedores</w:t>
      </w:r>
      <w:r w:rsidRPr="008A445E">
        <w:rPr>
          <w:rFonts w:ascii="Ebrima" w:hAnsi="Ebrima" w:cstheme="minorHAnsi"/>
          <w:sz w:val="22"/>
          <w:szCs w:val="22"/>
        </w:rPr>
        <w:t>”) por meio de “</w:t>
      </w:r>
      <w:r w:rsidRPr="008A445E">
        <w:rPr>
          <w:rFonts w:ascii="Ebrima" w:hAnsi="Ebrima" w:cstheme="minorHAnsi"/>
          <w:i/>
          <w:sz w:val="22"/>
          <w:szCs w:val="22"/>
        </w:rPr>
        <w:t>Instrumentos Particulares de Promessa de Compra e Venda</w:t>
      </w:r>
      <w:r w:rsidR="00EF6C5F" w:rsidRPr="008A445E">
        <w:rPr>
          <w:rFonts w:ascii="Ebrima" w:hAnsi="Ebrima" w:cstheme="minorHAnsi"/>
          <w:i/>
          <w:sz w:val="22"/>
          <w:szCs w:val="22"/>
        </w:rPr>
        <w:t xml:space="preserve"> de Imóvel</w:t>
      </w:r>
      <w:r w:rsidRPr="008A445E">
        <w:rPr>
          <w:rFonts w:ascii="Ebrima" w:hAnsi="Ebrima" w:cstheme="minorHAnsi"/>
          <w:sz w:val="22"/>
          <w:szCs w:val="22"/>
        </w:rPr>
        <w:t>” (“</w:t>
      </w:r>
      <w:r w:rsidRPr="008A445E">
        <w:rPr>
          <w:rFonts w:ascii="Ebrima" w:hAnsi="Ebrima" w:cstheme="minorHAnsi"/>
          <w:sz w:val="22"/>
          <w:szCs w:val="22"/>
          <w:u w:val="single"/>
        </w:rPr>
        <w:t>Contratos</w:t>
      </w:r>
      <w:r w:rsidRPr="003530CF">
        <w:rPr>
          <w:rFonts w:ascii="Ebrima" w:hAnsi="Ebrima" w:cstheme="minorHAnsi"/>
          <w:sz w:val="22"/>
          <w:szCs w:val="22"/>
          <w:u w:val="single"/>
        </w:rPr>
        <w:t xml:space="preserve"> Imobiliários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os Contratos Imobiliários Monte Líbano I e os Contratos Imobiliários Monte Líbano II, os “</w:t>
      </w:r>
      <w:r w:rsidRPr="00616618">
        <w:rPr>
          <w:rFonts w:ascii="Ebrima" w:hAnsi="Ebrima" w:cstheme="minorHAnsi"/>
          <w:sz w:val="22"/>
          <w:szCs w:val="22"/>
          <w:u w:val="single"/>
        </w:rPr>
        <w:t>Contratos Imobiliários</w:t>
      </w:r>
      <w:r>
        <w:rPr>
          <w:rFonts w:ascii="Ebrima" w:hAnsi="Ebrima" w:cstheme="minorHAnsi"/>
          <w:sz w:val="22"/>
          <w:szCs w:val="22"/>
        </w:rPr>
        <w:t>”)</w:t>
      </w:r>
      <w:r w:rsidR="0071768C">
        <w:rPr>
          <w:rFonts w:ascii="Ebrima" w:hAnsi="Ebrima" w:cstheme="minorHAnsi"/>
          <w:sz w:val="22"/>
          <w:szCs w:val="22"/>
        </w:rPr>
        <w:t xml:space="preserve">. O </w:t>
      </w:r>
      <w:r w:rsidR="0071768C" w:rsidRPr="001733C9">
        <w:rPr>
          <w:rFonts w:ascii="Ebrima" w:hAnsi="Ebrima" w:cstheme="minorHAnsi"/>
          <w:sz w:val="22"/>
          <w:szCs w:val="22"/>
        </w:rPr>
        <w:t>Empreendimento</w:t>
      </w:r>
      <w:r w:rsidR="0071768C">
        <w:rPr>
          <w:rFonts w:ascii="Ebrima" w:hAnsi="Ebrima" w:cstheme="minorHAnsi"/>
          <w:sz w:val="22"/>
          <w:szCs w:val="22"/>
        </w:rPr>
        <w:t xml:space="preserve"> </w:t>
      </w:r>
      <w:proofErr w:type="spellStart"/>
      <w:r w:rsidR="0071768C">
        <w:rPr>
          <w:rFonts w:ascii="Ebrima" w:hAnsi="Ebrima" w:cstheme="minorHAnsi"/>
          <w:sz w:val="22"/>
          <w:szCs w:val="22"/>
        </w:rPr>
        <w:t>Attlantis</w:t>
      </w:r>
      <w:proofErr w:type="spellEnd"/>
      <w:r w:rsidR="0071768C">
        <w:rPr>
          <w:rFonts w:ascii="Ebrima" w:hAnsi="Ebrima" w:cstheme="minorHAnsi"/>
          <w:sz w:val="22"/>
          <w:szCs w:val="22"/>
        </w:rPr>
        <w:t xml:space="preserve"> ainda não foi</w:t>
      </w:r>
      <w:r w:rsidR="0071768C" w:rsidRPr="001733C9">
        <w:rPr>
          <w:rFonts w:ascii="Ebrima" w:hAnsi="Ebrima" w:cstheme="minorHAnsi"/>
          <w:sz w:val="22"/>
          <w:szCs w:val="22"/>
        </w:rPr>
        <w:t xml:space="preserve"> lançado</w:t>
      </w:r>
      <w:r w:rsidR="0071768C">
        <w:rPr>
          <w:rFonts w:ascii="Ebrima" w:hAnsi="Ebrima" w:cstheme="minorHAnsi"/>
          <w:sz w:val="22"/>
          <w:szCs w:val="22"/>
        </w:rPr>
        <w:t xml:space="preserve"> e</w:t>
      </w:r>
      <w:r w:rsidR="0071768C" w:rsidRPr="001733C9">
        <w:rPr>
          <w:rFonts w:ascii="Ebrima" w:hAnsi="Ebrima" w:cstheme="minorHAnsi"/>
          <w:sz w:val="22"/>
          <w:szCs w:val="22"/>
        </w:rPr>
        <w:t xml:space="preserve"> a venda </w:t>
      </w:r>
      <w:r w:rsidR="00637263">
        <w:rPr>
          <w:rFonts w:ascii="Ebrima" w:hAnsi="Ebrima" w:cstheme="minorHAnsi"/>
          <w:sz w:val="22"/>
          <w:szCs w:val="22"/>
        </w:rPr>
        <w:t>das Unidades</w:t>
      </w:r>
      <w:r w:rsidR="0071768C">
        <w:rPr>
          <w:rFonts w:ascii="Ebrima" w:hAnsi="Ebrima" w:cstheme="minorHAnsi"/>
          <w:sz w:val="22"/>
          <w:szCs w:val="22"/>
        </w:rPr>
        <w:t xml:space="preserve"> </w:t>
      </w:r>
      <w:proofErr w:type="spellStart"/>
      <w:r w:rsidR="0071768C">
        <w:rPr>
          <w:rFonts w:ascii="Ebrima" w:hAnsi="Ebrima" w:cstheme="minorHAnsi"/>
          <w:sz w:val="22"/>
          <w:szCs w:val="22"/>
        </w:rPr>
        <w:t>Attlantis</w:t>
      </w:r>
      <w:proofErr w:type="spellEnd"/>
      <w:r w:rsidR="0071768C">
        <w:rPr>
          <w:rFonts w:ascii="Ebrima" w:hAnsi="Ebrima" w:cstheme="minorHAnsi"/>
          <w:sz w:val="22"/>
          <w:szCs w:val="22"/>
        </w:rPr>
        <w:t xml:space="preserve"> ainda não foi </w:t>
      </w:r>
      <w:r w:rsidR="0071768C" w:rsidRPr="001733C9">
        <w:rPr>
          <w:rFonts w:ascii="Ebrima" w:hAnsi="Ebrima" w:cstheme="minorHAnsi"/>
          <w:sz w:val="22"/>
          <w:szCs w:val="22"/>
        </w:rPr>
        <w:t>iniciada</w:t>
      </w:r>
      <w:r w:rsidR="0071768C">
        <w:rPr>
          <w:rFonts w:ascii="Ebrima" w:hAnsi="Ebrima" w:cstheme="minorHAnsi"/>
          <w:sz w:val="22"/>
          <w:szCs w:val="22"/>
        </w:rPr>
        <w:t>;</w:t>
      </w:r>
      <w:r>
        <w:rPr>
          <w:rFonts w:ascii="Ebrima" w:hAnsi="Ebrima" w:cstheme="minorHAnsi"/>
          <w:sz w:val="22"/>
          <w:szCs w:val="22"/>
        </w:rPr>
        <w:t xml:space="preserve"> </w:t>
      </w:r>
      <w:r w:rsidR="00EF6C5F">
        <w:rPr>
          <w:rFonts w:ascii="Ebrima" w:hAnsi="Ebrima" w:cstheme="minorHAnsi"/>
          <w:sz w:val="22"/>
          <w:szCs w:val="22"/>
        </w:rPr>
        <w:t>e</w:t>
      </w:r>
    </w:p>
    <w:p w14:paraId="2D58B32D" w14:textId="77777777" w:rsidR="009F680D" w:rsidRPr="00F52ABB" w:rsidRDefault="009F680D" w:rsidP="009F680D">
      <w:pPr>
        <w:spacing w:line="300" w:lineRule="exact"/>
        <w:jc w:val="both"/>
        <w:rPr>
          <w:rFonts w:ascii="Ebrima" w:hAnsi="Ebrima" w:cstheme="minorHAnsi"/>
          <w:sz w:val="22"/>
          <w:szCs w:val="22"/>
        </w:rPr>
      </w:pPr>
    </w:p>
    <w:p w14:paraId="3EDEA375" w14:textId="08F5FC39" w:rsidR="009F680D" w:rsidRDefault="009F680D" w:rsidP="002B7CE8">
      <w:pPr>
        <w:numPr>
          <w:ilvl w:val="0"/>
          <w:numId w:val="52"/>
        </w:numPr>
        <w:spacing w:line="300" w:lineRule="exact"/>
        <w:ind w:left="0" w:firstLine="0"/>
        <w:jc w:val="both"/>
        <w:rPr>
          <w:rFonts w:ascii="Ebrima" w:hAnsi="Ebrima"/>
          <w:sz w:val="22"/>
          <w:szCs w:val="22"/>
        </w:rPr>
      </w:pPr>
      <w:r w:rsidRPr="00F52ABB">
        <w:rPr>
          <w:rFonts w:ascii="Ebrima" w:hAnsi="Ebrima"/>
          <w:sz w:val="22"/>
          <w:szCs w:val="22"/>
        </w:rPr>
        <w:t>nos termos dos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w:t>
      </w:r>
      <w:r w:rsidR="000F6B6D">
        <w:rPr>
          <w:rFonts w:ascii="Ebrima" w:hAnsi="Ebrima"/>
          <w:sz w:val="22"/>
          <w:szCs w:val="22"/>
        </w:rPr>
        <w:t xml:space="preserve">conforme futuramente celebrados, </w:t>
      </w:r>
      <w:r w:rsidRPr="00F52ABB">
        <w:rPr>
          <w:rFonts w:ascii="Ebrima" w:hAnsi="Ebrima"/>
          <w:sz w:val="22"/>
          <w:szCs w:val="22"/>
        </w:rPr>
        <w:t xml:space="preserve">os Devedores </w:t>
      </w:r>
      <w:proofErr w:type="spellStart"/>
      <w:r>
        <w:rPr>
          <w:rFonts w:ascii="Ebrima" w:hAnsi="Ebrima" w:cstheme="minorHAnsi"/>
          <w:sz w:val="22"/>
          <w:szCs w:val="22"/>
        </w:rPr>
        <w:t>Attlantis</w:t>
      </w:r>
      <w:proofErr w:type="spellEnd"/>
      <w:r w:rsidRPr="00F52ABB">
        <w:rPr>
          <w:rFonts w:ascii="Ebrima" w:hAnsi="Ebrima"/>
          <w:sz w:val="22"/>
          <w:szCs w:val="22"/>
        </w:rPr>
        <w:t xml:space="preserve"> </w:t>
      </w:r>
      <w:r w:rsidR="000F6B6D">
        <w:rPr>
          <w:rFonts w:ascii="Ebrima" w:hAnsi="Ebrima"/>
          <w:sz w:val="22"/>
          <w:szCs w:val="22"/>
        </w:rPr>
        <w:t>se obrigarão</w:t>
      </w:r>
      <w:r w:rsidRPr="00F52ABB">
        <w:rPr>
          <w:rFonts w:ascii="Ebrima" w:hAnsi="Ebrima"/>
          <w:sz w:val="22"/>
          <w:szCs w:val="22"/>
        </w:rPr>
        <w:t xml:space="preserve">, relativamente </w:t>
      </w:r>
      <w:r w:rsidR="008965AB">
        <w:rPr>
          <w:rFonts w:ascii="Ebrima" w:hAnsi="Ebrima"/>
          <w:sz w:val="22"/>
          <w:szCs w:val="22"/>
        </w:rPr>
        <w:t>às Unidades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(i) a realizar o pagamento do preço </w:t>
      </w:r>
      <w:r w:rsidR="00637263">
        <w:rPr>
          <w:rFonts w:ascii="Ebrima" w:hAnsi="Ebrima"/>
          <w:sz w:val="22"/>
          <w:szCs w:val="22"/>
        </w:rPr>
        <w:t>das Unidades</w:t>
      </w:r>
      <w:r w:rsidRPr="00F52ABB">
        <w:rPr>
          <w:rFonts w:ascii="Ebrima" w:hAnsi="Ebrima"/>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adquirid</w:t>
      </w:r>
      <w:r>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em virtude dos respectivos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Pr>
          <w:rFonts w:ascii="Ebrima" w:hAnsi="Ebrima"/>
          <w:sz w:val="22"/>
          <w:szCs w:val="22"/>
        </w:rPr>
        <w:t>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proofErr w:type="spellStart"/>
      <w:r>
        <w:rPr>
          <w:rFonts w:ascii="Ebrima" w:hAnsi="Ebrima" w:cstheme="minorHAnsi"/>
          <w:sz w:val="22"/>
          <w:szCs w:val="22"/>
          <w:u w:val="single"/>
        </w:rPr>
        <w:t>Attlantis</w:t>
      </w:r>
      <w:proofErr w:type="spellEnd"/>
      <w:r w:rsidRPr="00F52ABB">
        <w:rPr>
          <w:rFonts w:ascii="Ebrima" w:hAnsi="Ebrima" w:cstheme="minorHAnsi"/>
          <w:sz w:val="22"/>
          <w:szCs w:val="22"/>
        </w:rPr>
        <w:t>”)</w:t>
      </w:r>
      <w:r w:rsidRPr="00F52ABB">
        <w:rPr>
          <w:rFonts w:ascii="Ebrima" w:hAnsi="Ebrima"/>
          <w:sz w:val="22"/>
          <w:szCs w:val="22"/>
        </w:rPr>
        <w:t>;</w:t>
      </w:r>
    </w:p>
    <w:p w14:paraId="1F374CAF" w14:textId="203EADD4" w:rsidR="00055646" w:rsidRDefault="00055646" w:rsidP="00EF6C5F">
      <w:pPr>
        <w:rPr>
          <w:rFonts w:ascii="Ebrima" w:hAnsi="Ebrima" w:cstheme="minorHAnsi"/>
          <w:sz w:val="22"/>
          <w:szCs w:val="22"/>
        </w:rPr>
      </w:pPr>
    </w:p>
    <w:p w14:paraId="1F9F4FEC" w14:textId="7E938969" w:rsidR="00EF6C5F" w:rsidRPr="002B7CE8" w:rsidRDefault="00EF6C5F" w:rsidP="00EF6C5F">
      <w:pPr>
        <w:rPr>
          <w:rFonts w:ascii="Ebrima" w:hAnsi="Ebrima" w:cstheme="minorHAnsi"/>
          <w:b/>
          <w:bCs/>
          <w:sz w:val="22"/>
          <w:szCs w:val="22"/>
        </w:rPr>
      </w:pPr>
      <w:r w:rsidRPr="002B7CE8">
        <w:rPr>
          <w:rFonts w:ascii="Ebrima" w:hAnsi="Ebrima" w:cstheme="minorHAnsi"/>
          <w:b/>
          <w:bCs/>
          <w:sz w:val="22"/>
          <w:szCs w:val="22"/>
        </w:rPr>
        <w:t>3.</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O LASTRO DOS CRI</w:t>
      </w:r>
    </w:p>
    <w:p w14:paraId="3EBDDDD1" w14:textId="77777777" w:rsidR="00EF6C5F" w:rsidRPr="002B7CE8" w:rsidRDefault="00EF6C5F" w:rsidP="002B7CE8">
      <w:pPr>
        <w:rPr>
          <w:rFonts w:ascii="Ebrima" w:hAnsi="Ebrima" w:cstheme="minorHAnsi"/>
          <w:sz w:val="22"/>
          <w:szCs w:val="22"/>
        </w:rPr>
      </w:pPr>
    </w:p>
    <w:p w14:paraId="278588AD" w14:textId="0ACA4E06" w:rsidR="00055646" w:rsidRPr="00F52ABB" w:rsidRDefault="00055646">
      <w:pPr>
        <w:rPr>
          <w:rFonts w:ascii="Ebrima" w:hAnsi="Ebrima" w:cstheme="minorHAnsi"/>
          <w:sz w:val="22"/>
          <w:szCs w:val="22"/>
        </w:rPr>
        <w:pPrChange w:id="20" w:author="Felipe Biscuola" w:date="2021-02-18T10:08:00Z">
          <w:pPr>
            <w:numPr>
              <w:numId w:val="53"/>
            </w:numPr>
            <w:spacing w:line="300" w:lineRule="exact"/>
            <w:ind w:left="644" w:hanging="360"/>
            <w:jc w:val="both"/>
          </w:pPr>
        </w:pPrChange>
      </w:pPr>
      <w:bookmarkStart w:id="21" w:name="_Hlk59006649"/>
      <w:r w:rsidRPr="00F52ABB">
        <w:rPr>
          <w:rFonts w:ascii="Ebrima" w:hAnsi="Ebrima" w:cstheme="minorHAnsi"/>
          <w:sz w:val="22"/>
          <w:szCs w:val="22"/>
        </w:rPr>
        <w:t xml:space="preserve">a </w:t>
      </w:r>
      <w:proofErr w:type="spellStart"/>
      <w:r w:rsidR="009468D4">
        <w:rPr>
          <w:rFonts w:ascii="Ebrima" w:hAnsi="Ebrima" w:cstheme="minorHAnsi"/>
          <w:sz w:val="22"/>
          <w:szCs w:val="22"/>
        </w:rPr>
        <w:t>Attlantis</w:t>
      </w:r>
      <w:proofErr w:type="spellEnd"/>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w:t>
      </w:r>
      <w:r w:rsidR="009F3F23">
        <w:rPr>
          <w:rFonts w:ascii="Ebrima" w:hAnsi="Ebrima" w:cstheme="minorHAnsi"/>
          <w:sz w:val="22"/>
          <w:szCs w:val="22"/>
        </w:rPr>
        <w:t>s</w:t>
      </w:r>
      <w:r w:rsidR="00282CF3" w:rsidRPr="00F52ABB">
        <w:rPr>
          <w:rFonts w:ascii="Ebrima" w:hAnsi="Ebrima" w:cstheme="minorHAnsi"/>
          <w:sz w:val="22"/>
          <w:szCs w:val="22"/>
        </w:rPr>
        <w:t xml:space="preserve"> Cédula</w:t>
      </w:r>
      <w:r w:rsidR="009F3F23">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0510C0">
        <w:rPr>
          <w:rFonts w:ascii="Ebrima" w:hAnsi="Ebrima" w:cs="Arial"/>
          <w:sz w:val="22"/>
          <w:szCs w:val="22"/>
        </w:rPr>
        <w:t>10050012-9, 10050014-5, 10050015-3, 10050016-1, 10050017-0, 10050018-8, 10050019-6 e 10050020-0</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9F3F23">
        <w:rPr>
          <w:rFonts w:ascii="Ebrima" w:hAnsi="Ebrima" w:cstheme="minorHAnsi"/>
          <w:sz w:val="22"/>
          <w:szCs w:val="22"/>
        </w:rPr>
        <w:t>s</w:t>
      </w:r>
      <w:r w:rsidRPr="00F52ABB">
        <w:rPr>
          <w:rFonts w:ascii="Ebrima" w:hAnsi="Ebrima" w:cstheme="minorHAnsi"/>
          <w:sz w:val="22"/>
          <w:szCs w:val="22"/>
        </w:rPr>
        <w:t xml:space="preserve"> qua</w:t>
      </w:r>
      <w:r w:rsidR="009F3F23">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F6C5F">
        <w:rPr>
          <w:rFonts w:ascii="Ebrima" w:hAnsi="Ebrima" w:cstheme="minorHAnsi"/>
          <w:sz w:val="22"/>
          <w:szCs w:val="22"/>
        </w:rPr>
        <w:t xml:space="preserve"> e à solicitação da </w:t>
      </w:r>
      <w:proofErr w:type="spellStart"/>
      <w:r w:rsidR="00EF6C5F">
        <w:rPr>
          <w:rFonts w:ascii="Ebrima" w:hAnsi="Ebrima" w:cstheme="minorHAnsi"/>
          <w:sz w:val="22"/>
          <w:szCs w:val="22"/>
        </w:rPr>
        <w:t>Attlantis</w:t>
      </w:r>
      <w:proofErr w:type="spellEnd"/>
      <w:r w:rsidR="00E414BC">
        <w:rPr>
          <w:rFonts w:ascii="Ebrima" w:hAnsi="Ebrima" w:cstheme="minorHAnsi"/>
          <w:sz w:val="22"/>
          <w:szCs w:val="22"/>
        </w:rPr>
        <w:t>,</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proofErr w:type="spellStart"/>
      <w:r w:rsidR="009468D4">
        <w:rPr>
          <w:rFonts w:ascii="Ebrima" w:hAnsi="Ebrima" w:cstheme="minorHAnsi"/>
          <w:sz w:val="22"/>
          <w:szCs w:val="22"/>
        </w:rPr>
        <w:t>Attlantis</w:t>
      </w:r>
      <w:proofErr w:type="spellEnd"/>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w:t>
      </w:r>
      <w:r w:rsidR="009F3F23">
        <w:rPr>
          <w:rFonts w:ascii="Ebrima" w:hAnsi="Ebrima" w:cstheme="minorHAnsi"/>
          <w:sz w:val="22"/>
          <w:szCs w:val="22"/>
        </w:rPr>
        <w:t xml:space="preserve"> total</w:t>
      </w:r>
      <w:r w:rsidRPr="00F52ABB">
        <w:rPr>
          <w:rFonts w:ascii="Ebrima" w:hAnsi="Ebrima" w:cstheme="minorHAnsi"/>
          <w:sz w:val="22"/>
          <w:szCs w:val="22"/>
        </w:rPr>
        <w:t xml:space="preserve"> de</w:t>
      </w:r>
      <w:r w:rsidR="00EF6C5F">
        <w:rPr>
          <w:rFonts w:ascii="Ebrima" w:hAnsi="Ebrima" w:cstheme="minorHAnsi"/>
          <w:sz w:val="22"/>
          <w:szCs w:val="22"/>
        </w:rPr>
        <w:t xml:space="preserve"> até</w:t>
      </w:r>
      <w:r w:rsidRPr="00F52ABB">
        <w:rPr>
          <w:rFonts w:ascii="Ebrima" w:hAnsi="Ebrima" w:cstheme="minorHAnsi"/>
          <w:sz w:val="22"/>
          <w:szCs w:val="22"/>
        </w:rPr>
        <w:t xml:space="preserve"> </w:t>
      </w:r>
      <w:r w:rsidR="007107F5" w:rsidRPr="00317F04">
        <w:rPr>
          <w:rFonts w:ascii="Ebrima" w:hAnsi="Ebrima"/>
          <w:sz w:val="22"/>
        </w:rPr>
        <w:t>R$ 36.000.000,00</w:t>
      </w:r>
      <w:r w:rsidR="007107F5">
        <w:rPr>
          <w:rFonts w:ascii="Ebrima" w:hAnsi="Ebrima"/>
          <w:sz w:val="22"/>
        </w:rPr>
        <w:t xml:space="preserve"> (trinta e seis milhões de reais</w:t>
      </w:r>
      <w:r w:rsidR="007107F5" w:rsidRPr="00262E11" w:rsidDel="007107F5">
        <w:rPr>
          <w:rFonts w:ascii="Ebrima" w:hAnsi="Ebrima" w:cs="Arial"/>
          <w:sz w:val="22"/>
          <w:szCs w:val="22"/>
          <w:highlight w:val="yellow"/>
        </w:rPr>
        <w:t xml:space="preserve">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 xml:space="preserve">destinado </w:t>
      </w:r>
      <w:r w:rsidR="00B076FD">
        <w:rPr>
          <w:rFonts w:ascii="Ebrima" w:hAnsi="Ebrima" w:cstheme="minorHAnsi"/>
          <w:sz w:val="22"/>
          <w:szCs w:val="22"/>
        </w:rPr>
        <w:t>a fazer frente</w:t>
      </w:r>
      <w:r w:rsidR="00074BA7">
        <w:rPr>
          <w:rFonts w:ascii="Ebrima" w:hAnsi="Ebrima" w:cs="Arial"/>
          <w:sz w:val="22"/>
          <w:szCs w:val="22"/>
        </w:rPr>
        <w:t xml:space="preserve"> </w:t>
      </w:r>
      <w:r w:rsidR="00B076FD">
        <w:rPr>
          <w:rFonts w:ascii="Ebrima" w:hAnsi="Ebrima" w:cs="Arial"/>
          <w:sz w:val="22"/>
          <w:szCs w:val="22"/>
        </w:rPr>
        <w:t>à</w:t>
      </w:r>
      <w:r w:rsidR="00074BA7">
        <w:rPr>
          <w:rFonts w:ascii="Ebrima" w:hAnsi="Ebrima" w:cs="Arial"/>
          <w:sz w:val="22"/>
          <w:szCs w:val="22"/>
        </w:rPr>
        <w:t xml:space="preserve">s despesas </w:t>
      </w:r>
      <w:r w:rsidR="00B076FD">
        <w:rPr>
          <w:rFonts w:ascii="Ebrima" w:hAnsi="Ebrima" w:cs="Arial"/>
          <w:sz w:val="22"/>
          <w:szCs w:val="22"/>
        </w:rPr>
        <w:t xml:space="preserve">a serem </w:t>
      </w:r>
      <w:r w:rsidR="00074BA7">
        <w:rPr>
          <w:rFonts w:ascii="Ebrima" w:hAnsi="Ebrima" w:cs="Arial"/>
          <w:sz w:val="22"/>
          <w:szCs w:val="22"/>
        </w:rPr>
        <w:t xml:space="preserve">havidas </w:t>
      </w:r>
      <w:r w:rsidR="00B076FD">
        <w:rPr>
          <w:rFonts w:ascii="Ebrima" w:hAnsi="Ebrima" w:cs="Arial"/>
          <w:sz w:val="22"/>
          <w:szCs w:val="22"/>
        </w:rPr>
        <w:t xml:space="preserve">pela </w:t>
      </w:r>
      <w:proofErr w:type="spellStart"/>
      <w:r w:rsidR="009468D4">
        <w:rPr>
          <w:rFonts w:ascii="Ebrima" w:hAnsi="Ebrima" w:cs="Arial"/>
          <w:sz w:val="22"/>
          <w:szCs w:val="22"/>
        </w:rPr>
        <w:t>Attlantis</w:t>
      </w:r>
      <w:proofErr w:type="spellEnd"/>
      <w:r w:rsidR="00B076FD">
        <w:rPr>
          <w:rFonts w:ascii="Ebrima" w:hAnsi="Ebrima" w:cs="Arial"/>
          <w:sz w:val="22"/>
          <w:szCs w:val="22"/>
        </w:rPr>
        <w:t xml:space="preserve"> </w:t>
      </w:r>
      <w:r w:rsidR="00074BA7">
        <w:rPr>
          <w:rFonts w:ascii="Ebrima" w:hAnsi="Ebrima" w:cs="Arial"/>
          <w:sz w:val="22"/>
          <w:szCs w:val="22"/>
        </w:rPr>
        <w:t xml:space="preserve">com as obras de </w:t>
      </w:r>
      <w:r w:rsidR="009468D4">
        <w:rPr>
          <w:rFonts w:ascii="Ebrima" w:hAnsi="Ebrima" w:cs="Arial"/>
          <w:sz w:val="22"/>
          <w:szCs w:val="22"/>
        </w:rPr>
        <w:t xml:space="preserve">desenvolvimento </w:t>
      </w:r>
      <w:r w:rsidR="00074BA7">
        <w:rPr>
          <w:rFonts w:ascii="Ebrima" w:hAnsi="Ebrima" w:cs="Arial"/>
          <w:sz w:val="22"/>
          <w:szCs w:val="22"/>
        </w:rPr>
        <w:t xml:space="preserve">do Empreendimento </w:t>
      </w:r>
      <w:proofErr w:type="spellStart"/>
      <w:r w:rsidR="009468D4">
        <w:rPr>
          <w:rFonts w:ascii="Ebrima" w:hAnsi="Ebrima" w:cs="Arial"/>
          <w:sz w:val="22"/>
          <w:szCs w:val="22"/>
        </w:rPr>
        <w:t>Attlantis</w:t>
      </w:r>
      <w:bookmarkEnd w:id="21"/>
      <w:proofErr w:type="spellEnd"/>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2AAE9DCF" w:rsidR="00B2567F" w:rsidRPr="00F52ABB" w:rsidRDefault="00B2567F" w:rsidP="002B7CE8">
      <w:pPr>
        <w:numPr>
          <w:ilvl w:val="0"/>
          <w:numId w:val="53"/>
        </w:numPr>
        <w:spacing w:line="300" w:lineRule="exact"/>
        <w:ind w:left="0" w:firstLine="0"/>
        <w:jc w:val="both"/>
        <w:rPr>
          <w:rFonts w:ascii="Ebrima" w:hAnsi="Ebrima" w:cstheme="minorHAnsi"/>
          <w:sz w:val="22"/>
          <w:szCs w:val="22"/>
        </w:rPr>
      </w:pPr>
      <w:bookmarkStart w:id="22" w:name="_Hlk59006686"/>
      <w:r w:rsidRPr="00F52ABB">
        <w:rPr>
          <w:rFonts w:ascii="Ebrima" w:hAnsi="Ebrima" w:cstheme="minorHAnsi"/>
          <w:sz w:val="22"/>
          <w:szCs w:val="22"/>
        </w:rPr>
        <w:t xml:space="preserve">em decorrência da concessão do Financiamento Imobiliário, </w:t>
      </w:r>
      <w:r w:rsidR="00EF6C5F">
        <w:rPr>
          <w:rFonts w:ascii="Ebrima" w:hAnsi="Ebrima" w:cstheme="minorHAnsi"/>
          <w:sz w:val="22"/>
          <w:szCs w:val="22"/>
        </w:rPr>
        <w:t xml:space="preserve">a partir de sua liberação, </w:t>
      </w:r>
      <w:r w:rsidRPr="00F52ABB">
        <w:rPr>
          <w:rFonts w:ascii="Ebrima" w:hAnsi="Ebrima" w:cstheme="minorHAnsi"/>
          <w:sz w:val="22"/>
          <w:szCs w:val="22"/>
        </w:rPr>
        <w:t xml:space="preserve">a </w:t>
      </w:r>
      <w:proofErr w:type="spellStart"/>
      <w:r w:rsidR="00A15A49">
        <w:rPr>
          <w:rFonts w:ascii="Ebrima" w:hAnsi="Ebrima" w:cstheme="minorHAnsi"/>
          <w:sz w:val="22"/>
          <w:szCs w:val="22"/>
        </w:rPr>
        <w:t>Attlantis</w:t>
      </w:r>
      <w:proofErr w:type="spellEnd"/>
      <w:r w:rsidRPr="00F52ABB">
        <w:rPr>
          <w:rFonts w:ascii="Ebrima" w:hAnsi="Ebrima" w:cstheme="minorHAnsi"/>
          <w:sz w:val="22"/>
          <w:szCs w:val="22"/>
        </w:rPr>
        <w:t xml:space="preserve"> </w:t>
      </w:r>
      <w:r w:rsidR="00EF6C5F">
        <w:rPr>
          <w:rFonts w:ascii="Ebrima" w:hAnsi="Ebrima" w:cstheme="minorHAnsi"/>
          <w:sz w:val="22"/>
          <w:szCs w:val="22"/>
        </w:rPr>
        <w:t xml:space="preserve">ficará obrigada </w:t>
      </w:r>
      <w:r w:rsidRPr="00F52ABB">
        <w:rPr>
          <w:rFonts w:ascii="Ebrima" w:hAnsi="Ebrima" w:cstheme="minorHAnsi"/>
          <w:sz w:val="22"/>
          <w:szCs w:val="22"/>
        </w:rPr>
        <w:t>a pagar à CHP (i) os direitos creditórios oriundos do Financiamento Imobiliário, no valor, forma de pagamento e demais condições previstos na</w:t>
      </w:r>
      <w:r w:rsidR="009F3F23">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proofErr w:type="spellStart"/>
      <w:r w:rsidR="009F680D">
        <w:rPr>
          <w:rFonts w:ascii="Ebrima" w:hAnsi="Ebrima" w:cstheme="minorHAnsi"/>
          <w:sz w:val="22"/>
          <w:szCs w:val="22"/>
        </w:rPr>
        <w:t>Attlantis</w:t>
      </w:r>
      <w:proofErr w:type="spellEnd"/>
      <w:r w:rsidRPr="00F52ABB">
        <w:rPr>
          <w:rFonts w:ascii="Ebrima" w:hAnsi="Ebrima" w:cstheme="minorHAnsi"/>
          <w:sz w:val="22"/>
          <w:szCs w:val="22"/>
        </w:rPr>
        <w:t>, ou titulados pela CHP, por força da</w:t>
      </w:r>
      <w:r w:rsidR="009F3F23">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sidR="009F3F23">
        <w:rPr>
          <w:rFonts w:ascii="Ebrima" w:hAnsi="Ebrima" w:cstheme="minorHAnsi"/>
          <w:sz w:val="22"/>
          <w:szCs w:val="22"/>
        </w:rPr>
        <w:t>s</w:t>
      </w:r>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bookmarkEnd w:id="22"/>
      <w:r w:rsidRPr="00F52ABB">
        <w:rPr>
          <w:rFonts w:ascii="Ebrima" w:hAnsi="Ebrima" w:cstheme="minorHAnsi"/>
          <w:sz w:val="22"/>
          <w:szCs w:val="22"/>
        </w:rPr>
        <w:t>;</w:t>
      </w:r>
    </w:p>
    <w:p w14:paraId="0E7813A9" w14:textId="77777777" w:rsidR="009A6D66" w:rsidRPr="00F52ABB" w:rsidRDefault="009A6D66" w:rsidP="00820D5B">
      <w:pPr>
        <w:pStyle w:val="PargrafodaLista"/>
        <w:rPr>
          <w:rFonts w:ascii="Ebrima" w:hAnsi="Ebrima" w:cstheme="minorHAnsi"/>
          <w:sz w:val="22"/>
          <w:szCs w:val="22"/>
        </w:rPr>
      </w:pPr>
    </w:p>
    <w:p w14:paraId="68DC2211" w14:textId="1C0D5403" w:rsidR="00CA2072" w:rsidRDefault="00CA2072" w:rsidP="002B7CE8">
      <w:pPr>
        <w:numPr>
          <w:ilvl w:val="0"/>
          <w:numId w:val="53"/>
        </w:numPr>
        <w:spacing w:line="300" w:lineRule="exact"/>
        <w:ind w:left="0" w:firstLine="0"/>
        <w:jc w:val="both"/>
        <w:rPr>
          <w:rFonts w:ascii="Ebrima" w:hAnsi="Ebrima" w:cstheme="minorHAnsi"/>
          <w:sz w:val="22"/>
          <w:szCs w:val="22"/>
        </w:rPr>
      </w:pPr>
      <w:bookmarkStart w:id="23" w:name="_Hlk59006853"/>
      <w:r>
        <w:rPr>
          <w:rFonts w:ascii="Ebrima" w:hAnsi="Ebrima" w:cstheme="minorHAnsi"/>
          <w:bCs/>
          <w:sz w:val="22"/>
          <w:szCs w:val="22"/>
        </w:rPr>
        <w:lastRenderedPageBreak/>
        <w:t xml:space="preserve">a </w:t>
      </w:r>
      <w:r w:rsidR="00B32C00">
        <w:rPr>
          <w:rFonts w:ascii="Ebrima" w:hAnsi="Ebrima" w:cstheme="minorHAnsi"/>
          <w:bCs/>
          <w:sz w:val="22"/>
          <w:szCs w:val="22"/>
        </w:rPr>
        <w:t>Monte Líbano</w:t>
      </w:r>
      <w:r>
        <w:rPr>
          <w:rFonts w:ascii="Ebrima" w:hAnsi="Ebrima" w:cstheme="minorHAnsi"/>
          <w:bCs/>
          <w:sz w:val="22"/>
          <w:szCs w:val="22"/>
        </w:rPr>
        <w:t xml:space="preserv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24"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24"/>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w:t>
      </w:r>
      <w:r w:rsidR="00B3668D">
        <w:rPr>
          <w:rFonts w:ascii="Ebrima" w:hAnsi="Ebrima"/>
          <w:i/>
          <w:sz w:val="22"/>
        </w:rPr>
        <w:t>es</w:t>
      </w:r>
      <w:r w:rsidRPr="00F52ABB">
        <w:rPr>
          <w:rFonts w:ascii="Ebrima" w:hAnsi="Ebrima"/>
          <w:i/>
          <w:sz w:val="22"/>
        </w:rPr>
        <w:t xml:space="preserve">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sidR="00B32C00">
        <w:rPr>
          <w:rFonts w:ascii="Ebrima" w:hAnsi="Ebrima"/>
          <w:sz w:val="22"/>
        </w:rPr>
        <w:t>Monte Líbano</w:t>
      </w:r>
      <w:r w:rsidRPr="00F52ABB">
        <w:rPr>
          <w:rFonts w:ascii="Ebrima" w:hAnsi="Ebrima"/>
          <w:sz w:val="22"/>
        </w:rPr>
        <w:t xml:space="preserve"> emitiu Cédulas de Crédito Imobiliário (“</w:t>
      </w:r>
      <w:r w:rsidRPr="00750A23">
        <w:rPr>
          <w:rFonts w:ascii="Ebrima" w:hAnsi="Ebrima"/>
          <w:sz w:val="22"/>
          <w:u w:val="single"/>
        </w:rPr>
        <w:t xml:space="preserve">CCI </w:t>
      </w:r>
      <w:r w:rsidR="00B3668D">
        <w:rPr>
          <w:rFonts w:ascii="Ebrima" w:hAnsi="Ebrima"/>
          <w:sz w:val="22"/>
          <w:u w:val="single"/>
        </w:rPr>
        <w:t>Monte Líbano</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w:t>
      </w:r>
      <w:r w:rsidR="00531CF9">
        <w:rPr>
          <w:rFonts w:ascii="Ebrima" w:hAnsi="Ebrima"/>
          <w:sz w:val="22"/>
        </w:rPr>
        <w:t>determinad</w:t>
      </w:r>
      <w:r w:rsidRPr="00F52ABB">
        <w:rPr>
          <w:rFonts w:ascii="Ebrima" w:hAnsi="Ebrima"/>
          <w:sz w:val="22"/>
        </w:rPr>
        <w:t xml:space="preserve">os Créditos Imobiliários </w:t>
      </w:r>
      <w:r w:rsidR="00043192">
        <w:rPr>
          <w:rFonts w:ascii="Ebrima" w:hAnsi="Ebrima"/>
          <w:sz w:val="22"/>
        </w:rPr>
        <w:t>Monte Líbano</w:t>
      </w:r>
      <w:r w:rsidRPr="00F52ABB">
        <w:rPr>
          <w:rFonts w:ascii="Ebrima" w:hAnsi="Ebrima"/>
          <w:sz w:val="22"/>
        </w:rPr>
        <w:t xml:space="preserve">; e (2) a CHP emitiu </w:t>
      </w:r>
      <w:r w:rsidR="009F3F23">
        <w:rPr>
          <w:rFonts w:ascii="Ebrima" w:hAnsi="Ebrima"/>
          <w:sz w:val="22"/>
        </w:rPr>
        <w:t>Cédulas de Crédito Imobiliário</w:t>
      </w:r>
      <w:r w:rsidR="009F3F23" w:rsidRPr="00F52ABB">
        <w:rPr>
          <w:rFonts w:ascii="Ebrima" w:hAnsi="Ebrima"/>
          <w:sz w:val="22"/>
        </w:rPr>
        <w:t xml:space="preserve"> </w:t>
      </w:r>
      <w:r w:rsidRPr="00F52ABB">
        <w:rPr>
          <w:rFonts w:ascii="Ebrima" w:hAnsi="Ebrima"/>
          <w:sz w:val="22"/>
        </w:rPr>
        <w:t>(“</w:t>
      </w:r>
      <w:r w:rsidRPr="00F52ABB">
        <w:rPr>
          <w:rFonts w:ascii="Ebrima" w:hAnsi="Ebrima"/>
          <w:sz w:val="22"/>
          <w:u w:val="single"/>
        </w:rPr>
        <w:t>CCI CCB</w:t>
      </w:r>
      <w:r w:rsidRPr="00F52ABB">
        <w:rPr>
          <w:rFonts w:ascii="Ebrima" w:hAnsi="Ebrima"/>
          <w:sz w:val="22"/>
        </w:rPr>
        <w:t xml:space="preserve">” – em conjunto com as CCI </w:t>
      </w:r>
      <w:r w:rsidR="00B3668D">
        <w:rPr>
          <w:rFonts w:ascii="Ebrima" w:hAnsi="Ebrima"/>
          <w:sz w:val="22"/>
        </w:rPr>
        <w:t>Monte Líbano</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23"/>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59DC3772" w:rsidR="009A6D66" w:rsidRPr="00F52ABB" w:rsidRDefault="009A6D66"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000F6B6D">
        <w:rPr>
          <w:rFonts w:ascii="Ebrima" w:hAnsi="Ebrima" w:cstheme="minorHAnsi"/>
          <w:sz w:val="22"/>
          <w:szCs w:val="22"/>
        </w:rPr>
        <w:t xml:space="preserve">, na qualidade de </w:t>
      </w:r>
      <w:r w:rsidR="000F6B6D" w:rsidRPr="00F52ABB">
        <w:rPr>
          <w:rFonts w:ascii="Ebrima" w:hAnsi="Ebrima"/>
          <w:sz w:val="22"/>
        </w:rPr>
        <w:t xml:space="preserve">companhia </w:t>
      </w:r>
      <w:proofErr w:type="spellStart"/>
      <w:r w:rsidR="000F6B6D" w:rsidRPr="00F52ABB">
        <w:rPr>
          <w:rFonts w:ascii="Ebrima" w:hAnsi="Ebrima"/>
          <w:sz w:val="22"/>
        </w:rPr>
        <w:t>securitizadora</w:t>
      </w:r>
      <w:proofErr w:type="spellEnd"/>
      <w:r w:rsidR="000F6B6D" w:rsidRPr="00F52ABB">
        <w:rPr>
          <w:rFonts w:ascii="Ebrima" w:hAnsi="Ebrima"/>
          <w:sz w:val="22"/>
        </w:rPr>
        <w:t xml:space="preserve"> cuja principal atividade é adquirir recebíveis imobiliários para lastrear instrumentos financeiros denominados Certificados de Recebíveis Imobiliários (“</w:t>
      </w:r>
      <w:r w:rsidR="000F6B6D" w:rsidRPr="00F52ABB">
        <w:rPr>
          <w:rFonts w:ascii="Ebrima" w:hAnsi="Ebrima"/>
          <w:sz w:val="22"/>
          <w:u w:val="single"/>
        </w:rPr>
        <w:t>CRI</w:t>
      </w:r>
      <w:r w:rsidR="000F6B6D" w:rsidRPr="00F52ABB">
        <w:rPr>
          <w:rFonts w:ascii="Ebrima" w:hAnsi="Ebrima"/>
          <w:sz w:val="22"/>
        </w:rPr>
        <w:t>”), emitidos nos termos da Lei nº 9.514, de 20 de novembro de 2017 (“</w:t>
      </w:r>
      <w:r w:rsidR="000F6B6D" w:rsidRPr="00F52ABB">
        <w:rPr>
          <w:rFonts w:ascii="Ebrima" w:hAnsi="Ebrima"/>
          <w:sz w:val="22"/>
          <w:u w:val="single"/>
        </w:rPr>
        <w:t>Lei 9.514</w:t>
      </w:r>
      <w:r w:rsidR="000F6B6D" w:rsidRPr="00F52ABB">
        <w:rPr>
          <w:rFonts w:ascii="Ebrima" w:hAnsi="Ebrima"/>
          <w:sz w:val="22"/>
        </w:rPr>
        <w:t>”), e da Instrução nº 414, de 30 de dezembro de 2004, conforme alterada, da Comissão de Valores Mobiliários (“</w:t>
      </w:r>
      <w:r w:rsidR="000F6B6D" w:rsidRPr="00F52ABB">
        <w:rPr>
          <w:rFonts w:ascii="Ebrima" w:hAnsi="Ebrima"/>
          <w:sz w:val="22"/>
          <w:u w:val="single"/>
        </w:rPr>
        <w:t>CVM</w:t>
      </w:r>
      <w:r w:rsidR="000F6B6D" w:rsidRPr="00F52ABB">
        <w:rPr>
          <w:rFonts w:ascii="Ebrima" w:hAnsi="Ebrima"/>
          <w:sz w:val="22"/>
        </w:rPr>
        <w:t>”), e distribuí-los no mercado de capitais a investidores interessados em receber seus rendimentos por meio de oferta pública com esforços restritos de colocação, na forma da Instrução nº 476, de 16 de janeiro de 2009, conforme alterada, da CVM (“</w:t>
      </w:r>
      <w:r w:rsidR="000F6B6D" w:rsidRPr="00F52ABB">
        <w:rPr>
          <w:rFonts w:ascii="Ebrima" w:hAnsi="Ebrima"/>
          <w:sz w:val="22"/>
          <w:u w:val="single"/>
        </w:rPr>
        <w:t>Oferta Restrita</w:t>
      </w:r>
      <w:r w:rsidR="000F6B6D" w:rsidRPr="00F52ABB">
        <w:rPr>
          <w:rFonts w:ascii="Ebrima" w:hAnsi="Ebrima"/>
          <w:sz w:val="22"/>
        </w:rPr>
        <w:t xml:space="preserve">”), viabilizando, desta forma, a captação de recursos para destinar a projetos como os </w:t>
      </w:r>
      <w:r w:rsidR="000F6B6D">
        <w:rPr>
          <w:rFonts w:ascii="Ebrima" w:hAnsi="Ebrima"/>
          <w:sz w:val="22"/>
        </w:rPr>
        <w:t>Empreendimentos Imobiliários,</w:t>
      </w:r>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w:t>
      </w:r>
      <w:r w:rsidR="00B3668D">
        <w:rPr>
          <w:rFonts w:ascii="Ebrima" w:hAnsi="Ebrima" w:cstheme="minorHAnsi"/>
          <w:sz w:val="22"/>
          <w:szCs w:val="22"/>
        </w:rPr>
        <w:t>os Créditos Imobiliários</w:t>
      </w:r>
      <w:r w:rsidR="00EF6C5F">
        <w:rPr>
          <w:rFonts w:ascii="Ebrima" w:hAnsi="Ebrima" w:cstheme="minorHAnsi"/>
          <w:sz w:val="22"/>
          <w:szCs w:val="22"/>
        </w:rPr>
        <w:t xml:space="preserve"> Monte Líbano e os Créditos Imobiliários CCB, </w:t>
      </w:r>
      <w:r w:rsidR="00CA2072">
        <w:rPr>
          <w:rFonts w:ascii="Ebrima" w:hAnsi="Ebrima" w:cstheme="minorHAnsi"/>
          <w:sz w:val="22"/>
          <w:szCs w:val="22"/>
        </w:rPr>
        <w:t>representados pelas CCI</w:t>
      </w:r>
      <w:r w:rsidR="00EF6C5F">
        <w:rPr>
          <w:rFonts w:ascii="Ebrima" w:hAnsi="Ebrima" w:cstheme="minorHAnsi"/>
          <w:sz w:val="22"/>
          <w:szCs w:val="22"/>
        </w:rPr>
        <w:t xml:space="preserve"> (em conjunto, o</w:t>
      </w:r>
      <w:r w:rsidR="00EF6C5F" w:rsidRPr="008A445E">
        <w:rPr>
          <w:rFonts w:ascii="Ebrima" w:hAnsi="Ebrima" w:cstheme="minorHAnsi"/>
          <w:sz w:val="22"/>
          <w:szCs w:val="22"/>
        </w:rPr>
        <w:t>s “</w:t>
      </w:r>
      <w:r w:rsidR="00EF6C5F" w:rsidRPr="008A445E">
        <w:rPr>
          <w:rFonts w:ascii="Ebrima" w:hAnsi="Ebrima" w:cstheme="minorHAnsi"/>
          <w:sz w:val="22"/>
          <w:szCs w:val="22"/>
          <w:u w:val="single"/>
        </w:rPr>
        <w:t>Créditos Imobiliários Lastro</w:t>
      </w:r>
      <w:r w:rsidR="00EF6C5F" w:rsidRPr="008A445E">
        <w:rPr>
          <w:rFonts w:ascii="Ebrima" w:hAnsi="Ebrima" w:cstheme="minorHAnsi"/>
          <w:sz w:val="22"/>
          <w:szCs w:val="22"/>
        </w:rPr>
        <w:t>”)</w:t>
      </w:r>
      <w:r w:rsidR="00CA2072" w:rsidRPr="008A445E">
        <w:rPr>
          <w:rFonts w:ascii="Ebrima" w:hAnsi="Ebrima" w:cstheme="minorHAnsi"/>
          <w:sz w:val="22"/>
          <w:szCs w:val="22"/>
        </w:rPr>
        <w:t>,</w:t>
      </w:r>
      <w:r w:rsidRPr="008A445E">
        <w:rPr>
          <w:rFonts w:ascii="Ebrima" w:hAnsi="Ebrima" w:cstheme="minorHAnsi"/>
          <w:sz w:val="22"/>
          <w:szCs w:val="22"/>
        </w:rPr>
        <w:t xml:space="preserve"> para lastrear </w:t>
      </w:r>
      <w:r w:rsidR="00306A14" w:rsidRPr="008A445E">
        <w:rPr>
          <w:rFonts w:ascii="Ebrima" w:hAnsi="Ebrima"/>
          <w:sz w:val="22"/>
          <w:szCs w:val="22"/>
        </w:rPr>
        <w:t xml:space="preserve">os CRI das </w:t>
      </w:r>
      <w:bookmarkStart w:id="25" w:name="_Hlk44940872"/>
      <w:r w:rsidR="009A0441">
        <w:rPr>
          <w:rFonts w:ascii="Ebrima" w:hAnsi="Ebrima"/>
          <w:sz w:val="22"/>
          <w:szCs w:val="22"/>
        </w:rPr>
        <w:t xml:space="preserve">507ª, </w:t>
      </w:r>
      <w:r w:rsidR="008A445E" w:rsidRPr="00317F04">
        <w:rPr>
          <w:rFonts w:ascii="Ebrima" w:hAnsi="Ebrima" w:cs="Tahoma"/>
          <w:sz w:val="22"/>
          <w:szCs w:val="22"/>
        </w:rPr>
        <w:t>508ª, 509ª, 510ª, 511ª, 512ª, 513ª, 514ª</w:t>
      </w:r>
      <w:r w:rsidR="00306A14" w:rsidRPr="00F52ABB">
        <w:rPr>
          <w:rFonts w:ascii="Ebrima" w:hAnsi="Ebrima"/>
          <w:sz w:val="22"/>
          <w:szCs w:val="22"/>
        </w:rPr>
        <w:t xml:space="preserve"> </w:t>
      </w:r>
      <w:bookmarkEnd w:id="25"/>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157468B5"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32C00">
        <w:rPr>
          <w:rFonts w:ascii="Ebrima" w:hAnsi="Ebrima" w:cstheme="minorHAnsi"/>
          <w:sz w:val="22"/>
          <w:szCs w:val="22"/>
        </w:rPr>
        <w:t>Monte Líbano</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w:t>
      </w:r>
      <w:r w:rsidR="00043192">
        <w:rPr>
          <w:rFonts w:ascii="Ebrima" w:hAnsi="Ebrima" w:cstheme="minorHAnsi"/>
          <w:sz w:val="22"/>
          <w:szCs w:val="22"/>
        </w:rPr>
        <w:t xml:space="preserve"> </w:t>
      </w:r>
      <w:r w:rsidR="006E553F">
        <w:rPr>
          <w:rFonts w:ascii="Ebrima" w:hAnsi="Ebrima" w:cstheme="minorHAnsi"/>
          <w:sz w:val="22"/>
          <w:szCs w:val="22"/>
        </w:rPr>
        <w:t>Monte Líbano</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36F5C984"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 Financiamento Imobiliário à </w:t>
      </w:r>
      <w:proofErr w:type="spellStart"/>
      <w:r w:rsidR="006E553F">
        <w:rPr>
          <w:rFonts w:ascii="Ebrima" w:hAnsi="Ebrima" w:cstheme="minorHAnsi"/>
          <w:sz w:val="22"/>
          <w:szCs w:val="22"/>
        </w:rPr>
        <w:t>Attlantis</w:t>
      </w:r>
      <w:proofErr w:type="spellEnd"/>
      <w:r w:rsidR="0057440D" w:rsidRPr="00F52ABB">
        <w:rPr>
          <w:rFonts w:ascii="Ebrima" w:hAnsi="Ebrima" w:cstheme="minorHAnsi"/>
          <w:sz w:val="22"/>
          <w:szCs w:val="22"/>
        </w:rPr>
        <w:t>,</w:t>
      </w:r>
      <w:r w:rsidR="000F6B6D">
        <w:rPr>
          <w:rFonts w:ascii="Ebrima" w:hAnsi="Ebrima" w:cstheme="minorHAnsi"/>
          <w:sz w:val="22"/>
          <w:szCs w:val="22"/>
        </w:rPr>
        <w:t xml:space="preserve"> conforme solicitados pela </w:t>
      </w:r>
      <w:proofErr w:type="spellStart"/>
      <w:r w:rsidR="000F6B6D">
        <w:rPr>
          <w:rFonts w:ascii="Ebrima" w:hAnsi="Ebrima" w:cstheme="minorHAnsi"/>
          <w:sz w:val="22"/>
          <w:szCs w:val="22"/>
        </w:rPr>
        <w:t>Attlantis</w:t>
      </w:r>
      <w:proofErr w:type="spellEnd"/>
      <w:r w:rsidR="000F6B6D">
        <w:rPr>
          <w:rFonts w:ascii="Ebrima" w:hAnsi="Ebrima" w:cstheme="minorHAnsi"/>
          <w:sz w:val="22"/>
          <w:szCs w:val="22"/>
        </w:rPr>
        <w:t>,</w:t>
      </w:r>
      <w:r w:rsidR="0057440D" w:rsidRPr="00F52ABB">
        <w:rPr>
          <w:rFonts w:ascii="Ebrima" w:hAnsi="Ebrima" w:cstheme="minorHAnsi"/>
          <w:sz w:val="22"/>
          <w:szCs w:val="22"/>
        </w:rPr>
        <w:t xml:space="preserve"> e a </w:t>
      </w:r>
      <w:proofErr w:type="spellStart"/>
      <w:r w:rsidR="006E553F">
        <w:rPr>
          <w:rFonts w:ascii="Ebrima" w:hAnsi="Ebrima" w:cstheme="minorHAnsi"/>
          <w:sz w:val="22"/>
          <w:szCs w:val="22"/>
        </w:rPr>
        <w:t>Attlantis</w:t>
      </w:r>
      <w:proofErr w:type="spellEnd"/>
      <w:r w:rsidR="0057440D" w:rsidRPr="00F52ABB">
        <w:rPr>
          <w:rFonts w:ascii="Ebrima" w:hAnsi="Ebrima" w:cstheme="minorHAnsi"/>
          <w:sz w:val="22"/>
          <w:szCs w:val="22"/>
        </w:rPr>
        <w:t xml:space="preserve"> destinará tais recursos para as obras</w:t>
      </w:r>
      <w:r w:rsidR="00AA1465">
        <w:rPr>
          <w:rFonts w:ascii="Ebrima" w:hAnsi="Ebrima" w:cstheme="minorHAnsi"/>
          <w:sz w:val="22"/>
          <w:szCs w:val="22"/>
        </w:rPr>
        <w:t xml:space="preserve"> de </w:t>
      </w:r>
      <w:r w:rsidR="006E553F">
        <w:rPr>
          <w:rFonts w:ascii="Ebrima" w:hAnsi="Ebrima" w:cstheme="minorHAnsi"/>
          <w:sz w:val="22"/>
          <w:szCs w:val="22"/>
        </w:rPr>
        <w:t>implantação</w:t>
      </w:r>
      <w:r w:rsidR="006E553F"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proofErr w:type="spellStart"/>
      <w:r w:rsidR="006E553F">
        <w:rPr>
          <w:rFonts w:ascii="Ebrima" w:hAnsi="Ebrima" w:cstheme="minorHAnsi"/>
          <w:sz w:val="22"/>
          <w:szCs w:val="22"/>
        </w:rPr>
        <w:t>Attlantis</w:t>
      </w:r>
      <w:proofErr w:type="spellEnd"/>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1A9F050A" w14:textId="7D0B8551" w:rsidR="000F6B6D" w:rsidRPr="002B7CE8" w:rsidRDefault="000F6B6D" w:rsidP="002B7CE8">
      <w:pPr>
        <w:spacing w:line="300" w:lineRule="exact"/>
        <w:jc w:val="both"/>
        <w:rPr>
          <w:rFonts w:ascii="Ebrima" w:hAnsi="Ebrima" w:cstheme="minorHAnsi"/>
          <w:b/>
          <w:bCs/>
          <w:sz w:val="22"/>
          <w:szCs w:val="22"/>
        </w:rPr>
      </w:pPr>
      <w:r w:rsidRPr="002B7CE8">
        <w:rPr>
          <w:rFonts w:ascii="Ebrima" w:hAnsi="Ebrima" w:cstheme="minorHAnsi"/>
          <w:b/>
          <w:bCs/>
          <w:sz w:val="22"/>
          <w:szCs w:val="22"/>
        </w:rPr>
        <w:t>4.</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AS GARANTIAS</w:t>
      </w:r>
    </w:p>
    <w:p w14:paraId="61910E86" w14:textId="77777777" w:rsidR="000F6B6D" w:rsidRDefault="000F6B6D" w:rsidP="002B7CE8">
      <w:pPr>
        <w:pStyle w:val="PargrafodaLista"/>
        <w:rPr>
          <w:rFonts w:ascii="Ebrima" w:hAnsi="Ebrima" w:cstheme="minorHAnsi"/>
          <w:sz w:val="22"/>
          <w:szCs w:val="22"/>
        </w:rPr>
      </w:pPr>
    </w:p>
    <w:p w14:paraId="4140CAF7" w14:textId="2DE197DC" w:rsidR="00306A14" w:rsidRPr="00F52ABB" w:rsidRDefault="00306A14" w:rsidP="002B7CE8">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w:t>
      </w:r>
      <w:r w:rsidR="000F6B6D">
        <w:rPr>
          <w:rFonts w:ascii="Ebrima" w:hAnsi="Ebrima" w:cstheme="minorHAnsi"/>
          <w:sz w:val="22"/>
          <w:szCs w:val="22"/>
        </w:rPr>
        <w:t>Empreendimentos Imobiliários</w:t>
      </w:r>
      <w:r w:rsidR="000F6B6D" w:rsidRPr="00F52ABB">
        <w:rPr>
          <w:rFonts w:ascii="Ebrima" w:hAnsi="Ebrima" w:cstheme="minorHAnsi"/>
          <w:sz w:val="22"/>
          <w:szCs w:val="22"/>
        </w:rPr>
        <w:t xml:space="preserve"> </w:t>
      </w:r>
      <w:r w:rsidRPr="00F52ABB">
        <w:rPr>
          <w:rFonts w:ascii="Ebrima" w:hAnsi="Ebrima" w:cstheme="minorHAnsi"/>
          <w:sz w:val="22"/>
          <w:szCs w:val="22"/>
        </w:rPr>
        <w:t xml:space="preserve">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r w:rsidR="00B32C00">
        <w:rPr>
          <w:rFonts w:ascii="Ebrima" w:hAnsi="Ebrima" w:cstheme="minorHAnsi"/>
          <w:sz w:val="22"/>
          <w:szCs w:val="22"/>
        </w:rPr>
        <w:t>Monte Líbano</w:t>
      </w:r>
      <w:r w:rsidR="006E553F">
        <w:rPr>
          <w:rFonts w:ascii="Ebrima" w:hAnsi="Ebrima" w:cstheme="minorHAnsi"/>
          <w:sz w:val="22"/>
          <w:szCs w:val="22"/>
        </w:rPr>
        <w:t xml:space="preserve"> e da </w:t>
      </w:r>
      <w:proofErr w:type="spellStart"/>
      <w:r w:rsidR="006E553F">
        <w:rPr>
          <w:rFonts w:ascii="Ebrima" w:hAnsi="Ebrima" w:cstheme="minorHAnsi"/>
          <w:sz w:val="22"/>
          <w:szCs w:val="22"/>
        </w:rPr>
        <w:t>Attlantis</w:t>
      </w:r>
      <w:proofErr w:type="spellEnd"/>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03A45CE1" w14:textId="7FBDA544" w:rsidR="000F6B6D" w:rsidRDefault="00306A14" w:rsidP="000F6B6D">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w:t>
      </w:r>
      <w:r w:rsidR="000F6B6D">
        <w:rPr>
          <w:rFonts w:ascii="Ebrima" w:hAnsi="Ebrima" w:cstheme="minorHAnsi"/>
          <w:sz w:val="22"/>
          <w:szCs w:val="22"/>
        </w:rPr>
        <w:t xml:space="preserve">Lastro </w:t>
      </w:r>
      <w:r w:rsidR="00E70768" w:rsidRPr="00F52ABB">
        <w:rPr>
          <w:rFonts w:ascii="Ebrima" w:hAnsi="Ebrima" w:cstheme="minorHAnsi"/>
          <w:sz w:val="22"/>
          <w:szCs w:val="22"/>
        </w:rPr>
        <w:t xml:space="preserve">para que estes sirvam de lastro aos CRI, </w:t>
      </w:r>
      <w:r w:rsidR="000F6B6D">
        <w:rPr>
          <w:rFonts w:ascii="Ebrima" w:hAnsi="Ebrima" w:cstheme="minorHAnsi"/>
          <w:sz w:val="22"/>
          <w:szCs w:val="22"/>
        </w:rPr>
        <w:t xml:space="preserve">observadas as condições aqui previstas, </w:t>
      </w:r>
      <w:r w:rsidR="00E70768" w:rsidRPr="00F52ABB">
        <w:rPr>
          <w:rFonts w:ascii="Ebrima" w:hAnsi="Ebrima" w:cstheme="minorHAnsi"/>
          <w:sz w:val="22"/>
          <w:szCs w:val="22"/>
        </w:rPr>
        <w:t xml:space="preserve">serão </w:t>
      </w:r>
      <w:r w:rsidR="000F6B6D">
        <w:rPr>
          <w:rFonts w:ascii="Ebrima" w:hAnsi="Ebrima" w:cstheme="minorHAnsi"/>
          <w:sz w:val="22"/>
          <w:szCs w:val="22"/>
        </w:rPr>
        <w:t xml:space="preserve">ou poderão ser </w:t>
      </w:r>
      <w:r w:rsidR="00E70768" w:rsidRPr="00F52ABB">
        <w:rPr>
          <w:rFonts w:ascii="Ebrima" w:hAnsi="Ebrima" w:cstheme="minorHAnsi"/>
          <w:sz w:val="22"/>
          <w:szCs w:val="22"/>
        </w:rPr>
        <w:t>agregadas à estrutura financeira de captação</w:t>
      </w:r>
      <w:r w:rsidR="000F6B6D">
        <w:rPr>
          <w:rFonts w:ascii="Ebrima" w:hAnsi="Ebrima" w:cstheme="minorHAnsi"/>
          <w:sz w:val="22"/>
          <w:szCs w:val="22"/>
        </w:rPr>
        <w:t>, conforme aplicáveis,</w:t>
      </w:r>
      <w:r w:rsidR="00E70768" w:rsidRPr="00F52ABB">
        <w:rPr>
          <w:rFonts w:ascii="Ebrima" w:hAnsi="Ebrima" w:cstheme="minorHAnsi"/>
          <w:sz w:val="22"/>
          <w:szCs w:val="22"/>
        </w:rPr>
        <w:t xml:space="preserve">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w:t>
      </w:r>
      <w:proofErr w:type="gramStart"/>
      <w:r w:rsidR="00E70768" w:rsidRPr="00F52ABB">
        <w:rPr>
          <w:rFonts w:ascii="Ebrima" w:hAnsi="Ebrima" w:cstheme="minorHAnsi"/>
          <w:sz w:val="22"/>
          <w:szCs w:val="22"/>
        </w:rPr>
        <w:t>melhor</w:t>
      </w:r>
      <w:proofErr w:type="gramEnd"/>
      <w:r w:rsidR="00E70768" w:rsidRPr="00F52ABB">
        <w:rPr>
          <w:rFonts w:ascii="Ebrima" w:hAnsi="Ebrima" w:cstheme="minorHAnsi"/>
          <w:sz w:val="22"/>
          <w:szCs w:val="22"/>
        </w:rPr>
        <w:t xml:space="preserve"> detalhadas </w:t>
      </w:r>
      <w:r w:rsidR="00E70768" w:rsidRPr="00F52ABB">
        <w:rPr>
          <w:rFonts w:ascii="Ebrima" w:hAnsi="Ebrima" w:cstheme="minorHAnsi"/>
          <w:sz w:val="22"/>
          <w:szCs w:val="22"/>
        </w:rPr>
        <w:lastRenderedPageBreak/>
        <w:t xml:space="preserve">neste instrumento, com o objetivo de assegurar o adimplemento das Obrigações Garantidas (abaixo definidas): </w:t>
      </w:r>
    </w:p>
    <w:p w14:paraId="538BCDD9" w14:textId="77777777" w:rsidR="000F6B6D" w:rsidRDefault="000F6B6D" w:rsidP="002B7CE8">
      <w:pPr>
        <w:pStyle w:val="PargrafodaLista"/>
        <w:rPr>
          <w:rFonts w:ascii="Ebrima" w:hAnsi="Ebrima" w:cstheme="minorHAnsi"/>
          <w:sz w:val="22"/>
          <w:szCs w:val="22"/>
        </w:rPr>
      </w:pPr>
    </w:p>
    <w:p w14:paraId="75A85897" w14:textId="48584756" w:rsidR="000F6B6D" w:rsidRPr="004F59A7" w:rsidRDefault="00E70768" w:rsidP="000F6B6D">
      <w:pPr>
        <w:spacing w:line="300" w:lineRule="exact"/>
        <w:ind w:left="708"/>
        <w:jc w:val="both"/>
        <w:rPr>
          <w:rFonts w:ascii="Ebrima" w:hAnsi="Ebrima"/>
          <w:sz w:val="22"/>
          <w:szCs w:val="22"/>
        </w:rPr>
      </w:pPr>
      <w:r w:rsidRPr="00F52ABB">
        <w:rPr>
          <w:rFonts w:ascii="Ebrima" w:hAnsi="Ebrima" w:cstheme="minorHAnsi"/>
          <w:sz w:val="22"/>
          <w:szCs w:val="22"/>
        </w:rPr>
        <w:t xml:space="preserve">(i) </w:t>
      </w:r>
      <w:bookmarkStart w:id="26" w:name="_Hlk59007391"/>
      <w:r w:rsidR="000F6B6D">
        <w:rPr>
          <w:rFonts w:ascii="Ebrima" w:hAnsi="Ebrima" w:cstheme="minorHAnsi"/>
          <w:sz w:val="22"/>
          <w:szCs w:val="22"/>
        </w:rPr>
        <w:tab/>
      </w:r>
      <w:r w:rsidR="00F91FF3" w:rsidRPr="002B7CE8">
        <w:rPr>
          <w:rFonts w:ascii="Ebrima" w:hAnsi="Ebrima" w:cstheme="minorHAnsi"/>
          <w:sz w:val="22"/>
          <w:szCs w:val="22"/>
          <w:u w:val="single"/>
        </w:rPr>
        <w:t>Cessão Fiduciária Monte Líbano</w:t>
      </w:r>
      <w:r w:rsidR="00F91FF3" w:rsidRPr="00363E59">
        <w:rPr>
          <w:rFonts w:ascii="Ebrima" w:hAnsi="Ebrima" w:cstheme="minorHAnsi"/>
          <w:sz w:val="22"/>
          <w:szCs w:val="22"/>
        </w:rPr>
        <w:t xml:space="preserve">: </w:t>
      </w:r>
      <w:r w:rsidRPr="00363E59">
        <w:rPr>
          <w:rFonts w:ascii="Ebrima" w:hAnsi="Ebrima" w:cstheme="minorHAnsi"/>
          <w:sz w:val="22"/>
          <w:szCs w:val="22"/>
        </w:rPr>
        <w:t>a cessão fiduciária</w:t>
      </w:r>
      <w:r w:rsidR="000F6B6D" w:rsidRPr="00363E59">
        <w:rPr>
          <w:rFonts w:ascii="Ebrima" w:hAnsi="Ebrima" w:cstheme="minorHAnsi"/>
          <w:sz w:val="22"/>
          <w:szCs w:val="22"/>
        </w:rPr>
        <w:t xml:space="preserve"> e promessa de cessão fiduciária</w:t>
      </w:r>
      <w:r w:rsidRPr="00B0304B">
        <w:rPr>
          <w:rFonts w:ascii="Ebrima" w:hAnsi="Ebrima" w:cstheme="minorHAnsi"/>
          <w:sz w:val="22"/>
          <w:szCs w:val="22"/>
        </w:rPr>
        <w:t xml:space="preserve">, pela </w:t>
      </w:r>
      <w:r w:rsidR="00B32C00" w:rsidRPr="00B0304B">
        <w:rPr>
          <w:rFonts w:ascii="Ebrima" w:hAnsi="Ebrima" w:cstheme="minorHAnsi"/>
          <w:sz w:val="22"/>
          <w:szCs w:val="22"/>
        </w:rPr>
        <w:t>Monte Líbano</w:t>
      </w:r>
      <w:r w:rsidRPr="004F59A7">
        <w:rPr>
          <w:rFonts w:ascii="Ebrima" w:hAnsi="Ebrima" w:cstheme="minorHAnsi"/>
          <w:sz w:val="22"/>
          <w:szCs w:val="22"/>
        </w:rPr>
        <w:t xml:space="preserve">, </w:t>
      </w:r>
      <w:r w:rsidR="006E553F" w:rsidRPr="004F59A7">
        <w:rPr>
          <w:rFonts w:ascii="Ebrima" w:hAnsi="Ebrima" w:cstheme="minorHAnsi"/>
          <w:sz w:val="22"/>
          <w:szCs w:val="22"/>
        </w:rPr>
        <w:t>de</w:t>
      </w:r>
      <w:r w:rsidR="00176BD7" w:rsidRPr="004F59A7">
        <w:rPr>
          <w:rFonts w:ascii="Ebrima" w:hAnsi="Ebrima" w:cstheme="minorHAnsi"/>
          <w:sz w:val="22"/>
          <w:szCs w:val="22"/>
        </w:rPr>
        <w:t xml:space="preserve"> </w:t>
      </w:r>
      <w:r w:rsidR="00833594" w:rsidRPr="004F59A7">
        <w:rPr>
          <w:rFonts w:ascii="Ebrima" w:hAnsi="Ebrima"/>
          <w:sz w:val="22"/>
          <w:szCs w:val="22"/>
        </w:rPr>
        <w:t xml:space="preserve">Créditos Imobiliários </w:t>
      </w:r>
      <w:r w:rsidR="006E553F" w:rsidRPr="004F59A7">
        <w:rPr>
          <w:rFonts w:ascii="Ebrima" w:hAnsi="Ebrima"/>
          <w:sz w:val="22"/>
          <w:szCs w:val="22"/>
        </w:rPr>
        <w:t>Monte Líbano</w:t>
      </w:r>
      <w:r w:rsidRPr="004F59A7">
        <w:rPr>
          <w:rFonts w:ascii="Ebrima" w:hAnsi="Ebrima"/>
          <w:sz w:val="22"/>
          <w:szCs w:val="22"/>
        </w:rPr>
        <w:t xml:space="preserve"> </w:t>
      </w:r>
      <w:r w:rsidR="006E553F" w:rsidRPr="004F59A7">
        <w:rPr>
          <w:rFonts w:ascii="Ebrima" w:hAnsi="Ebrima"/>
          <w:sz w:val="22"/>
          <w:szCs w:val="22"/>
        </w:rPr>
        <w:t>presentes e futuros</w:t>
      </w:r>
      <w:r w:rsidR="000F6B6D" w:rsidRPr="004F59A7">
        <w:rPr>
          <w:rFonts w:ascii="Ebrima" w:hAnsi="Ebrima"/>
          <w:sz w:val="22"/>
          <w:szCs w:val="22"/>
        </w:rPr>
        <w:t>,</w:t>
      </w:r>
      <w:r w:rsidR="006E553F" w:rsidRPr="004F59A7">
        <w:rPr>
          <w:rFonts w:ascii="Ebrima" w:hAnsi="Ebrima"/>
          <w:sz w:val="22"/>
          <w:szCs w:val="22"/>
        </w:rPr>
        <w:t xml:space="preserve"> </w:t>
      </w:r>
      <w:r w:rsidR="00815D66" w:rsidRPr="004F59A7">
        <w:rPr>
          <w:rFonts w:ascii="Ebrima" w:hAnsi="Ebrima"/>
          <w:sz w:val="22"/>
          <w:szCs w:val="22"/>
        </w:rPr>
        <w:t>qu</w:t>
      </w:r>
      <w:r w:rsidRPr="004F59A7">
        <w:rPr>
          <w:rFonts w:ascii="Ebrima" w:hAnsi="Ebrima"/>
          <w:sz w:val="22"/>
          <w:szCs w:val="22"/>
        </w:rPr>
        <w:t>e foram e serão constituídos a partir da assinatura de Contratos Imobiliários</w:t>
      </w:r>
      <w:r w:rsidR="000F6B6D" w:rsidRPr="004F59A7">
        <w:rPr>
          <w:rFonts w:ascii="Ebrima" w:hAnsi="Ebrima"/>
          <w:sz w:val="22"/>
          <w:szCs w:val="22"/>
        </w:rPr>
        <w:t xml:space="preserve"> Monte Líbano</w:t>
      </w:r>
      <w:r w:rsidRPr="004F59A7">
        <w:rPr>
          <w:rFonts w:ascii="Ebrima" w:hAnsi="Ebrima"/>
          <w:sz w:val="22"/>
          <w:szCs w:val="22"/>
        </w:rPr>
        <w:t xml:space="preserve">, principalmente os decorrentes de comercializações de </w:t>
      </w:r>
      <w:r w:rsidR="006E553F" w:rsidRPr="004F59A7">
        <w:rPr>
          <w:rFonts w:ascii="Ebrima" w:hAnsi="Ebrima"/>
          <w:sz w:val="22"/>
          <w:szCs w:val="22"/>
        </w:rPr>
        <w:t>Lotes</w:t>
      </w:r>
      <w:r w:rsidR="000F6B6D" w:rsidRPr="004F59A7">
        <w:rPr>
          <w:rFonts w:ascii="Ebrima" w:hAnsi="Ebrima"/>
          <w:sz w:val="22"/>
          <w:szCs w:val="22"/>
        </w:rPr>
        <w:t xml:space="preserve"> Monte Líbano</w:t>
      </w:r>
      <w:r w:rsidRPr="004F59A7">
        <w:rPr>
          <w:rFonts w:ascii="Ebrima" w:hAnsi="Ebrima"/>
          <w:sz w:val="22"/>
          <w:szCs w:val="22"/>
        </w:rPr>
        <w:t xml:space="preserve">, ou que venham a integrar o estoque após distrato de Contratos Imobiliários </w:t>
      </w:r>
      <w:r w:rsidR="000F6B6D" w:rsidRPr="004F59A7">
        <w:rPr>
          <w:rFonts w:ascii="Ebrima" w:hAnsi="Ebrima"/>
          <w:sz w:val="22"/>
          <w:szCs w:val="22"/>
        </w:rPr>
        <w:t xml:space="preserve">Monta Líbano </w:t>
      </w:r>
      <w:r w:rsidRPr="004F59A7">
        <w:rPr>
          <w:rFonts w:ascii="Ebrima" w:hAnsi="Ebrima"/>
          <w:sz w:val="22"/>
          <w:szCs w:val="22"/>
        </w:rPr>
        <w:t>vigentes</w:t>
      </w:r>
      <w:bookmarkEnd w:id="26"/>
      <w:r w:rsidRPr="004F59A7">
        <w:rPr>
          <w:rFonts w:ascii="Ebrima" w:hAnsi="Ebrima"/>
          <w:sz w:val="22"/>
          <w:szCs w:val="22"/>
        </w:rPr>
        <w:t xml:space="preserve"> (“</w:t>
      </w:r>
      <w:r w:rsidRPr="004F59A7">
        <w:rPr>
          <w:rFonts w:ascii="Ebrima" w:hAnsi="Ebrima"/>
          <w:sz w:val="22"/>
          <w:szCs w:val="22"/>
          <w:u w:val="single"/>
        </w:rPr>
        <w:t>Cessão Fiduciária</w:t>
      </w:r>
      <w:r w:rsidR="000F6B6D" w:rsidRPr="004F59A7">
        <w:rPr>
          <w:rFonts w:ascii="Ebrima" w:hAnsi="Ebrima"/>
          <w:sz w:val="22"/>
          <w:szCs w:val="22"/>
          <w:u w:val="single"/>
        </w:rPr>
        <w:t xml:space="preserve"> Monte Líbano</w:t>
      </w:r>
      <w:r w:rsidRPr="004F59A7">
        <w:rPr>
          <w:rFonts w:ascii="Ebrima" w:hAnsi="Ebrima"/>
          <w:sz w:val="22"/>
          <w:szCs w:val="22"/>
        </w:rPr>
        <w:t>” e “</w:t>
      </w:r>
      <w:r w:rsidRPr="004F59A7">
        <w:rPr>
          <w:rFonts w:ascii="Ebrima" w:hAnsi="Ebrima"/>
          <w:sz w:val="22"/>
          <w:szCs w:val="22"/>
          <w:u w:val="single"/>
        </w:rPr>
        <w:t>Créditos Cedidos Fiduciariamente</w:t>
      </w:r>
      <w:r w:rsidR="000F6B6D" w:rsidRPr="004F59A7">
        <w:rPr>
          <w:rFonts w:ascii="Ebrima" w:hAnsi="Ebrima"/>
          <w:sz w:val="22"/>
          <w:szCs w:val="22"/>
          <w:u w:val="single"/>
        </w:rPr>
        <w:t xml:space="preserve"> Monte Líbano</w:t>
      </w:r>
      <w:r w:rsidRPr="004F59A7">
        <w:rPr>
          <w:rFonts w:ascii="Ebrima" w:hAnsi="Ebrima"/>
          <w:sz w:val="22"/>
          <w:szCs w:val="22"/>
        </w:rPr>
        <w:t>”</w:t>
      </w:r>
      <w:r w:rsidR="000F6B6D" w:rsidRPr="004F59A7">
        <w:rPr>
          <w:rFonts w:ascii="Ebrima" w:hAnsi="Ebrima"/>
          <w:sz w:val="22"/>
          <w:szCs w:val="22"/>
        </w:rPr>
        <w:t>);</w:t>
      </w:r>
    </w:p>
    <w:p w14:paraId="5EE6A237" w14:textId="77777777" w:rsidR="000F6B6D" w:rsidRPr="004F59A7" w:rsidRDefault="000F6B6D" w:rsidP="000F6B6D">
      <w:pPr>
        <w:spacing w:line="300" w:lineRule="exact"/>
        <w:ind w:left="708"/>
        <w:jc w:val="both"/>
        <w:rPr>
          <w:rFonts w:ascii="Ebrima" w:hAnsi="Ebrima"/>
          <w:sz w:val="22"/>
          <w:szCs w:val="22"/>
        </w:rPr>
      </w:pPr>
    </w:p>
    <w:p w14:paraId="22049AD2" w14:textId="236E457A" w:rsidR="00954F85" w:rsidRPr="004F59A7" w:rsidRDefault="000F6B6D"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ii</w:t>
      </w:r>
      <w:proofErr w:type="spellEnd"/>
      <w:r w:rsidRPr="004F59A7">
        <w:rPr>
          <w:rFonts w:ascii="Ebrima" w:hAnsi="Ebrima"/>
          <w:sz w:val="22"/>
          <w:szCs w:val="22"/>
        </w:rPr>
        <w:t>)</w:t>
      </w:r>
      <w:r w:rsidRPr="004F59A7">
        <w:rPr>
          <w:rFonts w:ascii="Ebrima" w:hAnsi="Ebrima"/>
          <w:sz w:val="22"/>
          <w:szCs w:val="22"/>
        </w:rPr>
        <w:tab/>
      </w:r>
      <w:r w:rsidR="00954F85" w:rsidRPr="002B7CE8">
        <w:rPr>
          <w:rFonts w:ascii="Ebrima" w:hAnsi="Ebrima"/>
          <w:sz w:val="22"/>
          <w:szCs w:val="22"/>
          <w:u w:val="single"/>
        </w:rPr>
        <w:t xml:space="preserve">Promessa de </w:t>
      </w:r>
      <w:r w:rsidR="00F91FF3" w:rsidRPr="002B7CE8">
        <w:rPr>
          <w:rFonts w:ascii="Ebrima" w:hAnsi="Ebrima"/>
          <w:sz w:val="22"/>
          <w:szCs w:val="22"/>
          <w:u w:val="single"/>
        </w:rPr>
        <w:t xml:space="preserve">Cessão Fiduciária </w:t>
      </w:r>
      <w:proofErr w:type="spellStart"/>
      <w:r w:rsidR="00F91FF3" w:rsidRPr="002B7CE8">
        <w:rPr>
          <w:rFonts w:ascii="Ebrima" w:hAnsi="Ebrima"/>
          <w:sz w:val="22"/>
          <w:szCs w:val="22"/>
          <w:u w:val="single"/>
        </w:rPr>
        <w:t>Attlantis</w:t>
      </w:r>
      <w:proofErr w:type="spellEnd"/>
      <w:r w:rsidR="00F91FF3" w:rsidRPr="00363E59">
        <w:rPr>
          <w:rFonts w:ascii="Ebrima" w:hAnsi="Ebrima"/>
          <w:sz w:val="22"/>
          <w:szCs w:val="22"/>
        </w:rPr>
        <w:t xml:space="preserve">: </w:t>
      </w:r>
      <w:r w:rsidRPr="00363E59">
        <w:rPr>
          <w:rFonts w:ascii="Ebrima" w:hAnsi="Ebrima"/>
          <w:sz w:val="22"/>
          <w:szCs w:val="22"/>
        </w:rPr>
        <w:t xml:space="preserve">a promessa de cessão fiduciária, pela </w:t>
      </w:r>
      <w:proofErr w:type="spellStart"/>
      <w:r w:rsidRPr="00363E59">
        <w:rPr>
          <w:rFonts w:ascii="Ebrima" w:hAnsi="Ebrima"/>
          <w:sz w:val="22"/>
          <w:szCs w:val="22"/>
        </w:rPr>
        <w:t>Attlantis</w:t>
      </w:r>
      <w:proofErr w:type="spellEnd"/>
      <w:r w:rsidRPr="00363E59">
        <w:rPr>
          <w:rFonts w:ascii="Ebrima" w:hAnsi="Ebrima"/>
          <w:sz w:val="22"/>
          <w:szCs w:val="22"/>
        </w:rPr>
        <w:t>, d</w:t>
      </w:r>
      <w:r w:rsidRPr="00B0304B">
        <w:rPr>
          <w:rFonts w:ascii="Ebrima" w:hAnsi="Ebrima"/>
          <w:sz w:val="22"/>
          <w:szCs w:val="22"/>
        </w:rPr>
        <w:t xml:space="preserve">a totalidade dos Créditos Imobiliários </w:t>
      </w:r>
      <w:proofErr w:type="spellStart"/>
      <w:r w:rsidRPr="00B0304B">
        <w:rPr>
          <w:rFonts w:ascii="Ebrima" w:hAnsi="Ebrima"/>
          <w:sz w:val="22"/>
          <w:szCs w:val="22"/>
        </w:rPr>
        <w:t>Attlantis</w:t>
      </w:r>
      <w:proofErr w:type="spellEnd"/>
      <w:r w:rsidRPr="00B0304B">
        <w:rPr>
          <w:rFonts w:ascii="Ebrima" w:hAnsi="Ebrima"/>
          <w:sz w:val="22"/>
          <w:szCs w:val="22"/>
        </w:rPr>
        <w:t xml:space="preserve"> a serem futuramente constituídos, quando da venda</w:t>
      </w:r>
      <w:r w:rsidRPr="0060278D">
        <w:rPr>
          <w:rFonts w:ascii="Ebrima" w:hAnsi="Ebrima"/>
          <w:sz w:val="22"/>
          <w:szCs w:val="22"/>
        </w:rPr>
        <w:t xml:space="preserve"> das Unidades </w:t>
      </w:r>
      <w:proofErr w:type="spellStart"/>
      <w:r w:rsidR="00F91FF3" w:rsidRPr="0060278D">
        <w:rPr>
          <w:rFonts w:ascii="Ebrima" w:hAnsi="Ebrima"/>
          <w:sz w:val="22"/>
          <w:szCs w:val="22"/>
        </w:rPr>
        <w:t>Attlantis</w:t>
      </w:r>
      <w:proofErr w:type="spellEnd"/>
      <w:r w:rsidR="00F91FF3" w:rsidRPr="000E7D1F">
        <w:rPr>
          <w:rFonts w:ascii="Ebrima" w:hAnsi="Ebrima"/>
          <w:sz w:val="22"/>
          <w:szCs w:val="22"/>
        </w:rPr>
        <w:t xml:space="preserve">, condicionada </w:t>
      </w:r>
      <w:r w:rsidR="00F91FF3" w:rsidRPr="00077B22">
        <w:rPr>
          <w:rFonts w:ascii="Ebrima" w:hAnsi="Ebrima"/>
          <w:sz w:val="22"/>
          <w:szCs w:val="22"/>
        </w:rPr>
        <w:t>ao efetivo desembolso</w:t>
      </w:r>
      <w:r w:rsidR="00540A07">
        <w:rPr>
          <w:rFonts w:ascii="Ebrima" w:hAnsi="Ebrima"/>
          <w:sz w:val="22"/>
          <w:szCs w:val="22"/>
        </w:rPr>
        <w:t>, ainda que parcial,</w:t>
      </w:r>
      <w:r w:rsidR="00F91FF3" w:rsidRPr="00077B22">
        <w:rPr>
          <w:rFonts w:ascii="Ebrima" w:hAnsi="Ebrima"/>
          <w:sz w:val="22"/>
          <w:szCs w:val="22"/>
        </w:rPr>
        <w:t xml:space="preserve"> da</w:t>
      </w:r>
      <w:r w:rsidR="00540A07">
        <w:rPr>
          <w:rFonts w:ascii="Ebrima" w:hAnsi="Ebrima"/>
          <w:sz w:val="22"/>
          <w:szCs w:val="22"/>
        </w:rPr>
        <w:t>s</w:t>
      </w:r>
      <w:r w:rsidR="00F91FF3" w:rsidRPr="00077B22">
        <w:rPr>
          <w:rFonts w:ascii="Ebrima" w:hAnsi="Ebrima"/>
          <w:sz w:val="22"/>
          <w:szCs w:val="22"/>
        </w:rPr>
        <w:t xml:space="preserve"> CCB</w:t>
      </w:r>
      <w:r w:rsidR="00954F85" w:rsidRPr="004F59A7">
        <w:rPr>
          <w:rFonts w:ascii="Ebrima" w:hAnsi="Ebrima"/>
          <w:sz w:val="22"/>
          <w:szCs w:val="22"/>
        </w:rPr>
        <w:t xml:space="preserve">, conforme solicitado pela </w:t>
      </w:r>
      <w:proofErr w:type="spellStart"/>
      <w:r w:rsidR="00954F85" w:rsidRPr="004F59A7">
        <w:rPr>
          <w:rFonts w:ascii="Ebrima" w:hAnsi="Ebrima"/>
          <w:sz w:val="22"/>
          <w:szCs w:val="22"/>
        </w:rPr>
        <w:t>Attlantis</w:t>
      </w:r>
      <w:proofErr w:type="spellEnd"/>
      <w:r w:rsidR="00954F85" w:rsidRPr="004F59A7">
        <w:rPr>
          <w:rFonts w:ascii="Ebrima" w:hAnsi="Ebrima"/>
          <w:sz w:val="22"/>
          <w:szCs w:val="22"/>
        </w:rPr>
        <w:t xml:space="preserve"> (“</w:t>
      </w:r>
      <w:r w:rsidR="00954F85" w:rsidRPr="002B7CE8">
        <w:rPr>
          <w:rFonts w:ascii="Ebrima" w:hAnsi="Ebrima"/>
          <w:sz w:val="22"/>
          <w:szCs w:val="22"/>
          <w:u w:val="single"/>
        </w:rPr>
        <w:t xml:space="preserve">Promessa de Cessão Fiduciária </w:t>
      </w:r>
      <w:proofErr w:type="spellStart"/>
      <w:r w:rsidR="00954F85" w:rsidRPr="002B7CE8">
        <w:rPr>
          <w:rFonts w:ascii="Ebrima" w:hAnsi="Ebrima"/>
          <w:sz w:val="22"/>
          <w:szCs w:val="22"/>
          <w:u w:val="single"/>
        </w:rPr>
        <w:t>Attlantis</w:t>
      </w:r>
      <w:proofErr w:type="spellEnd"/>
      <w:r w:rsidR="00954F85" w:rsidRPr="00363E59">
        <w:rPr>
          <w:rFonts w:ascii="Ebrima" w:hAnsi="Ebrima"/>
          <w:sz w:val="22"/>
          <w:szCs w:val="22"/>
        </w:rPr>
        <w:t>”, que, uma vez implementada</w:t>
      </w:r>
      <w:r w:rsidR="004F59A7">
        <w:rPr>
          <w:rFonts w:ascii="Ebrima" w:hAnsi="Ebrima"/>
          <w:sz w:val="22"/>
          <w:szCs w:val="22"/>
        </w:rPr>
        <w:t xml:space="preserve"> a cessão fiduciária dos Créditos Imobiliários </w:t>
      </w:r>
      <w:proofErr w:type="spellStart"/>
      <w:r w:rsidR="004F59A7">
        <w:rPr>
          <w:rFonts w:ascii="Ebrima" w:hAnsi="Ebrima"/>
          <w:sz w:val="22"/>
          <w:szCs w:val="22"/>
        </w:rPr>
        <w:t>Attlantis</w:t>
      </w:r>
      <w:proofErr w:type="spellEnd"/>
      <w:r w:rsidR="00954F85" w:rsidRPr="00363E59">
        <w:rPr>
          <w:rFonts w:ascii="Ebrima" w:hAnsi="Ebrima"/>
          <w:sz w:val="22"/>
          <w:szCs w:val="22"/>
        </w:rPr>
        <w:t>, será convolada em “</w:t>
      </w:r>
      <w:r w:rsidR="00954F85" w:rsidRPr="002B7CE8">
        <w:rPr>
          <w:rFonts w:ascii="Ebrima" w:hAnsi="Ebrima"/>
          <w:sz w:val="22"/>
          <w:szCs w:val="22"/>
          <w:u w:val="single"/>
        </w:rPr>
        <w:t xml:space="preserve">Cessão Fiduciária </w:t>
      </w:r>
      <w:proofErr w:type="spellStart"/>
      <w:r w:rsidR="00954F85" w:rsidRPr="002B7CE8">
        <w:rPr>
          <w:rFonts w:ascii="Ebrima" w:hAnsi="Ebrima"/>
          <w:sz w:val="22"/>
          <w:szCs w:val="22"/>
          <w:u w:val="single"/>
        </w:rPr>
        <w:t>Attlantis</w:t>
      </w:r>
      <w:proofErr w:type="spellEnd"/>
      <w:r w:rsidR="00954F85" w:rsidRPr="00363E59">
        <w:rPr>
          <w:rFonts w:ascii="Ebrima" w:hAnsi="Ebrima"/>
          <w:sz w:val="22"/>
          <w:szCs w:val="22"/>
        </w:rPr>
        <w:t>”)</w:t>
      </w:r>
      <w:r w:rsidR="00E70768" w:rsidRPr="004F59A7">
        <w:rPr>
          <w:rFonts w:ascii="Ebrima" w:hAnsi="Ebrima"/>
          <w:sz w:val="22"/>
          <w:szCs w:val="22"/>
        </w:rPr>
        <w:t xml:space="preserve">; </w:t>
      </w:r>
    </w:p>
    <w:p w14:paraId="0E8CC456" w14:textId="77777777" w:rsidR="00954F85" w:rsidRPr="004F59A7" w:rsidRDefault="00954F85" w:rsidP="000F6B6D">
      <w:pPr>
        <w:spacing w:line="300" w:lineRule="exact"/>
        <w:ind w:left="708"/>
        <w:jc w:val="both"/>
        <w:rPr>
          <w:rFonts w:ascii="Ebrima" w:hAnsi="Ebrima"/>
          <w:sz w:val="22"/>
          <w:szCs w:val="22"/>
        </w:rPr>
      </w:pPr>
    </w:p>
    <w:p w14:paraId="245F47A6" w14:textId="2514C80D" w:rsidR="00966A29" w:rsidRPr="00363E59" w:rsidRDefault="00E70768"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w:t>
      </w:r>
      <w:r w:rsidR="00954F85" w:rsidRPr="004F59A7">
        <w:rPr>
          <w:rFonts w:ascii="Ebrima" w:hAnsi="Ebrima"/>
          <w:sz w:val="22"/>
          <w:szCs w:val="22"/>
        </w:rPr>
        <w:t>i</w:t>
      </w:r>
      <w:r w:rsidRPr="004F59A7">
        <w:rPr>
          <w:rFonts w:ascii="Ebrima" w:hAnsi="Ebrima"/>
          <w:sz w:val="22"/>
          <w:szCs w:val="22"/>
        </w:rPr>
        <w:t>i</w:t>
      </w:r>
      <w:proofErr w:type="spellEnd"/>
      <w:r w:rsidRPr="004F59A7">
        <w:rPr>
          <w:rFonts w:ascii="Ebrima" w:hAnsi="Ebrima"/>
          <w:sz w:val="22"/>
          <w:szCs w:val="22"/>
        </w:rPr>
        <w:t>)</w:t>
      </w:r>
      <w:r w:rsidR="00306A14" w:rsidRPr="004F59A7">
        <w:rPr>
          <w:rFonts w:ascii="Ebrima" w:hAnsi="Ebrima"/>
          <w:sz w:val="22"/>
          <w:szCs w:val="22"/>
        </w:rPr>
        <w:t xml:space="preserve"> </w:t>
      </w:r>
      <w:r w:rsidR="00954F85" w:rsidRPr="004F59A7">
        <w:rPr>
          <w:rFonts w:ascii="Ebrima" w:hAnsi="Ebrima"/>
          <w:sz w:val="22"/>
          <w:szCs w:val="22"/>
        </w:rPr>
        <w:tab/>
      </w:r>
      <w:r w:rsidR="00966A29" w:rsidRPr="002B7CE8">
        <w:rPr>
          <w:rFonts w:ascii="Ebrima" w:hAnsi="Ebrima"/>
          <w:sz w:val="22"/>
          <w:szCs w:val="22"/>
          <w:u w:val="single"/>
        </w:rPr>
        <w:t>Fiança e Aval</w:t>
      </w:r>
      <w:r w:rsidR="00966A29" w:rsidRPr="00363E59">
        <w:rPr>
          <w:rFonts w:ascii="Ebrima" w:hAnsi="Ebrima"/>
          <w:sz w:val="22"/>
          <w:szCs w:val="22"/>
        </w:rPr>
        <w:t xml:space="preserve">: a Fiança, nos termos do </w:t>
      </w:r>
      <w:r w:rsidR="00966A29" w:rsidRPr="00B0304B">
        <w:rPr>
          <w:rFonts w:ascii="Ebrima" w:hAnsi="Ebrima"/>
          <w:sz w:val="22"/>
          <w:szCs w:val="22"/>
        </w:rPr>
        <w:t xml:space="preserve">item </w:t>
      </w:r>
      <w:r w:rsidR="00ED13DF">
        <w:rPr>
          <w:rFonts w:ascii="Ebrima" w:hAnsi="Ebrima"/>
          <w:sz w:val="22"/>
          <w:szCs w:val="22"/>
        </w:rPr>
        <w:t>5.5</w:t>
      </w:r>
      <w:r w:rsidR="00966A29" w:rsidRPr="00363E59">
        <w:rPr>
          <w:rFonts w:ascii="Ebrima" w:hAnsi="Ebrima"/>
          <w:sz w:val="22"/>
          <w:szCs w:val="22"/>
        </w:rPr>
        <w:t xml:space="preserve"> deste instrumento, e o Aval, nos termos do item </w:t>
      </w:r>
      <w:r w:rsidR="00ED13DF">
        <w:rPr>
          <w:rFonts w:ascii="Ebrima" w:hAnsi="Ebrima"/>
          <w:sz w:val="22"/>
          <w:szCs w:val="22"/>
        </w:rPr>
        <w:t>5.6</w:t>
      </w:r>
      <w:r w:rsidR="00966A29" w:rsidRPr="00363E59">
        <w:rPr>
          <w:rFonts w:ascii="Ebrima" w:hAnsi="Ebrima"/>
          <w:sz w:val="22"/>
          <w:szCs w:val="22"/>
        </w:rPr>
        <w:t xml:space="preserve"> deste instrumento;</w:t>
      </w:r>
    </w:p>
    <w:p w14:paraId="45CEB199" w14:textId="6FD3FFDA" w:rsidR="00954F85" w:rsidRPr="004F59A7" w:rsidRDefault="00966A29" w:rsidP="000F6B6D">
      <w:pPr>
        <w:spacing w:line="300" w:lineRule="exact"/>
        <w:ind w:left="708"/>
        <w:jc w:val="both"/>
        <w:rPr>
          <w:rFonts w:ascii="Ebrima" w:hAnsi="Ebrima"/>
          <w:sz w:val="22"/>
          <w:szCs w:val="22"/>
        </w:rPr>
      </w:pPr>
      <w:r w:rsidRPr="002B7CE8">
        <w:rPr>
          <w:rFonts w:ascii="Ebrima" w:hAnsi="Ebrima"/>
          <w:sz w:val="22"/>
          <w:szCs w:val="22"/>
          <w:u w:val="single"/>
        </w:rPr>
        <w:br/>
      </w:r>
      <w:r w:rsidRPr="00363E59">
        <w:rPr>
          <w:rFonts w:ascii="Ebrima" w:hAnsi="Ebrima"/>
          <w:sz w:val="22"/>
          <w:szCs w:val="22"/>
        </w:rPr>
        <w:t>(</w:t>
      </w:r>
      <w:proofErr w:type="spellStart"/>
      <w:r w:rsidRPr="00363E59">
        <w:rPr>
          <w:rFonts w:ascii="Ebrima" w:hAnsi="Ebrima"/>
          <w:sz w:val="22"/>
          <w:szCs w:val="22"/>
        </w:rPr>
        <w:t>iv</w:t>
      </w:r>
      <w:proofErr w:type="spellEnd"/>
      <w:r w:rsidRPr="00363E59">
        <w:rPr>
          <w:rFonts w:ascii="Ebrima" w:hAnsi="Ebrima"/>
          <w:sz w:val="22"/>
          <w:szCs w:val="22"/>
        </w:rPr>
        <w:t>)</w:t>
      </w:r>
      <w:r w:rsidRPr="00363E59">
        <w:rPr>
          <w:rFonts w:ascii="Ebrima" w:hAnsi="Ebrima"/>
          <w:sz w:val="22"/>
          <w:szCs w:val="22"/>
        </w:rPr>
        <w:tab/>
      </w:r>
      <w:r w:rsidR="00954F85" w:rsidRPr="002B7CE8">
        <w:rPr>
          <w:rFonts w:ascii="Ebrima" w:hAnsi="Ebrima"/>
          <w:sz w:val="22"/>
          <w:szCs w:val="22"/>
          <w:u w:val="single"/>
        </w:rPr>
        <w:t>Coobrigação</w:t>
      </w:r>
      <w:r w:rsidR="00954F85" w:rsidRPr="00363E59">
        <w:rPr>
          <w:rFonts w:ascii="Ebrima" w:hAnsi="Ebrima"/>
          <w:sz w:val="22"/>
          <w:szCs w:val="22"/>
        </w:rPr>
        <w:t xml:space="preserve">: </w:t>
      </w:r>
      <w:r w:rsidR="00E70768" w:rsidRPr="00363E59">
        <w:rPr>
          <w:rFonts w:ascii="Ebrima" w:hAnsi="Ebrima"/>
          <w:sz w:val="22"/>
          <w:szCs w:val="22"/>
        </w:rPr>
        <w:t xml:space="preserve">a </w:t>
      </w:r>
      <w:r w:rsidR="006E553F" w:rsidRPr="00B0304B">
        <w:rPr>
          <w:rFonts w:ascii="Ebrima" w:hAnsi="Ebrima"/>
          <w:sz w:val="22"/>
          <w:szCs w:val="22"/>
        </w:rPr>
        <w:t xml:space="preserve">coobrigação </w:t>
      </w:r>
      <w:r w:rsidR="00E70768" w:rsidRPr="00B0304B">
        <w:rPr>
          <w:rFonts w:ascii="Ebrima" w:hAnsi="Ebrima"/>
          <w:sz w:val="22"/>
          <w:szCs w:val="22"/>
        </w:rPr>
        <w:t xml:space="preserve">da </w:t>
      </w:r>
      <w:r w:rsidR="00B32C00" w:rsidRPr="00B0304B">
        <w:rPr>
          <w:rFonts w:ascii="Ebrima" w:hAnsi="Ebrima"/>
          <w:sz w:val="22"/>
          <w:szCs w:val="22"/>
        </w:rPr>
        <w:t>Monte Líbano</w:t>
      </w:r>
      <w:r w:rsidR="008C6B81" w:rsidRPr="0060278D">
        <w:rPr>
          <w:rFonts w:ascii="Ebrima" w:hAnsi="Ebrima"/>
          <w:sz w:val="22"/>
          <w:szCs w:val="22"/>
        </w:rPr>
        <w:t xml:space="preserve"> </w:t>
      </w:r>
      <w:r w:rsidR="00E70768" w:rsidRPr="0060278D">
        <w:rPr>
          <w:rFonts w:ascii="Ebrima" w:hAnsi="Ebrima"/>
          <w:sz w:val="22"/>
          <w:szCs w:val="22"/>
        </w:rPr>
        <w:t>pelas obrigações dos Devedores</w:t>
      </w:r>
      <w:r w:rsidR="006E553F" w:rsidRPr="000E7D1F">
        <w:rPr>
          <w:rFonts w:ascii="Ebrima" w:hAnsi="Ebrima"/>
          <w:sz w:val="22"/>
          <w:szCs w:val="22"/>
        </w:rPr>
        <w:t xml:space="preserve"> Monte Líbano</w:t>
      </w:r>
      <w:r w:rsidR="00E70768" w:rsidRPr="00077B22">
        <w:rPr>
          <w:rFonts w:ascii="Ebrima" w:hAnsi="Ebrima"/>
          <w:sz w:val="22"/>
          <w:szCs w:val="22"/>
        </w:rPr>
        <w:t xml:space="preserve"> decorrentes dos Contratos Imobiliár</w:t>
      </w:r>
      <w:r w:rsidR="00E70768" w:rsidRPr="00F34467">
        <w:rPr>
          <w:rFonts w:ascii="Ebrima" w:hAnsi="Ebrima"/>
          <w:sz w:val="22"/>
          <w:szCs w:val="22"/>
        </w:rPr>
        <w:t>ios</w:t>
      </w:r>
      <w:r w:rsidR="006E553F" w:rsidRPr="00D5597E">
        <w:rPr>
          <w:rFonts w:ascii="Ebrima" w:hAnsi="Ebrima"/>
          <w:sz w:val="22"/>
          <w:szCs w:val="22"/>
        </w:rPr>
        <w:t xml:space="preserve"> Monte Líbano</w:t>
      </w:r>
      <w:r w:rsidR="0043001C" w:rsidRPr="00D5597E">
        <w:rPr>
          <w:rFonts w:ascii="Ebrima" w:hAnsi="Ebrima"/>
          <w:sz w:val="22"/>
          <w:szCs w:val="22"/>
        </w:rPr>
        <w:t xml:space="preserve">, </w:t>
      </w:r>
      <w:r w:rsidR="006E553F" w:rsidRPr="00D5597E">
        <w:rPr>
          <w:rFonts w:ascii="Ebrima" w:hAnsi="Ebrima"/>
          <w:sz w:val="22"/>
          <w:szCs w:val="22"/>
        </w:rPr>
        <w:t xml:space="preserve">e a </w:t>
      </w:r>
      <w:r w:rsidR="006E553F" w:rsidRPr="00ED13DF">
        <w:rPr>
          <w:rFonts w:ascii="Ebrima" w:hAnsi="Ebrima"/>
          <w:sz w:val="22"/>
          <w:szCs w:val="22"/>
        </w:rPr>
        <w:t xml:space="preserve">coobrigação da </w:t>
      </w:r>
      <w:proofErr w:type="spellStart"/>
      <w:r w:rsidR="006E553F" w:rsidRPr="00ED13DF">
        <w:rPr>
          <w:rFonts w:ascii="Ebrima" w:hAnsi="Ebrima"/>
          <w:sz w:val="22"/>
          <w:szCs w:val="22"/>
        </w:rPr>
        <w:t>Attlantis</w:t>
      </w:r>
      <w:proofErr w:type="spellEnd"/>
      <w:r w:rsidR="006E553F" w:rsidRPr="00ED13DF">
        <w:rPr>
          <w:rFonts w:ascii="Ebrima" w:hAnsi="Ebrima"/>
          <w:sz w:val="22"/>
          <w:szCs w:val="22"/>
        </w:rPr>
        <w:t xml:space="preserve"> pelas obrigações dos Devedores</w:t>
      </w:r>
      <w:r w:rsidR="006E553F" w:rsidRPr="004F59A7">
        <w:rPr>
          <w:rFonts w:ascii="Ebrima" w:hAnsi="Ebrima"/>
          <w:sz w:val="22"/>
          <w:szCs w:val="22"/>
        </w:rPr>
        <w:t xml:space="preserve"> </w:t>
      </w:r>
      <w:proofErr w:type="spellStart"/>
      <w:r w:rsidR="006E553F" w:rsidRPr="004F59A7">
        <w:rPr>
          <w:rFonts w:ascii="Ebrima" w:hAnsi="Ebrima"/>
          <w:sz w:val="22"/>
          <w:szCs w:val="22"/>
        </w:rPr>
        <w:t>Attlantis</w:t>
      </w:r>
      <w:proofErr w:type="spellEnd"/>
      <w:r w:rsidR="006E553F" w:rsidRPr="004F59A7">
        <w:rPr>
          <w:rFonts w:ascii="Ebrima" w:hAnsi="Ebrima"/>
          <w:sz w:val="22"/>
          <w:szCs w:val="22"/>
        </w:rPr>
        <w:t xml:space="preserve"> decorrentes dos Contratos Imobiliários </w:t>
      </w:r>
      <w:proofErr w:type="spellStart"/>
      <w:r w:rsidR="006E553F" w:rsidRPr="004F59A7">
        <w:rPr>
          <w:rFonts w:ascii="Ebrima" w:hAnsi="Ebrima"/>
          <w:sz w:val="22"/>
          <w:szCs w:val="22"/>
        </w:rPr>
        <w:t>Attlantis</w:t>
      </w:r>
      <w:proofErr w:type="spellEnd"/>
      <w:r w:rsidR="00954F85" w:rsidRPr="004F59A7">
        <w:rPr>
          <w:rFonts w:ascii="Ebrima" w:hAnsi="Ebrima"/>
          <w:sz w:val="22"/>
          <w:szCs w:val="22"/>
        </w:rPr>
        <w:t xml:space="preserve">, sujeita à efetiva implementação da Cessão Fiduciária </w:t>
      </w:r>
      <w:proofErr w:type="spellStart"/>
      <w:r w:rsidR="00954F85" w:rsidRPr="004F59A7">
        <w:rPr>
          <w:rFonts w:ascii="Ebrima" w:hAnsi="Ebrima"/>
          <w:sz w:val="22"/>
          <w:szCs w:val="22"/>
        </w:rPr>
        <w:t>Attlantis</w:t>
      </w:r>
      <w:proofErr w:type="spellEnd"/>
      <w:r w:rsidR="00306A14" w:rsidRPr="004F59A7">
        <w:rPr>
          <w:rFonts w:ascii="Ebrima" w:hAnsi="Ebrima"/>
          <w:sz w:val="22"/>
          <w:szCs w:val="22"/>
        </w:rPr>
        <w:t>;</w:t>
      </w:r>
    </w:p>
    <w:p w14:paraId="4000895C" w14:textId="77777777" w:rsidR="00954F85" w:rsidRPr="004F59A7" w:rsidRDefault="00954F85" w:rsidP="000F6B6D">
      <w:pPr>
        <w:spacing w:line="300" w:lineRule="exact"/>
        <w:ind w:left="708"/>
        <w:jc w:val="both"/>
        <w:rPr>
          <w:rFonts w:ascii="Ebrima" w:hAnsi="Ebrima"/>
          <w:sz w:val="22"/>
          <w:szCs w:val="22"/>
        </w:rPr>
      </w:pPr>
    </w:p>
    <w:p w14:paraId="2EACE61F" w14:textId="0BB374EA" w:rsidR="00954F85" w:rsidRPr="000E7D1F" w:rsidRDefault="00954F85"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iv</w:t>
      </w:r>
      <w:proofErr w:type="spellEnd"/>
      <w:r w:rsidRPr="004F59A7">
        <w:rPr>
          <w:rFonts w:ascii="Ebrima" w:hAnsi="Ebrima"/>
          <w:sz w:val="22"/>
          <w:szCs w:val="22"/>
        </w:rPr>
        <w:t>)</w:t>
      </w:r>
      <w:r w:rsidRPr="004F59A7">
        <w:rPr>
          <w:rFonts w:ascii="Ebrima" w:hAnsi="Ebrima"/>
          <w:sz w:val="22"/>
          <w:szCs w:val="22"/>
        </w:rPr>
        <w:tab/>
      </w:r>
      <w:r w:rsidRPr="002B7CE8">
        <w:rPr>
          <w:rFonts w:ascii="Ebrima" w:hAnsi="Ebrima"/>
          <w:sz w:val="22"/>
          <w:szCs w:val="22"/>
          <w:u w:val="single"/>
        </w:rPr>
        <w:t>Alienação Fiduciária de Quotas da Monte Líbano</w:t>
      </w:r>
      <w:r w:rsidRPr="00363E59">
        <w:rPr>
          <w:rFonts w:ascii="Ebrima" w:hAnsi="Ebrima"/>
          <w:sz w:val="22"/>
          <w:szCs w:val="22"/>
        </w:rPr>
        <w:t>: a alienação fiduciária das quotas repr</w:t>
      </w:r>
      <w:r w:rsidRPr="00B0304B">
        <w:rPr>
          <w:rFonts w:ascii="Ebrima" w:hAnsi="Ebrima"/>
          <w:sz w:val="22"/>
          <w:szCs w:val="22"/>
        </w:rPr>
        <w:t>esentativas da totalidade do capital social da Monte Líbano (“</w:t>
      </w:r>
      <w:r w:rsidRPr="009E451F">
        <w:rPr>
          <w:rFonts w:ascii="Ebrima" w:hAnsi="Ebrima"/>
          <w:sz w:val="22"/>
          <w:szCs w:val="22"/>
          <w:u w:val="single"/>
        </w:rPr>
        <w:t>Alienação Fiduciária de Quotas</w:t>
      </w:r>
      <w:r w:rsidRPr="0060278D">
        <w:rPr>
          <w:rFonts w:ascii="Ebrima" w:hAnsi="Ebrima"/>
          <w:sz w:val="22"/>
          <w:szCs w:val="22"/>
          <w:u w:val="single"/>
        </w:rPr>
        <w:t xml:space="preserve"> da Monte Líbano</w:t>
      </w:r>
      <w:r w:rsidRPr="0060278D">
        <w:rPr>
          <w:rFonts w:ascii="Ebrima" w:hAnsi="Ebrima"/>
          <w:sz w:val="22"/>
          <w:szCs w:val="22"/>
        </w:rPr>
        <w:t>”);</w:t>
      </w:r>
    </w:p>
    <w:p w14:paraId="7E98EAE1" w14:textId="4B77AA94" w:rsidR="00E5223C" w:rsidRPr="00F34467" w:rsidRDefault="00E5223C" w:rsidP="000F6B6D">
      <w:pPr>
        <w:spacing w:line="300" w:lineRule="exact"/>
        <w:ind w:left="708"/>
        <w:jc w:val="both"/>
        <w:rPr>
          <w:rFonts w:ascii="Ebrima" w:hAnsi="Ebrima"/>
          <w:sz w:val="22"/>
          <w:szCs w:val="22"/>
        </w:rPr>
      </w:pPr>
    </w:p>
    <w:p w14:paraId="48D7DEE2" w14:textId="28B6D070" w:rsidR="00E5223C" w:rsidRPr="00540A07" w:rsidRDefault="00E5223C" w:rsidP="000F6B6D">
      <w:pPr>
        <w:spacing w:line="300" w:lineRule="exact"/>
        <w:ind w:left="708"/>
        <w:jc w:val="both"/>
        <w:rPr>
          <w:rFonts w:ascii="Ebrima" w:hAnsi="Ebrima"/>
          <w:sz w:val="22"/>
          <w:szCs w:val="22"/>
        </w:rPr>
      </w:pPr>
      <w:r w:rsidRPr="00D5597E">
        <w:rPr>
          <w:rFonts w:ascii="Ebrima" w:hAnsi="Ebrima"/>
          <w:sz w:val="22"/>
          <w:szCs w:val="22"/>
        </w:rPr>
        <w:t>(v)</w:t>
      </w:r>
      <w:r w:rsidRPr="00D5597E">
        <w:rPr>
          <w:rFonts w:ascii="Ebrima" w:hAnsi="Ebrima"/>
          <w:sz w:val="22"/>
          <w:szCs w:val="22"/>
        </w:rPr>
        <w:tab/>
      </w:r>
      <w:r w:rsidR="00492963" w:rsidRPr="002B7CE8">
        <w:rPr>
          <w:rFonts w:ascii="Ebrima" w:hAnsi="Ebrima"/>
          <w:sz w:val="22"/>
          <w:szCs w:val="22"/>
          <w:u w:val="single"/>
        </w:rPr>
        <w:t xml:space="preserve">Promessa de </w:t>
      </w:r>
      <w:r w:rsidRPr="002B7CE8">
        <w:rPr>
          <w:rFonts w:ascii="Ebrima" w:hAnsi="Ebrima"/>
          <w:sz w:val="22"/>
          <w:szCs w:val="22"/>
          <w:u w:val="single"/>
        </w:rPr>
        <w:t xml:space="preserve">Alienação Fiduciária de Quotas </w:t>
      </w:r>
      <w:r w:rsidR="00492963">
        <w:rPr>
          <w:rFonts w:ascii="Ebrima" w:hAnsi="Ebrima"/>
          <w:sz w:val="22"/>
          <w:szCs w:val="22"/>
          <w:u w:val="single"/>
        </w:rPr>
        <w:t xml:space="preserve">da </w:t>
      </w:r>
      <w:proofErr w:type="spellStart"/>
      <w:r w:rsidR="00CA0DC0" w:rsidRPr="002B7CE8">
        <w:rPr>
          <w:rFonts w:ascii="Ebrima" w:hAnsi="Ebrima"/>
          <w:sz w:val="22"/>
          <w:szCs w:val="22"/>
          <w:u w:val="single"/>
        </w:rPr>
        <w:t>Attlantis</w:t>
      </w:r>
      <w:proofErr w:type="spellEnd"/>
      <w:r w:rsidR="00CA0DC0" w:rsidRPr="00363E59">
        <w:rPr>
          <w:rFonts w:ascii="Ebrima" w:hAnsi="Ebrima"/>
          <w:sz w:val="22"/>
          <w:szCs w:val="22"/>
        </w:rPr>
        <w:t xml:space="preserve">: a </w:t>
      </w:r>
      <w:r w:rsidR="00492963">
        <w:rPr>
          <w:rFonts w:ascii="Ebrima" w:hAnsi="Ebrima"/>
          <w:sz w:val="22"/>
          <w:szCs w:val="22"/>
        </w:rPr>
        <w:t xml:space="preserve">promessa de </w:t>
      </w:r>
      <w:r w:rsidR="00CA0DC0" w:rsidRPr="00363E59">
        <w:rPr>
          <w:rFonts w:ascii="Ebrima" w:hAnsi="Ebrima"/>
          <w:sz w:val="22"/>
          <w:szCs w:val="22"/>
        </w:rPr>
        <w:t>alienação fiduciária das quotas repr</w:t>
      </w:r>
      <w:r w:rsidR="00CA0DC0" w:rsidRPr="00B0304B">
        <w:rPr>
          <w:rFonts w:ascii="Ebrima" w:hAnsi="Ebrima"/>
          <w:sz w:val="22"/>
          <w:szCs w:val="22"/>
        </w:rPr>
        <w:t xml:space="preserve">esentativas da totalidade do capital social da </w:t>
      </w:r>
      <w:proofErr w:type="spellStart"/>
      <w:r w:rsidR="00CA0DC0" w:rsidRPr="00B0304B">
        <w:rPr>
          <w:rFonts w:ascii="Ebrima" w:hAnsi="Ebrima"/>
          <w:sz w:val="22"/>
          <w:szCs w:val="22"/>
        </w:rPr>
        <w:t>Attlantis</w:t>
      </w:r>
      <w:proofErr w:type="spellEnd"/>
      <w:r w:rsidR="00492963">
        <w:rPr>
          <w:rFonts w:ascii="Ebrima" w:hAnsi="Ebrima"/>
          <w:sz w:val="22"/>
          <w:szCs w:val="22"/>
        </w:rPr>
        <w:t xml:space="preserve"> (“</w:t>
      </w:r>
      <w:r w:rsidR="00492963" w:rsidRPr="002B7CE8">
        <w:rPr>
          <w:rFonts w:ascii="Ebrima" w:hAnsi="Ebrima"/>
          <w:sz w:val="22"/>
          <w:szCs w:val="22"/>
          <w:u w:val="single"/>
        </w:rPr>
        <w:t xml:space="preserve">Promessa de Alienação Fiduciária de Quotas da </w:t>
      </w:r>
      <w:proofErr w:type="spellStart"/>
      <w:r w:rsidR="00492963" w:rsidRPr="002B7CE8">
        <w:rPr>
          <w:rFonts w:ascii="Ebrima" w:hAnsi="Ebrima"/>
          <w:sz w:val="22"/>
          <w:szCs w:val="22"/>
          <w:u w:val="single"/>
        </w:rPr>
        <w:t>Attlantis</w:t>
      </w:r>
      <w:proofErr w:type="spellEnd"/>
      <w:r w:rsidR="00492963">
        <w:rPr>
          <w:rFonts w:ascii="Ebrima" w:hAnsi="Ebrima"/>
          <w:sz w:val="22"/>
          <w:szCs w:val="22"/>
        </w:rPr>
        <w:t>”)</w:t>
      </w:r>
      <w:r w:rsidR="00CA0DC0" w:rsidRPr="00B0304B">
        <w:rPr>
          <w:rFonts w:ascii="Ebrima" w:hAnsi="Ebrima"/>
          <w:sz w:val="22"/>
          <w:szCs w:val="22"/>
        </w:rPr>
        <w:t xml:space="preserve">, a ser </w:t>
      </w:r>
      <w:r w:rsidR="00492963">
        <w:rPr>
          <w:rFonts w:ascii="Ebrima" w:hAnsi="Ebrima"/>
          <w:sz w:val="22"/>
          <w:szCs w:val="22"/>
        </w:rPr>
        <w:t xml:space="preserve">convolada em efetiva alienação fiduciária de quotas da </w:t>
      </w:r>
      <w:proofErr w:type="spellStart"/>
      <w:r w:rsidR="00492963">
        <w:rPr>
          <w:rFonts w:ascii="Ebrima" w:hAnsi="Ebrima"/>
          <w:sz w:val="22"/>
          <w:szCs w:val="22"/>
        </w:rPr>
        <w:t>Attlantis</w:t>
      </w:r>
      <w:proofErr w:type="spellEnd"/>
      <w:r w:rsidR="00CA0DC0" w:rsidRPr="00B0304B">
        <w:rPr>
          <w:rFonts w:ascii="Ebrima" w:hAnsi="Ebrima"/>
          <w:sz w:val="22"/>
          <w:szCs w:val="22"/>
        </w:rPr>
        <w:t xml:space="preserve"> quando d</w:t>
      </w:r>
      <w:r w:rsidR="00CA0DC0" w:rsidRPr="009E451F">
        <w:rPr>
          <w:rFonts w:ascii="Ebrima" w:hAnsi="Ebrima"/>
          <w:sz w:val="22"/>
          <w:szCs w:val="22"/>
        </w:rPr>
        <w:t>o efetivo dese</w:t>
      </w:r>
      <w:r w:rsidR="00CA0DC0" w:rsidRPr="0060278D">
        <w:rPr>
          <w:rFonts w:ascii="Ebrima" w:hAnsi="Ebrima"/>
          <w:sz w:val="22"/>
          <w:szCs w:val="22"/>
        </w:rPr>
        <w:t>mbolso das CCB,</w:t>
      </w:r>
      <w:r w:rsidR="00CA0DC0" w:rsidRPr="000E7D1F">
        <w:rPr>
          <w:rFonts w:ascii="Ebrima" w:hAnsi="Ebrima"/>
          <w:sz w:val="22"/>
          <w:szCs w:val="22"/>
        </w:rPr>
        <w:t xml:space="preserve"> se </w:t>
      </w:r>
      <w:proofErr w:type="spellStart"/>
      <w:r w:rsidR="00966A29" w:rsidRPr="000E7D1F">
        <w:rPr>
          <w:rFonts w:ascii="Ebrima" w:hAnsi="Ebrima"/>
          <w:sz w:val="22"/>
          <w:szCs w:val="22"/>
        </w:rPr>
        <w:t>este</w:t>
      </w:r>
      <w:proofErr w:type="spellEnd"/>
      <w:r w:rsidR="00966A29" w:rsidRPr="000E7D1F">
        <w:rPr>
          <w:rFonts w:ascii="Ebrima" w:hAnsi="Ebrima"/>
          <w:sz w:val="22"/>
          <w:szCs w:val="22"/>
        </w:rPr>
        <w:t xml:space="preserve"> </w:t>
      </w:r>
      <w:r w:rsidR="00CA0DC0" w:rsidRPr="00077B22">
        <w:rPr>
          <w:rFonts w:ascii="Ebrima" w:hAnsi="Ebrima"/>
          <w:sz w:val="22"/>
          <w:szCs w:val="22"/>
        </w:rPr>
        <w:t>ocorrer</w:t>
      </w:r>
      <w:r w:rsidR="00CA0DC0" w:rsidRPr="00E508BE">
        <w:rPr>
          <w:rFonts w:ascii="Ebrima" w:hAnsi="Ebrima"/>
          <w:sz w:val="22"/>
          <w:szCs w:val="22"/>
        </w:rPr>
        <w:t xml:space="preserve"> </w:t>
      </w:r>
      <w:r w:rsidR="00CA0DC0" w:rsidRPr="00390176">
        <w:rPr>
          <w:rFonts w:ascii="Ebrima" w:hAnsi="Ebrima"/>
          <w:sz w:val="22"/>
          <w:szCs w:val="22"/>
        </w:rPr>
        <w:t>(“</w:t>
      </w:r>
      <w:r w:rsidR="00CA0DC0" w:rsidRPr="00390176">
        <w:rPr>
          <w:rFonts w:ascii="Ebrima" w:hAnsi="Ebrima"/>
          <w:sz w:val="22"/>
          <w:szCs w:val="22"/>
          <w:u w:val="single"/>
        </w:rPr>
        <w:t>Alienação Fiduciária de Quotas</w:t>
      </w:r>
      <w:r w:rsidR="00CA0DC0" w:rsidRPr="008D4A73">
        <w:rPr>
          <w:rFonts w:ascii="Ebrima" w:hAnsi="Ebrima"/>
          <w:sz w:val="22"/>
          <w:szCs w:val="22"/>
          <w:u w:val="single"/>
        </w:rPr>
        <w:t xml:space="preserve"> da </w:t>
      </w:r>
      <w:proofErr w:type="spellStart"/>
      <w:r w:rsidR="00966A29" w:rsidRPr="00992436">
        <w:rPr>
          <w:rFonts w:ascii="Ebrima" w:hAnsi="Ebrima"/>
          <w:sz w:val="22"/>
          <w:szCs w:val="22"/>
          <w:u w:val="single"/>
        </w:rPr>
        <w:t>Attlantis</w:t>
      </w:r>
      <w:proofErr w:type="spellEnd"/>
      <w:r w:rsidR="00CA0DC0" w:rsidRPr="00540A07">
        <w:rPr>
          <w:rFonts w:ascii="Ebrima" w:hAnsi="Ebrima"/>
          <w:sz w:val="22"/>
          <w:szCs w:val="22"/>
        </w:rPr>
        <w:t>”);</w:t>
      </w:r>
      <w:ins w:id="27" w:author="Vinicius Franco" w:date="2021-02-18T12:10:00Z">
        <w:r w:rsidR="0015171F">
          <w:rPr>
            <w:rFonts w:ascii="Ebrima" w:hAnsi="Ebrima"/>
            <w:sz w:val="22"/>
            <w:szCs w:val="22"/>
          </w:rPr>
          <w:t xml:space="preserve"> que permanecerá </w:t>
        </w:r>
      </w:ins>
      <w:ins w:id="28" w:author="Vinicius Franco" w:date="2021-02-18T12:11:00Z">
        <w:r w:rsidR="0015171F">
          <w:rPr>
            <w:rFonts w:ascii="Ebrima" w:hAnsi="Ebrima"/>
            <w:sz w:val="22"/>
            <w:szCs w:val="22"/>
          </w:rPr>
          <w:t xml:space="preserve">válida até </w:t>
        </w:r>
        <w:r w:rsidR="0015171F">
          <w:rPr>
            <w:rFonts w:ascii="Ebrima" w:hAnsi="Ebrima" w:cstheme="minorHAnsi"/>
            <w:sz w:val="22"/>
            <w:szCs w:val="22"/>
          </w:rPr>
          <w:t xml:space="preserve">(i) </w:t>
        </w:r>
        <w:r w:rsidR="0015171F" w:rsidRPr="008F0822">
          <w:rPr>
            <w:rFonts w:ascii="Ebrima" w:hAnsi="Ebrima" w:cstheme="minorHAnsi"/>
            <w:sz w:val="22"/>
            <w:szCs w:val="22"/>
          </w:rPr>
          <w:t>o efetivo cumprimento da totalidade das Obrigações Garantidas</w:t>
        </w:r>
        <w:r w:rsidR="0015171F">
          <w:rPr>
            <w:rFonts w:ascii="Ebrima" w:hAnsi="Ebrima" w:cstheme="minorHAnsi"/>
            <w:sz w:val="22"/>
            <w:szCs w:val="22"/>
          </w:rPr>
          <w:t>; ou (</w:t>
        </w:r>
        <w:proofErr w:type="spellStart"/>
        <w:r w:rsidR="0015171F">
          <w:rPr>
            <w:rFonts w:ascii="Ebrima" w:hAnsi="Ebrima" w:cstheme="minorHAnsi"/>
            <w:sz w:val="22"/>
            <w:szCs w:val="22"/>
          </w:rPr>
          <w:t>ii</w:t>
        </w:r>
        <w:proofErr w:type="spellEnd"/>
        <w:r w:rsidR="0015171F">
          <w:rPr>
            <w:rFonts w:ascii="Ebrima" w:hAnsi="Ebrima" w:cstheme="minorHAnsi"/>
            <w:sz w:val="22"/>
            <w:szCs w:val="22"/>
          </w:rPr>
          <w:t xml:space="preserve">) a quitação integral, por todos os Devedores </w:t>
        </w:r>
        <w:proofErr w:type="spellStart"/>
        <w:r w:rsidR="0015171F">
          <w:rPr>
            <w:rFonts w:ascii="Ebrima" w:hAnsi="Ebrima" w:cstheme="minorHAnsi"/>
            <w:sz w:val="22"/>
            <w:szCs w:val="22"/>
          </w:rPr>
          <w:t>Attlantis</w:t>
        </w:r>
        <w:proofErr w:type="spellEnd"/>
        <w:r w:rsidR="0015171F">
          <w:rPr>
            <w:rFonts w:ascii="Ebrima" w:hAnsi="Ebrima" w:cstheme="minorHAnsi"/>
            <w:sz w:val="22"/>
            <w:szCs w:val="22"/>
          </w:rPr>
          <w:t xml:space="preserve">, de todos os Créditos Imobiliários </w:t>
        </w:r>
        <w:proofErr w:type="spellStart"/>
        <w:r w:rsidR="0015171F">
          <w:rPr>
            <w:rFonts w:ascii="Ebrima" w:hAnsi="Ebrima" w:cstheme="minorHAnsi"/>
            <w:sz w:val="22"/>
            <w:szCs w:val="22"/>
          </w:rPr>
          <w:t>Attlantis</w:t>
        </w:r>
        <w:proofErr w:type="spellEnd"/>
        <w:r w:rsidR="0015171F">
          <w:rPr>
            <w:rFonts w:ascii="Ebrima" w:hAnsi="Ebrima" w:cstheme="minorHAnsi"/>
            <w:sz w:val="22"/>
            <w:szCs w:val="22"/>
          </w:rPr>
          <w:t xml:space="preserve"> objeto da Cessão Fiduciária </w:t>
        </w:r>
        <w:proofErr w:type="spellStart"/>
        <w:r w:rsidR="0015171F">
          <w:rPr>
            <w:rFonts w:ascii="Ebrima" w:hAnsi="Ebrima" w:cstheme="minorHAnsi"/>
            <w:sz w:val="22"/>
            <w:szCs w:val="22"/>
          </w:rPr>
          <w:t>Attlantis</w:t>
        </w:r>
        <w:proofErr w:type="spellEnd"/>
        <w:r w:rsidR="0015171F">
          <w:rPr>
            <w:rFonts w:ascii="Ebrima" w:hAnsi="Ebrima" w:cstheme="minorHAnsi"/>
            <w:sz w:val="22"/>
            <w:szCs w:val="22"/>
          </w:rPr>
          <w:t xml:space="preserve">, nos termos dos Contratos Imobiliários </w:t>
        </w:r>
        <w:proofErr w:type="spellStart"/>
        <w:r w:rsidR="0015171F">
          <w:rPr>
            <w:rFonts w:ascii="Ebrima" w:hAnsi="Ebrima" w:cstheme="minorHAnsi"/>
            <w:sz w:val="22"/>
            <w:szCs w:val="22"/>
          </w:rPr>
          <w:t>Attlantis</w:t>
        </w:r>
        <w:proofErr w:type="spellEnd"/>
        <w:r w:rsidR="0015171F">
          <w:rPr>
            <w:rFonts w:ascii="Ebrima" w:hAnsi="Ebrima" w:cstheme="minorHAnsi"/>
            <w:sz w:val="22"/>
            <w:szCs w:val="22"/>
          </w:rPr>
          <w:t>; o que primeiro ocorrer; e</w:t>
        </w:r>
      </w:ins>
    </w:p>
    <w:p w14:paraId="6CA10976" w14:textId="77777777" w:rsidR="00954F85" w:rsidRPr="00F34467" w:rsidRDefault="00954F85" w:rsidP="000F6B6D">
      <w:pPr>
        <w:spacing w:line="300" w:lineRule="exact"/>
        <w:ind w:left="708"/>
        <w:jc w:val="both"/>
        <w:rPr>
          <w:rFonts w:ascii="Ebrima" w:hAnsi="Ebrima"/>
          <w:sz w:val="22"/>
          <w:szCs w:val="22"/>
        </w:rPr>
      </w:pPr>
    </w:p>
    <w:p w14:paraId="084F3436" w14:textId="25658ED7" w:rsidR="00ED13DF" w:rsidRDefault="00306A14" w:rsidP="000F6B6D">
      <w:pPr>
        <w:spacing w:line="300" w:lineRule="exact"/>
        <w:ind w:left="708"/>
        <w:jc w:val="both"/>
        <w:rPr>
          <w:rFonts w:ascii="Ebrima" w:hAnsi="Ebrima"/>
          <w:sz w:val="22"/>
          <w:szCs w:val="22"/>
        </w:rPr>
      </w:pPr>
      <w:r w:rsidRPr="00D5597E">
        <w:rPr>
          <w:rFonts w:ascii="Ebrima" w:hAnsi="Ebrima"/>
          <w:sz w:val="22"/>
          <w:szCs w:val="22"/>
        </w:rPr>
        <w:t>(</w:t>
      </w:r>
      <w:r w:rsidRPr="004F59A7">
        <w:rPr>
          <w:rFonts w:ascii="Ebrima" w:hAnsi="Ebrima"/>
          <w:sz w:val="22"/>
          <w:szCs w:val="22"/>
        </w:rPr>
        <w:t>v</w:t>
      </w:r>
      <w:r w:rsidR="00966A29" w:rsidRPr="004F59A7">
        <w:rPr>
          <w:rFonts w:ascii="Ebrima" w:hAnsi="Ebrima"/>
          <w:sz w:val="22"/>
          <w:szCs w:val="22"/>
        </w:rPr>
        <w:t>i</w:t>
      </w:r>
      <w:r w:rsidR="00E70768" w:rsidRPr="004F59A7">
        <w:rPr>
          <w:rFonts w:ascii="Ebrima" w:hAnsi="Ebrima"/>
          <w:sz w:val="22"/>
          <w:szCs w:val="22"/>
        </w:rPr>
        <w:t xml:space="preserve">) </w:t>
      </w:r>
      <w:r w:rsidR="00966A29" w:rsidRPr="004F59A7">
        <w:rPr>
          <w:rFonts w:ascii="Ebrima" w:hAnsi="Ebrima"/>
          <w:sz w:val="22"/>
          <w:szCs w:val="22"/>
        </w:rPr>
        <w:tab/>
      </w:r>
      <w:r w:rsidR="00966A29" w:rsidRPr="002B7CE8">
        <w:rPr>
          <w:rFonts w:ascii="Ebrima" w:hAnsi="Ebrima"/>
          <w:sz w:val="22"/>
          <w:szCs w:val="22"/>
          <w:u w:val="single"/>
        </w:rPr>
        <w:t>Fundo de Reserva</w:t>
      </w:r>
      <w:r w:rsidR="00515CE9">
        <w:rPr>
          <w:rFonts w:ascii="Ebrima" w:hAnsi="Ebrima"/>
          <w:sz w:val="22"/>
          <w:szCs w:val="22"/>
          <w:u w:val="single"/>
        </w:rPr>
        <w:t xml:space="preserve"> e</w:t>
      </w:r>
      <w:r w:rsidR="00966A29" w:rsidRPr="002B7CE8">
        <w:rPr>
          <w:rFonts w:ascii="Ebrima" w:hAnsi="Ebrima"/>
          <w:sz w:val="22"/>
          <w:szCs w:val="22"/>
          <w:u w:val="single"/>
        </w:rPr>
        <w:t xml:space="preserve"> Fundo de Obras</w:t>
      </w:r>
      <w:r w:rsidR="00966A29" w:rsidRPr="00363E59">
        <w:rPr>
          <w:rFonts w:ascii="Ebrima" w:hAnsi="Ebrima"/>
          <w:sz w:val="22"/>
          <w:szCs w:val="22"/>
        </w:rPr>
        <w:t xml:space="preserve">: </w:t>
      </w:r>
      <w:r w:rsidR="00E70768" w:rsidRPr="00363E59">
        <w:rPr>
          <w:rFonts w:ascii="Ebrima" w:hAnsi="Ebrima"/>
          <w:sz w:val="22"/>
          <w:szCs w:val="22"/>
        </w:rPr>
        <w:t>o Fundo</w:t>
      </w:r>
      <w:r w:rsidR="00E70768" w:rsidRPr="00F52ABB">
        <w:rPr>
          <w:rFonts w:ascii="Ebrima" w:hAnsi="Ebrima"/>
          <w:sz w:val="22"/>
          <w:szCs w:val="22"/>
        </w:rPr>
        <w:t xml:space="preserve"> de Reserva</w:t>
      </w:r>
      <w:r w:rsidR="00515CE9">
        <w:rPr>
          <w:rFonts w:ascii="Ebrima" w:hAnsi="Ebrima"/>
          <w:sz w:val="22"/>
          <w:szCs w:val="22"/>
        </w:rPr>
        <w:t xml:space="preserve"> e</w:t>
      </w:r>
      <w:r w:rsidR="00E70768" w:rsidRPr="00F52ABB">
        <w:rPr>
          <w:rFonts w:ascii="Ebrima" w:hAnsi="Ebrima"/>
          <w:sz w:val="22"/>
          <w:szCs w:val="22"/>
        </w:rPr>
        <w:t xml:space="preserv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 xml:space="preserve">s </w:t>
      </w:r>
      <w:r w:rsidR="000A7C2D">
        <w:rPr>
          <w:rFonts w:ascii="Ebrima" w:hAnsi="Ebrima"/>
          <w:sz w:val="22"/>
          <w:szCs w:val="22"/>
        </w:rPr>
        <w:t>5.10</w:t>
      </w:r>
      <w:r w:rsidR="00515CE9">
        <w:rPr>
          <w:rFonts w:ascii="Ebrima" w:hAnsi="Ebrima"/>
          <w:sz w:val="22"/>
          <w:szCs w:val="22"/>
        </w:rPr>
        <w:t xml:space="preserve"> e</w:t>
      </w:r>
      <w:r w:rsidR="00E70768" w:rsidRPr="00F52ABB">
        <w:rPr>
          <w:rFonts w:ascii="Ebrima" w:hAnsi="Ebrima"/>
          <w:sz w:val="22"/>
          <w:szCs w:val="22"/>
        </w:rPr>
        <w:t xml:space="preserve"> </w:t>
      </w:r>
      <w:r w:rsidR="000A7C2D">
        <w:rPr>
          <w:rFonts w:ascii="Ebrima" w:hAnsi="Ebrima"/>
          <w:sz w:val="22"/>
          <w:szCs w:val="22"/>
        </w:rPr>
        <w:t>5.11</w:t>
      </w:r>
      <w:r w:rsidR="00ED13DF">
        <w:rPr>
          <w:rFonts w:ascii="Ebrima" w:hAnsi="Ebrima"/>
          <w:sz w:val="22"/>
          <w:szCs w:val="22"/>
        </w:rPr>
        <w:t xml:space="preserve"> </w:t>
      </w:r>
      <w:r w:rsidR="00E70768" w:rsidRPr="00F52ABB">
        <w:rPr>
          <w:rFonts w:ascii="Ebrima" w:hAnsi="Ebrima"/>
          <w:sz w:val="22"/>
          <w:szCs w:val="22"/>
        </w:rPr>
        <w:t>deste instrumento</w:t>
      </w:r>
      <w:r w:rsidR="00ED13DF">
        <w:rPr>
          <w:rFonts w:ascii="Ebrima" w:hAnsi="Ebrima"/>
          <w:sz w:val="22"/>
          <w:szCs w:val="22"/>
        </w:rPr>
        <w:t>;</w:t>
      </w:r>
      <w:del w:id="29" w:author="Vinicius Franco" w:date="2021-02-18T12:11:00Z">
        <w:r w:rsidR="00ED13DF" w:rsidDel="0015171F">
          <w:rPr>
            <w:rFonts w:ascii="Ebrima" w:hAnsi="Ebrima"/>
            <w:sz w:val="22"/>
            <w:szCs w:val="22"/>
          </w:rPr>
          <w:delText xml:space="preserve"> e</w:delText>
        </w:r>
      </w:del>
    </w:p>
    <w:p w14:paraId="04F6B068" w14:textId="427D3242" w:rsidR="005B7B32" w:rsidRDefault="005B7B32" w:rsidP="00306A14">
      <w:pPr>
        <w:rPr>
          <w:rFonts w:ascii="Ebrima" w:hAnsi="Ebrima" w:cstheme="minorHAnsi"/>
          <w:sz w:val="22"/>
          <w:szCs w:val="22"/>
        </w:rPr>
      </w:pPr>
    </w:p>
    <w:p w14:paraId="57FDE02C" w14:textId="3E065E26" w:rsidR="00966A29" w:rsidRPr="002B7CE8" w:rsidRDefault="004F59A7" w:rsidP="00306A14">
      <w:pPr>
        <w:rPr>
          <w:rFonts w:ascii="Ebrima" w:hAnsi="Ebrima" w:cstheme="minorHAnsi"/>
          <w:b/>
          <w:bCs/>
          <w:sz w:val="22"/>
          <w:szCs w:val="22"/>
        </w:rPr>
      </w:pPr>
      <w:r w:rsidRPr="00363E59">
        <w:rPr>
          <w:rFonts w:ascii="Ebrima" w:hAnsi="Ebrima" w:cstheme="minorHAnsi"/>
          <w:b/>
          <w:bCs/>
          <w:sz w:val="22"/>
          <w:szCs w:val="22"/>
        </w:rPr>
        <w:t>5.</w:t>
      </w:r>
      <w:r w:rsidRPr="00363E59">
        <w:rPr>
          <w:rFonts w:ascii="Ebrima" w:hAnsi="Ebrima" w:cstheme="minorHAnsi"/>
          <w:b/>
          <w:bCs/>
          <w:sz w:val="22"/>
          <w:szCs w:val="22"/>
        </w:rPr>
        <w:tab/>
      </w:r>
      <w:r w:rsidRPr="002B7CE8">
        <w:rPr>
          <w:rFonts w:ascii="Ebrima" w:hAnsi="Ebrima" w:cstheme="minorHAnsi"/>
          <w:b/>
          <w:bCs/>
          <w:sz w:val="22"/>
          <w:szCs w:val="22"/>
        </w:rPr>
        <w:t>CONSIDERAÇÕES PRELIMINARES GERAIS</w:t>
      </w:r>
    </w:p>
    <w:p w14:paraId="7A35AC1F" w14:textId="77777777" w:rsidR="00966A29" w:rsidRPr="00F52ABB" w:rsidRDefault="00966A29" w:rsidP="00306A14">
      <w:pPr>
        <w:rPr>
          <w:rFonts w:ascii="Ebrima" w:hAnsi="Ebrima" w:cstheme="minorHAnsi"/>
          <w:sz w:val="22"/>
          <w:szCs w:val="22"/>
        </w:rPr>
      </w:pPr>
    </w:p>
    <w:p w14:paraId="06DA2C00" w14:textId="63A9001D" w:rsidR="00B27A84" w:rsidRPr="00F52ABB" w:rsidRDefault="005B7B32" w:rsidP="002B7CE8">
      <w:pPr>
        <w:numPr>
          <w:ilvl w:val="0"/>
          <w:numId w:val="55"/>
        </w:numPr>
        <w:spacing w:line="300" w:lineRule="exact"/>
        <w:ind w:left="0" w:firstLine="0"/>
        <w:jc w:val="both"/>
        <w:rPr>
          <w:rFonts w:ascii="Ebrima" w:hAnsi="Ebrima" w:cstheme="minorHAnsi"/>
          <w:sz w:val="22"/>
          <w:szCs w:val="22"/>
        </w:rPr>
      </w:pPr>
      <w:r w:rsidRPr="00F52ABB">
        <w:rPr>
          <w:rFonts w:ascii="Ebrima" w:hAnsi="Ebrima" w:cstheme="minorHAnsi"/>
          <w:sz w:val="22"/>
          <w:szCs w:val="22"/>
        </w:rPr>
        <w:lastRenderedPageBreak/>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B32C00">
        <w:rPr>
          <w:rFonts w:ascii="Ebrima" w:hAnsi="Ebrima" w:cstheme="minorHAnsi"/>
          <w:sz w:val="22"/>
          <w:szCs w:val="22"/>
        </w:rPr>
        <w:t>Monte Líbano</w:t>
      </w:r>
      <w:r w:rsidR="00A12D5E">
        <w:rPr>
          <w:rFonts w:ascii="Ebrima" w:hAnsi="Ebrima" w:cstheme="minorHAnsi"/>
          <w:sz w:val="22"/>
          <w:szCs w:val="22"/>
        </w:rPr>
        <w:t xml:space="preserve"> e a </w:t>
      </w:r>
      <w:proofErr w:type="spellStart"/>
      <w:r w:rsidR="00A12D5E">
        <w:rPr>
          <w:rFonts w:ascii="Ebrima" w:hAnsi="Ebrima" w:cstheme="minorHAnsi"/>
          <w:sz w:val="22"/>
          <w:szCs w:val="22"/>
        </w:rPr>
        <w:t>Attlantis</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A12D5E">
        <w:rPr>
          <w:rFonts w:ascii="Ebrima" w:hAnsi="Ebrima" w:cstheme="minorHAnsi"/>
          <w:sz w:val="22"/>
          <w:szCs w:val="22"/>
        </w:rPr>
        <w:t>s</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A12D5E">
        <w:rPr>
          <w:rFonts w:ascii="Ebrima" w:hAnsi="Ebrima" w:cstheme="minorHAnsi"/>
          <w:sz w:val="22"/>
          <w:szCs w:val="22"/>
        </w:rPr>
        <w:t>s</w:t>
      </w:r>
      <w:r w:rsidR="00B2567F" w:rsidRPr="00F52ABB">
        <w:rPr>
          <w:rFonts w:ascii="Ebrima" w:hAnsi="Ebrima" w:cstheme="minorHAnsi"/>
          <w:sz w:val="22"/>
          <w:szCs w:val="22"/>
        </w:rPr>
        <w:t xml:space="preserve"> Empreendimento</w:t>
      </w:r>
      <w:r w:rsidR="00A12D5E">
        <w:rPr>
          <w:rFonts w:ascii="Ebrima" w:hAnsi="Ebrima" w:cstheme="minorHAnsi"/>
          <w:sz w:val="22"/>
          <w:szCs w:val="22"/>
        </w:rPr>
        <w:t>s</w:t>
      </w:r>
      <w:r w:rsidR="00B2567F" w:rsidRPr="00F52ABB">
        <w:rPr>
          <w:rFonts w:ascii="Ebrima" w:hAnsi="Ebrima" w:cstheme="minorHAnsi"/>
          <w:sz w:val="22"/>
          <w:szCs w:val="22"/>
        </w:rPr>
        <w:t xml:space="preserve"> Imobiliário</w:t>
      </w:r>
      <w:r w:rsidR="00A12D5E">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originadora</w:t>
      </w:r>
      <w:r w:rsidR="00A12D5E">
        <w:rPr>
          <w:rFonts w:ascii="Ebrima" w:hAnsi="Ebrima" w:cstheme="minorHAnsi"/>
          <w:sz w:val="22"/>
          <w:szCs w:val="22"/>
        </w:rPr>
        <w:t>s</w:t>
      </w:r>
      <w:r w:rsidR="009E54F2" w:rsidRPr="00F52ABB">
        <w:rPr>
          <w:rFonts w:ascii="Ebrima" w:hAnsi="Ebrima" w:cstheme="minorHAnsi"/>
          <w:sz w:val="22"/>
          <w:szCs w:val="22"/>
        </w:rPr>
        <w:t xml:space="preserve"> e administradora</w:t>
      </w:r>
      <w:r w:rsidR="00A12D5E">
        <w:rPr>
          <w:rFonts w:ascii="Ebrima" w:hAnsi="Ebrima" w:cstheme="minorHAnsi"/>
          <w:sz w:val="22"/>
          <w:szCs w:val="22"/>
        </w:rPr>
        <w:t>s</w:t>
      </w:r>
      <w:r w:rsidR="009E54F2" w:rsidRPr="00F52ABB">
        <w:rPr>
          <w:rFonts w:ascii="Ebrima" w:hAnsi="Ebrima" w:cstheme="minorHAnsi"/>
          <w:sz w:val="22"/>
          <w:szCs w:val="22"/>
        </w:rPr>
        <w:t xml:space="preserve">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a CHP, como credora original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proofErr w:type="spellStart"/>
      <w:r w:rsidR="00A12D5E">
        <w:rPr>
          <w:rFonts w:ascii="Ebrima" w:hAnsi="Ebrima" w:cstheme="minorHAnsi"/>
          <w:sz w:val="22"/>
          <w:szCs w:val="22"/>
        </w:rPr>
        <w:t>Attlantis</w:t>
      </w:r>
      <w:proofErr w:type="spellEnd"/>
      <w:r w:rsidR="00B2567F" w:rsidRPr="00F52ABB">
        <w:rPr>
          <w:rFonts w:ascii="Ebrima" w:hAnsi="Ebrima" w:cstheme="minorHAnsi"/>
          <w:sz w:val="22"/>
          <w:szCs w:val="22"/>
        </w:rPr>
        <w:t>, como devedora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047FDF5" w:rsidR="00FD32C2" w:rsidRDefault="00306A14" w:rsidP="002B7CE8">
      <w:pPr>
        <w:numPr>
          <w:ilvl w:val="0"/>
          <w:numId w:val="55"/>
        </w:numPr>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2705A7">
        <w:rPr>
          <w:rFonts w:ascii="Ebrima" w:hAnsi="Ebrima"/>
          <w:i/>
          <w:sz w:val="22"/>
          <w:szCs w:val="22"/>
        </w:rPr>
        <w:t xml:space="preserve">507ª, </w:t>
      </w:r>
      <w:r w:rsidR="008A445E" w:rsidRPr="00366BB1">
        <w:rPr>
          <w:rFonts w:ascii="Ebrima" w:hAnsi="Ebrima" w:cs="Tahoma"/>
          <w:i/>
          <w:iCs/>
          <w:sz w:val="22"/>
          <w:szCs w:val="22"/>
        </w:rPr>
        <w:t>508ª, 509ª, 510ª, 511ª, 512ª, 513ª, 514ª</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2B7CE8">
      <w:pPr>
        <w:numPr>
          <w:ilvl w:val="0"/>
          <w:numId w:val="55"/>
        </w:numPr>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12"/>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51C31FC7" w14:textId="77777777" w:rsidR="004F59A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p>
    <w:p w14:paraId="334FD912" w14:textId="77777777" w:rsidR="004F59A7" w:rsidRDefault="004F59A7" w:rsidP="002B7CE8">
      <w:pPr>
        <w:pStyle w:val="PargrafodaLista"/>
        <w:autoSpaceDE w:val="0"/>
        <w:autoSpaceDN w:val="0"/>
        <w:adjustRightInd w:val="0"/>
        <w:spacing w:line="300" w:lineRule="exact"/>
        <w:ind w:left="0"/>
        <w:jc w:val="both"/>
        <w:rPr>
          <w:rFonts w:ascii="Ebrima" w:hAnsi="Ebrima"/>
          <w:sz w:val="22"/>
          <w:szCs w:val="22"/>
        </w:rPr>
      </w:pPr>
    </w:p>
    <w:p w14:paraId="73638075" w14:textId="3D403C98"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(i</w:t>
      </w:r>
      <w:r w:rsidRPr="002B7CE8">
        <w:rPr>
          <w:rFonts w:ascii="Ebrima" w:hAnsi="Ebrima" w:cs="Arial"/>
          <w:bCs/>
          <w:sz w:val="22"/>
          <w:szCs w:val="22"/>
        </w:rPr>
        <w:t>)</w:t>
      </w:r>
      <w:r w:rsidR="004F59A7">
        <w:rPr>
          <w:rFonts w:ascii="Ebrima" w:hAnsi="Ebrima" w:cs="Arial"/>
          <w:bCs/>
          <w:sz w:val="22"/>
          <w:szCs w:val="22"/>
        </w:rPr>
        <w:tab/>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em caráter irrevogável e irretratável, dos Créditos Imobiliários</w:t>
      </w:r>
      <w:r w:rsidR="009C5B3C" w:rsidRPr="00F52ABB">
        <w:rPr>
          <w:rFonts w:ascii="Ebrima" w:hAnsi="Ebrima"/>
          <w:sz w:val="22"/>
          <w:szCs w:val="22"/>
        </w:rPr>
        <w:t xml:space="preserve"> </w:t>
      </w:r>
      <w:r w:rsidR="004F59A7">
        <w:rPr>
          <w:rFonts w:ascii="Ebrima" w:hAnsi="Ebrima"/>
          <w:sz w:val="22"/>
          <w:szCs w:val="22"/>
        </w:rPr>
        <w:t xml:space="preserve">Lastro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w:t>
      </w:r>
      <w:r w:rsidR="00D269BA">
        <w:rPr>
          <w:rFonts w:ascii="Ebrima" w:hAnsi="Ebrima"/>
          <w:sz w:val="22"/>
          <w:szCs w:val="22"/>
        </w:rPr>
        <w:t xml:space="preserve">. </w:t>
      </w:r>
      <w:r w:rsidR="00D269BA" w:rsidRPr="00F52ABB">
        <w:rPr>
          <w:rFonts w:ascii="Ebrima" w:hAnsi="Ebrima"/>
          <w:sz w:val="22"/>
          <w:szCs w:val="22"/>
        </w:rPr>
        <w:t xml:space="preserve">Os Créditos Imobiliários </w:t>
      </w:r>
      <w:r w:rsidR="00D269BA">
        <w:rPr>
          <w:rFonts w:ascii="Ebrima" w:hAnsi="Ebrima"/>
          <w:sz w:val="22"/>
          <w:szCs w:val="22"/>
        </w:rPr>
        <w:t xml:space="preserve">Lastro, </w:t>
      </w:r>
      <w:r w:rsidR="00D269BA" w:rsidRPr="00F52ABB">
        <w:rPr>
          <w:rFonts w:ascii="Ebrima" w:hAnsi="Ebrima"/>
          <w:sz w:val="22"/>
          <w:szCs w:val="22"/>
        </w:rPr>
        <w:t>objeto da Cessão de Créditos</w:t>
      </w:r>
      <w:r w:rsidR="00D269BA">
        <w:rPr>
          <w:rFonts w:ascii="Ebrima" w:hAnsi="Ebrima"/>
          <w:sz w:val="22"/>
          <w:szCs w:val="22"/>
        </w:rPr>
        <w:t>,</w:t>
      </w:r>
      <w:r w:rsidR="00D269BA" w:rsidRPr="00F52ABB">
        <w:rPr>
          <w:rFonts w:ascii="Ebrima" w:hAnsi="Ebrima"/>
          <w:sz w:val="22"/>
          <w:szCs w:val="22"/>
        </w:rPr>
        <w:t xml:space="preserve"> estão indicados no Anexo I–A</w:t>
      </w:r>
      <w:r w:rsidR="00D269BA">
        <w:rPr>
          <w:rFonts w:ascii="Ebrima" w:hAnsi="Ebrima"/>
          <w:sz w:val="22"/>
          <w:szCs w:val="22"/>
        </w:rPr>
        <w:t>;</w:t>
      </w:r>
    </w:p>
    <w:p w14:paraId="5C96A586" w14:textId="77777777" w:rsidR="004F59A7" w:rsidRDefault="004F59A7" w:rsidP="004F59A7">
      <w:pPr>
        <w:pStyle w:val="PargrafodaLista"/>
        <w:autoSpaceDE w:val="0"/>
        <w:autoSpaceDN w:val="0"/>
        <w:adjustRightInd w:val="0"/>
        <w:spacing w:line="300" w:lineRule="exact"/>
        <w:jc w:val="both"/>
        <w:rPr>
          <w:rFonts w:ascii="Ebrima" w:hAnsi="Ebrima"/>
          <w:bCs/>
          <w:sz w:val="22"/>
          <w:szCs w:val="22"/>
        </w:rPr>
      </w:pPr>
    </w:p>
    <w:p w14:paraId="2CB893CC" w14:textId="5495A00F"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w:t>
      </w:r>
      <w:proofErr w:type="spellStart"/>
      <w:r w:rsidRPr="002B7CE8">
        <w:rPr>
          <w:rFonts w:ascii="Ebrima" w:hAnsi="Ebrima"/>
          <w:bCs/>
          <w:sz w:val="22"/>
          <w:szCs w:val="22"/>
        </w:rPr>
        <w:t>ii</w:t>
      </w:r>
      <w:proofErr w:type="spellEnd"/>
      <w:r w:rsidRPr="002B7CE8">
        <w:rPr>
          <w:rFonts w:ascii="Ebrima" w:hAnsi="Ebrima"/>
          <w:bCs/>
          <w:sz w:val="22"/>
          <w:szCs w:val="22"/>
        </w:rPr>
        <w:t>)</w:t>
      </w:r>
      <w:r w:rsidRPr="00F52ABB">
        <w:rPr>
          <w:rFonts w:ascii="Ebrima" w:hAnsi="Ebrima"/>
          <w:sz w:val="22"/>
          <w:szCs w:val="22"/>
        </w:rPr>
        <w:t xml:space="preserve"> </w:t>
      </w:r>
      <w:r w:rsidR="004F59A7">
        <w:rPr>
          <w:rFonts w:ascii="Ebrima" w:hAnsi="Ebrima"/>
          <w:sz w:val="22"/>
          <w:szCs w:val="22"/>
        </w:rPr>
        <w:tab/>
      </w:r>
      <w:r w:rsidRPr="00F52ABB">
        <w:rPr>
          <w:rFonts w:ascii="Ebrima" w:hAnsi="Ebrima"/>
          <w:sz w:val="22"/>
          <w:szCs w:val="22"/>
        </w:rPr>
        <w:t xml:space="preserve">a </w:t>
      </w:r>
      <w:r w:rsidR="00097B82" w:rsidRPr="00F52ABB">
        <w:rPr>
          <w:rFonts w:ascii="Ebrima" w:hAnsi="Ebrima"/>
          <w:sz w:val="22"/>
          <w:szCs w:val="22"/>
        </w:rPr>
        <w:t>Cessão Fiduciária</w:t>
      </w:r>
      <w:r w:rsidR="004A1A1E">
        <w:rPr>
          <w:rFonts w:ascii="Ebrima" w:hAnsi="Ebrima"/>
          <w:sz w:val="22"/>
          <w:szCs w:val="22"/>
        </w:rPr>
        <w:t xml:space="preserve"> Monte Líbano,</w:t>
      </w:r>
      <w:r w:rsidR="00097B82" w:rsidRPr="00F52ABB">
        <w:rPr>
          <w:rFonts w:ascii="Ebrima" w:hAnsi="Ebrima"/>
          <w:sz w:val="22"/>
          <w:szCs w:val="22"/>
        </w:rPr>
        <w:t xml:space="preserve"> </w:t>
      </w:r>
      <w:r w:rsidR="004F59A7">
        <w:rPr>
          <w:rFonts w:ascii="Ebrima" w:hAnsi="Ebrima"/>
          <w:sz w:val="22"/>
          <w:szCs w:val="22"/>
        </w:rPr>
        <w:t xml:space="preserve">tendo por objeto </w:t>
      </w:r>
      <w:r w:rsidRPr="00F52ABB">
        <w:rPr>
          <w:rFonts w:ascii="Ebrima" w:hAnsi="Ebrima"/>
          <w:sz w:val="22"/>
          <w:szCs w:val="22"/>
        </w:rPr>
        <w:t>os Créditos Cedidos Fiduciariamente</w:t>
      </w:r>
      <w:r w:rsidR="004F59A7">
        <w:rPr>
          <w:rFonts w:ascii="Ebrima" w:hAnsi="Ebrima"/>
          <w:sz w:val="22"/>
          <w:szCs w:val="22"/>
        </w:rPr>
        <w:t xml:space="preserve"> Monte Líbano</w:t>
      </w:r>
      <w:r w:rsidR="00D269BA">
        <w:rPr>
          <w:rFonts w:ascii="Ebrima" w:hAnsi="Ebrima"/>
          <w:sz w:val="22"/>
          <w:szCs w:val="22"/>
        </w:rPr>
        <w:t>.</w:t>
      </w:r>
      <w:r w:rsidR="004F59A7">
        <w:rPr>
          <w:rFonts w:ascii="Ebrima" w:hAnsi="Ebrima"/>
          <w:sz w:val="22"/>
          <w:szCs w:val="22"/>
        </w:rPr>
        <w:t xml:space="preserve"> </w:t>
      </w:r>
      <w:r w:rsidR="00D269BA">
        <w:rPr>
          <w:rFonts w:ascii="Ebrima" w:hAnsi="Ebrima"/>
          <w:sz w:val="22"/>
          <w:szCs w:val="22"/>
        </w:rPr>
        <w:t>O</w:t>
      </w:r>
      <w:r w:rsidR="00D269BA" w:rsidRPr="00BE0A27">
        <w:rPr>
          <w:rFonts w:ascii="Ebrima" w:hAnsi="Ebrima"/>
          <w:sz w:val="22"/>
          <w:szCs w:val="22"/>
        </w:rPr>
        <w:t xml:space="preserve">s </w:t>
      </w:r>
      <w:r w:rsidR="00D269BA" w:rsidRPr="00262E11">
        <w:rPr>
          <w:rFonts w:ascii="Ebrima" w:hAnsi="Ebrima"/>
          <w:sz w:val="22"/>
          <w:szCs w:val="22"/>
        </w:rPr>
        <w:t>Créditos Cedidos Fiduciariamente</w:t>
      </w:r>
      <w:r w:rsidR="00D269BA">
        <w:rPr>
          <w:rFonts w:ascii="Ebrima" w:hAnsi="Ebrima"/>
          <w:sz w:val="22"/>
          <w:szCs w:val="22"/>
        </w:rPr>
        <w:t xml:space="preserve"> Monte Líbano,</w:t>
      </w:r>
      <w:r w:rsidR="00D269BA" w:rsidRPr="00262E11">
        <w:rPr>
          <w:rFonts w:ascii="Ebrima" w:hAnsi="Ebrima"/>
          <w:sz w:val="22"/>
          <w:szCs w:val="22"/>
        </w:rPr>
        <w:t xml:space="preserve"> objeto da Cessão Fiduciária </w:t>
      </w:r>
      <w:r w:rsidR="00D269BA">
        <w:rPr>
          <w:rFonts w:ascii="Ebrima" w:hAnsi="Ebrima"/>
          <w:sz w:val="22"/>
          <w:szCs w:val="22"/>
        </w:rPr>
        <w:t xml:space="preserve">Monte Líbano, </w:t>
      </w:r>
      <w:r w:rsidR="00D269BA" w:rsidRPr="00262E11">
        <w:rPr>
          <w:rFonts w:ascii="Ebrima" w:hAnsi="Ebrima"/>
          <w:sz w:val="22"/>
          <w:szCs w:val="22"/>
        </w:rPr>
        <w:t xml:space="preserve">e os Lotes </w:t>
      </w:r>
      <w:r w:rsidR="00D269BA">
        <w:rPr>
          <w:rFonts w:ascii="Ebrima" w:hAnsi="Ebrima"/>
          <w:sz w:val="22"/>
          <w:szCs w:val="22"/>
        </w:rPr>
        <w:t xml:space="preserve">Monte Líbano </w:t>
      </w:r>
      <w:r w:rsidR="00D269BA" w:rsidRPr="00262E11">
        <w:rPr>
          <w:rFonts w:ascii="Ebrima" w:hAnsi="Ebrima"/>
          <w:sz w:val="22"/>
          <w:szCs w:val="22"/>
        </w:rPr>
        <w:t>atualmente em estoque estão indicados no Anexo I–B</w:t>
      </w:r>
      <w:r w:rsidR="00D269BA" w:rsidRPr="00F52ABB">
        <w:rPr>
          <w:rFonts w:ascii="Ebrima" w:hAnsi="Ebrima"/>
          <w:sz w:val="22"/>
          <w:szCs w:val="22"/>
        </w:rPr>
        <w:t>;</w:t>
      </w:r>
      <w:r w:rsidR="00D269BA">
        <w:rPr>
          <w:rFonts w:ascii="Ebrima" w:hAnsi="Ebrima"/>
          <w:sz w:val="22"/>
          <w:szCs w:val="22"/>
        </w:rPr>
        <w:t xml:space="preserve"> e os Lotes Monte Líbano </w:t>
      </w:r>
      <w:r w:rsidR="00D269BA" w:rsidRPr="00F52ABB">
        <w:rPr>
          <w:rFonts w:ascii="Ebrima" w:hAnsi="Ebrima"/>
          <w:sz w:val="22"/>
          <w:szCs w:val="22"/>
        </w:rPr>
        <w:t>que eventualmente já estejam quitad</w:t>
      </w:r>
      <w:r w:rsidR="00D269BA">
        <w:rPr>
          <w:rFonts w:ascii="Ebrima" w:hAnsi="Ebrima"/>
          <w:sz w:val="22"/>
          <w:szCs w:val="22"/>
        </w:rPr>
        <w:t>o</w:t>
      </w:r>
      <w:r w:rsidR="00D269BA" w:rsidRPr="00F52ABB">
        <w:rPr>
          <w:rFonts w:ascii="Ebrima" w:hAnsi="Ebrima"/>
          <w:sz w:val="22"/>
          <w:szCs w:val="22"/>
        </w:rPr>
        <w:t>s ou não integrem a presente operação estão indicados no Anexo I–C</w:t>
      </w:r>
      <w:r w:rsidR="00D269BA">
        <w:rPr>
          <w:rFonts w:ascii="Ebrima" w:hAnsi="Ebrima"/>
          <w:sz w:val="22"/>
          <w:szCs w:val="22"/>
        </w:rPr>
        <w:t>; e</w:t>
      </w:r>
    </w:p>
    <w:p w14:paraId="761B562F" w14:textId="77777777" w:rsidR="004F59A7" w:rsidRDefault="004F59A7" w:rsidP="004F59A7">
      <w:pPr>
        <w:pStyle w:val="PargrafodaLista"/>
        <w:autoSpaceDE w:val="0"/>
        <w:autoSpaceDN w:val="0"/>
        <w:adjustRightInd w:val="0"/>
        <w:spacing w:line="300" w:lineRule="exact"/>
        <w:jc w:val="both"/>
        <w:rPr>
          <w:rFonts w:ascii="Ebrima" w:hAnsi="Ebrima"/>
          <w:sz w:val="22"/>
          <w:szCs w:val="22"/>
        </w:rPr>
      </w:pPr>
    </w:p>
    <w:p w14:paraId="6ED1ACA7" w14:textId="09E4F8BD" w:rsidR="00C96E4C" w:rsidRPr="00F52ABB" w:rsidRDefault="004F59A7" w:rsidP="002B7CE8">
      <w:pPr>
        <w:pStyle w:val="PargrafodaLista"/>
        <w:autoSpaceDE w:val="0"/>
        <w:autoSpaceDN w:val="0"/>
        <w:adjustRightInd w:val="0"/>
        <w:spacing w:line="300" w:lineRule="exact"/>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w:t>
      </w:r>
      <w:r>
        <w:rPr>
          <w:rFonts w:ascii="Ebrima" w:hAnsi="Ebrima"/>
          <w:sz w:val="22"/>
          <w:szCs w:val="22"/>
        </w:rPr>
        <w:tab/>
        <w:t xml:space="preserve">a </w:t>
      </w:r>
      <w:r w:rsidRPr="002B7CE8">
        <w:rPr>
          <w:rFonts w:ascii="Ebrima" w:hAnsi="Ebrima"/>
          <w:sz w:val="22"/>
          <w:szCs w:val="22"/>
        </w:rPr>
        <w:t xml:space="preserve">Promessa </w:t>
      </w:r>
      <w:r w:rsidRPr="008A445E">
        <w:rPr>
          <w:rFonts w:ascii="Ebrima" w:hAnsi="Ebrima"/>
          <w:sz w:val="22"/>
          <w:szCs w:val="22"/>
        </w:rPr>
        <w:t xml:space="preserve">de Cessão Fiduciária </w:t>
      </w:r>
      <w:proofErr w:type="spellStart"/>
      <w:r w:rsidRPr="008A445E">
        <w:rPr>
          <w:rFonts w:ascii="Ebrima" w:hAnsi="Ebrima"/>
          <w:sz w:val="22"/>
          <w:szCs w:val="22"/>
        </w:rPr>
        <w:t>Attlantis</w:t>
      </w:r>
      <w:proofErr w:type="spellEnd"/>
      <w:r w:rsidRPr="008A445E">
        <w:rPr>
          <w:rFonts w:ascii="Ebrima" w:hAnsi="Ebrima"/>
          <w:sz w:val="22"/>
          <w:szCs w:val="22"/>
        </w:rPr>
        <w:t xml:space="preserve">, que, uma vez implementada a cessão fiduciária dos Créditos Imobiliários </w:t>
      </w:r>
      <w:proofErr w:type="spellStart"/>
      <w:r w:rsidRPr="008A445E">
        <w:rPr>
          <w:rFonts w:ascii="Ebrima" w:hAnsi="Ebrima"/>
          <w:sz w:val="22"/>
          <w:szCs w:val="22"/>
        </w:rPr>
        <w:t>Attlantis</w:t>
      </w:r>
      <w:proofErr w:type="spellEnd"/>
      <w:r w:rsidRPr="008A445E">
        <w:rPr>
          <w:rFonts w:ascii="Ebrima" w:hAnsi="Ebrima"/>
          <w:sz w:val="22"/>
          <w:szCs w:val="22"/>
        </w:rPr>
        <w:t xml:space="preserve">, será convolada na Cessão Fiduciária </w:t>
      </w:r>
      <w:proofErr w:type="spellStart"/>
      <w:r w:rsidRPr="008A445E">
        <w:rPr>
          <w:rFonts w:ascii="Ebrima" w:hAnsi="Ebrima"/>
          <w:sz w:val="22"/>
          <w:szCs w:val="22"/>
        </w:rPr>
        <w:t>Attlantis</w:t>
      </w:r>
      <w:proofErr w:type="spellEnd"/>
      <w:r w:rsidRPr="008A445E">
        <w:rPr>
          <w:rFonts w:ascii="Ebrima" w:hAnsi="Ebrima"/>
          <w:sz w:val="22"/>
          <w:szCs w:val="22"/>
        </w:rPr>
        <w:t>.</w:t>
      </w:r>
      <w:r w:rsidR="00D269BA" w:rsidRPr="008A445E">
        <w:rPr>
          <w:rFonts w:ascii="Ebrima" w:hAnsi="Ebrima"/>
          <w:sz w:val="22"/>
          <w:szCs w:val="22"/>
        </w:rPr>
        <w:t xml:space="preserve"> </w:t>
      </w:r>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33700BA9" w14:textId="77777777" w:rsidR="00D269BA" w:rsidRPr="001A7D81"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w:t>
      </w:r>
      <w:r w:rsidRPr="001A7D81">
        <w:rPr>
          <w:rFonts w:ascii="Ebrima" w:hAnsi="Ebrima"/>
          <w:sz w:val="22"/>
          <w:szCs w:val="22"/>
        </w:rPr>
        <w:t xml:space="preserve">devedor </w:t>
      </w:r>
      <w:r w:rsidR="0026797B" w:rsidRPr="001A7D81">
        <w:rPr>
          <w:rFonts w:ascii="Ebrima" w:hAnsi="Ebrima"/>
          <w:sz w:val="22"/>
          <w:szCs w:val="22"/>
        </w:rPr>
        <w:t>nominal</w:t>
      </w:r>
      <w:r w:rsidR="00D269BA" w:rsidRPr="001A7D81">
        <w:rPr>
          <w:rFonts w:ascii="Ebrima" w:hAnsi="Ebrima"/>
          <w:sz w:val="22"/>
          <w:szCs w:val="22"/>
        </w:rPr>
        <w:t>:</w:t>
      </w:r>
      <w:r w:rsidR="0026797B" w:rsidRPr="001A7D81">
        <w:rPr>
          <w:rFonts w:ascii="Ebrima" w:hAnsi="Ebrima"/>
          <w:sz w:val="22"/>
          <w:szCs w:val="22"/>
        </w:rPr>
        <w:t xml:space="preserve"> </w:t>
      </w:r>
    </w:p>
    <w:p w14:paraId="70FC3F83" w14:textId="77777777" w:rsidR="00D269BA" w:rsidRPr="001A7D81" w:rsidRDefault="00D269BA" w:rsidP="00D269BA">
      <w:pPr>
        <w:pStyle w:val="PargrafodaLista"/>
        <w:widowControl w:val="0"/>
        <w:tabs>
          <w:tab w:val="left" w:pos="1701"/>
        </w:tabs>
        <w:spacing w:line="300" w:lineRule="exact"/>
        <w:ind w:left="720"/>
        <w:jc w:val="both"/>
        <w:rPr>
          <w:rFonts w:ascii="Ebrima" w:hAnsi="Ebrima"/>
          <w:sz w:val="22"/>
          <w:szCs w:val="22"/>
        </w:rPr>
      </w:pPr>
    </w:p>
    <w:p w14:paraId="10663F01" w14:textId="03E897F1" w:rsidR="00D269BA" w:rsidRPr="00317F04"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rPr>
      </w:pPr>
      <w:r w:rsidRPr="001A7D81">
        <w:rPr>
          <w:rFonts w:ascii="Ebrima" w:hAnsi="Ebrima"/>
          <w:sz w:val="22"/>
          <w:szCs w:val="22"/>
        </w:rPr>
        <w:tab/>
      </w:r>
      <w:r w:rsidR="00097B82" w:rsidRPr="00317F04">
        <w:rPr>
          <w:rFonts w:ascii="Ebrima" w:hAnsi="Ebrima"/>
          <w:sz w:val="22"/>
          <w:szCs w:val="22"/>
        </w:rPr>
        <w:t xml:space="preserve">(i) </w:t>
      </w:r>
      <w:r w:rsidRPr="00317F04">
        <w:rPr>
          <w:rFonts w:ascii="Ebrima" w:hAnsi="Ebrima"/>
          <w:sz w:val="22"/>
          <w:szCs w:val="22"/>
        </w:rPr>
        <w:tab/>
      </w:r>
      <w:r w:rsidRPr="00317F04">
        <w:rPr>
          <w:rFonts w:ascii="Ebrima" w:hAnsi="Ebrima"/>
          <w:sz w:val="22"/>
          <w:szCs w:val="22"/>
        </w:rPr>
        <w:tab/>
      </w:r>
      <w:r w:rsidR="00FE4E67" w:rsidRPr="00317F04">
        <w:rPr>
          <w:rFonts w:ascii="Ebrima" w:hAnsi="Ebrima"/>
          <w:sz w:val="22"/>
          <w:szCs w:val="22"/>
        </w:rPr>
        <w:t xml:space="preserve">dos </w:t>
      </w:r>
      <w:r w:rsidR="00833594" w:rsidRPr="00317F04">
        <w:rPr>
          <w:rFonts w:ascii="Ebrima" w:hAnsi="Ebrima"/>
          <w:sz w:val="22"/>
          <w:szCs w:val="22"/>
        </w:rPr>
        <w:t xml:space="preserve">Créditos Imobiliários </w:t>
      </w:r>
      <w:r w:rsidRPr="00317F04">
        <w:rPr>
          <w:rFonts w:ascii="Ebrima" w:hAnsi="Ebrima"/>
          <w:sz w:val="22"/>
          <w:szCs w:val="22"/>
        </w:rPr>
        <w:t xml:space="preserve">Lastro é de R$ </w:t>
      </w:r>
      <w:r w:rsidR="00BF3C90" w:rsidRPr="001A7D81">
        <w:rPr>
          <w:rFonts w:ascii="Ebrima" w:hAnsi="Ebrima"/>
          <w:sz w:val="22"/>
          <w:szCs w:val="22"/>
        </w:rPr>
        <w:t>54.615.515,60</w:t>
      </w:r>
      <w:r w:rsidR="00F22572">
        <w:rPr>
          <w:rFonts w:ascii="Ebrima" w:hAnsi="Ebrima"/>
          <w:sz w:val="22"/>
          <w:szCs w:val="22"/>
        </w:rPr>
        <w:t xml:space="preserve"> (</w:t>
      </w:r>
      <w:r w:rsidR="004F35C5">
        <w:rPr>
          <w:rFonts w:ascii="Ebrima" w:hAnsi="Ebrima"/>
          <w:sz w:val="22"/>
          <w:szCs w:val="22"/>
        </w:rPr>
        <w:t xml:space="preserve">cinquenta </w:t>
      </w:r>
      <w:r w:rsidR="00F22572">
        <w:rPr>
          <w:rFonts w:ascii="Ebrima" w:hAnsi="Ebrima"/>
          <w:sz w:val="22"/>
          <w:szCs w:val="22"/>
        </w:rPr>
        <w:t>e quatro milhões</w:t>
      </w:r>
      <w:r w:rsidR="00AB2305">
        <w:rPr>
          <w:rFonts w:ascii="Ebrima" w:hAnsi="Ebrima" w:cstheme="minorHAnsi"/>
          <w:bCs/>
          <w:sz w:val="22"/>
          <w:szCs w:val="22"/>
        </w:rPr>
        <w:t>, seiscentos e cinquenta e cinco mil, quinhentos e quinze reais e sessenta centavos</w:t>
      </w:r>
      <w:proofErr w:type="gramStart"/>
      <w:r w:rsidR="00AB2305">
        <w:rPr>
          <w:rFonts w:ascii="Ebrima" w:hAnsi="Ebrima" w:cstheme="minorHAnsi"/>
          <w:bCs/>
          <w:sz w:val="22"/>
          <w:szCs w:val="22"/>
        </w:rPr>
        <w:t>)</w:t>
      </w:r>
      <w:r w:rsidR="00AB2305" w:rsidRPr="00AB2305" w:rsidDel="00BF3C90">
        <w:rPr>
          <w:rFonts w:ascii="Ebrima" w:hAnsi="Ebrima"/>
          <w:sz w:val="22"/>
          <w:szCs w:val="22"/>
        </w:rPr>
        <w:t xml:space="preserve"> </w:t>
      </w:r>
      <w:r w:rsidRPr="00317F04">
        <w:rPr>
          <w:rFonts w:ascii="Ebrima" w:hAnsi="Ebrima"/>
          <w:sz w:val="22"/>
          <w:szCs w:val="22"/>
        </w:rPr>
        <w:t>,</w:t>
      </w:r>
      <w:proofErr w:type="gramEnd"/>
      <w:r w:rsidRPr="00317F04">
        <w:rPr>
          <w:rFonts w:ascii="Ebrima" w:hAnsi="Ebrima"/>
          <w:sz w:val="22"/>
          <w:szCs w:val="22"/>
        </w:rPr>
        <w:t xml:space="preserve"> dos quais R$ </w:t>
      </w:r>
      <w:r w:rsidR="001A5185" w:rsidRPr="001A7D81">
        <w:rPr>
          <w:rFonts w:ascii="Ebrima" w:hAnsi="Ebrima" w:cstheme="minorHAnsi"/>
          <w:bCs/>
          <w:sz w:val="22"/>
          <w:szCs w:val="22"/>
        </w:rPr>
        <w:t>18.615.515,60</w:t>
      </w:r>
      <w:r w:rsidR="00AB2305">
        <w:rPr>
          <w:rFonts w:ascii="Ebrima" w:hAnsi="Ebrima" w:cstheme="minorHAnsi"/>
          <w:bCs/>
          <w:sz w:val="22"/>
          <w:szCs w:val="22"/>
        </w:rPr>
        <w:t xml:space="preserve"> </w:t>
      </w:r>
      <w:r w:rsidR="002E65EA">
        <w:rPr>
          <w:rFonts w:ascii="Ebrima" w:hAnsi="Ebrima" w:cstheme="minorHAnsi"/>
          <w:bCs/>
          <w:sz w:val="22"/>
          <w:szCs w:val="22"/>
        </w:rPr>
        <w:t>(</w:t>
      </w:r>
      <w:r w:rsidR="004F35C5">
        <w:rPr>
          <w:rFonts w:ascii="Ebrima" w:hAnsi="Ebrima" w:cstheme="minorHAnsi"/>
          <w:bCs/>
          <w:sz w:val="22"/>
          <w:szCs w:val="22"/>
        </w:rPr>
        <w:t xml:space="preserve">dezoito </w:t>
      </w:r>
      <w:r w:rsidR="002E65EA">
        <w:rPr>
          <w:rFonts w:ascii="Ebrima" w:hAnsi="Ebrima" w:cstheme="minorHAnsi"/>
          <w:bCs/>
          <w:sz w:val="22"/>
          <w:szCs w:val="22"/>
        </w:rPr>
        <w:t xml:space="preserve">milhões, seiscentos e </w:t>
      </w:r>
      <w:r w:rsidR="006D2C6D">
        <w:rPr>
          <w:rFonts w:ascii="Ebrima" w:hAnsi="Ebrima" w:cstheme="minorHAnsi"/>
          <w:bCs/>
          <w:sz w:val="22"/>
          <w:szCs w:val="22"/>
        </w:rPr>
        <w:t xml:space="preserve">quinze </w:t>
      </w:r>
      <w:r w:rsidR="002E65EA">
        <w:rPr>
          <w:rFonts w:ascii="Ebrima" w:hAnsi="Ebrima" w:cstheme="minorHAnsi"/>
          <w:bCs/>
          <w:sz w:val="22"/>
          <w:szCs w:val="22"/>
        </w:rPr>
        <w:t xml:space="preserve">mil, </w:t>
      </w:r>
      <w:r w:rsidR="002E65EA">
        <w:rPr>
          <w:rFonts w:ascii="Ebrima" w:hAnsi="Ebrima" w:cstheme="minorHAnsi"/>
          <w:bCs/>
          <w:sz w:val="22"/>
          <w:szCs w:val="22"/>
        </w:rPr>
        <w:lastRenderedPageBreak/>
        <w:t>quinhentos e quinze reais e sessenta centavos)</w:t>
      </w:r>
      <w:r w:rsidRPr="00317F04">
        <w:rPr>
          <w:rFonts w:ascii="Ebrima" w:hAnsi="Ebrima"/>
          <w:sz w:val="22"/>
          <w:szCs w:val="22"/>
        </w:rPr>
        <w:t xml:space="preserve"> correspondem aos Créditos Imobiliários </w:t>
      </w:r>
      <w:r w:rsidR="004A1A1E" w:rsidRPr="00317F04">
        <w:rPr>
          <w:rFonts w:ascii="Ebrima" w:hAnsi="Ebrima"/>
          <w:sz w:val="22"/>
          <w:szCs w:val="22"/>
        </w:rPr>
        <w:t>Monte Líbano</w:t>
      </w:r>
      <w:r w:rsidR="00097B82" w:rsidRPr="00317F04">
        <w:rPr>
          <w:rFonts w:ascii="Ebrima" w:hAnsi="Ebrima"/>
          <w:sz w:val="22"/>
          <w:szCs w:val="22"/>
        </w:rPr>
        <w:t xml:space="preserve"> </w:t>
      </w:r>
      <w:r w:rsidRPr="00317F04">
        <w:rPr>
          <w:rFonts w:ascii="Ebrima" w:hAnsi="Ebrima"/>
          <w:sz w:val="22"/>
          <w:szCs w:val="22"/>
        </w:rPr>
        <w:t>e</w:t>
      </w:r>
      <w:r w:rsidR="001A7D81" w:rsidRPr="00317F04">
        <w:rPr>
          <w:rFonts w:ascii="Ebrima" w:hAnsi="Ebrima"/>
          <w:sz w:val="22"/>
          <w:szCs w:val="22"/>
        </w:rPr>
        <w:t xml:space="preserve"> </w:t>
      </w:r>
      <w:r w:rsidR="00721F1C" w:rsidRPr="00317F04">
        <w:rPr>
          <w:rFonts w:ascii="Ebrima" w:hAnsi="Ebrima"/>
          <w:sz w:val="22"/>
        </w:rPr>
        <w:t>R$ 36.000.000,00</w:t>
      </w:r>
      <w:r w:rsidR="002E65EA">
        <w:rPr>
          <w:rFonts w:ascii="Ebrima" w:hAnsi="Ebrima"/>
          <w:sz w:val="22"/>
        </w:rPr>
        <w:t xml:space="preserve"> (trinta e seis milhões de reais)</w:t>
      </w:r>
      <w:r w:rsidR="00721F1C" w:rsidRPr="00317F04" w:rsidDel="00BF3C90">
        <w:rPr>
          <w:rFonts w:ascii="Ebrima" w:hAnsi="Ebrima" w:cstheme="minorHAnsi"/>
          <w:bCs/>
          <w:sz w:val="22"/>
          <w:szCs w:val="22"/>
        </w:rPr>
        <w:t xml:space="preserve"> </w:t>
      </w:r>
      <w:r w:rsidRPr="00317F04">
        <w:rPr>
          <w:rFonts w:ascii="Ebrima" w:hAnsi="Ebrima" w:cstheme="minorHAnsi"/>
          <w:bCs/>
          <w:sz w:val="22"/>
          <w:szCs w:val="22"/>
        </w:rPr>
        <w:t>correspondem a</w:t>
      </w:r>
      <w:r w:rsidR="00097B82" w:rsidRPr="00317F04">
        <w:rPr>
          <w:rFonts w:ascii="Ebrima" w:hAnsi="Ebrima" w:cstheme="minorHAnsi"/>
          <w:bCs/>
          <w:sz w:val="22"/>
          <w:szCs w:val="22"/>
        </w:rPr>
        <w:t>os Créditos Imobiliários CCB</w:t>
      </w:r>
      <w:r w:rsidR="00BF3C90" w:rsidRPr="00317F04">
        <w:rPr>
          <w:rFonts w:ascii="Ebrima" w:hAnsi="Ebrima" w:cstheme="minorHAnsi"/>
          <w:bCs/>
          <w:sz w:val="22"/>
          <w:szCs w:val="22"/>
        </w:rPr>
        <w:t xml:space="preserve">; </w:t>
      </w:r>
      <w:r w:rsidR="00097B82" w:rsidRPr="00317F04">
        <w:rPr>
          <w:rFonts w:ascii="Ebrima" w:hAnsi="Ebrima" w:cstheme="minorHAnsi"/>
          <w:bCs/>
          <w:sz w:val="22"/>
          <w:szCs w:val="22"/>
        </w:rPr>
        <w:t xml:space="preserve">e </w:t>
      </w:r>
    </w:p>
    <w:p w14:paraId="62C98E44" w14:textId="77777777" w:rsidR="00D269BA" w:rsidRPr="00317F04"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rPr>
      </w:pPr>
    </w:p>
    <w:p w14:paraId="4EFE9853" w14:textId="0D19A5BC" w:rsidR="00D269BA" w:rsidRPr="001A7D81" w:rsidRDefault="00097B82" w:rsidP="002B7CE8">
      <w:pPr>
        <w:pStyle w:val="PargrafodaLista"/>
        <w:widowControl w:val="0"/>
        <w:tabs>
          <w:tab w:val="left" w:pos="1701"/>
        </w:tabs>
        <w:spacing w:line="300" w:lineRule="exact"/>
        <w:ind w:left="1416" w:firstLine="2"/>
        <w:jc w:val="both"/>
        <w:rPr>
          <w:rFonts w:ascii="Ebrima" w:hAnsi="Ebrima"/>
          <w:sz w:val="22"/>
          <w:szCs w:val="22"/>
        </w:rPr>
      </w:pPr>
      <w:r w:rsidRPr="00317F04">
        <w:rPr>
          <w:rFonts w:ascii="Ebrima" w:hAnsi="Ebrima" w:cstheme="minorHAnsi"/>
          <w:bCs/>
          <w:sz w:val="22"/>
          <w:szCs w:val="22"/>
        </w:rPr>
        <w:t>(</w:t>
      </w:r>
      <w:proofErr w:type="spellStart"/>
      <w:r w:rsidRPr="00317F04">
        <w:rPr>
          <w:rFonts w:ascii="Ebrima" w:hAnsi="Ebrima" w:cstheme="minorHAnsi"/>
          <w:bCs/>
          <w:sz w:val="22"/>
          <w:szCs w:val="22"/>
        </w:rPr>
        <w:t>ii</w:t>
      </w:r>
      <w:proofErr w:type="spellEnd"/>
      <w:r w:rsidRPr="00317F04">
        <w:rPr>
          <w:rFonts w:ascii="Ebrima" w:hAnsi="Ebrima" w:cstheme="minorHAnsi"/>
          <w:bCs/>
          <w:sz w:val="22"/>
          <w:szCs w:val="22"/>
        </w:rPr>
        <w:t xml:space="preserve">) </w:t>
      </w:r>
      <w:r w:rsidR="00D269BA" w:rsidRPr="00317F04">
        <w:rPr>
          <w:rFonts w:ascii="Ebrima" w:hAnsi="Ebrima" w:cstheme="minorHAnsi"/>
          <w:bCs/>
          <w:sz w:val="22"/>
          <w:szCs w:val="22"/>
        </w:rPr>
        <w:tab/>
      </w:r>
      <w:r w:rsidRPr="00317F04">
        <w:rPr>
          <w:rFonts w:ascii="Ebrima" w:hAnsi="Ebrima" w:cstheme="minorHAnsi"/>
          <w:bCs/>
          <w:sz w:val="22"/>
          <w:szCs w:val="22"/>
        </w:rPr>
        <w:t>dos Créditos Cedidos Fi</w:t>
      </w:r>
      <w:r w:rsidR="00787744" w:rsidRPr="00317F04">
        <w:rPr>
          <w:rFonts w:ascii="Ebrima" w:hAnsi="Ebrima" w:cstheme="minorHAnsi"/>
          <w:bCs/>
          <w:sz w:val="22"/>
          <w:szCs w:val="22"/>
        </w:rPr>
        <w:t xml:space="preserve">duciariamente </w:t>
      </w:r>
      <w:r w:rsidR="00D269BA" w:rsidRPr="00317F04">
        <w:rPr>
          <w:rFonts w:ascii="Ebrima" w:hAnsi="Ebrima" w:cstheme="minorHAnsi"/>
          <w:bCs/>
          <w:sz w:val="22"/>
          <w:szCs w:val="22"/>
        </w:rPr>
        <w:t xml:space="preserve">Monte Líbano </w:t>
      </w:r>
      <w:r w:rsidR="00787744" w:rsidRPr="00317F04">
        <w:rPr>
          <w:rFonts w:ascii="Ebrima" w:hAnsi="Ebrima" w:cstheme="minorHAnsi"/>
          <w:bCs/>
          <w:sz w:val="22"/>
          <w:szCs w:val="22"/>
        </w:rPr>
        <w:t xml:space="preserve">é de </w:t>
      </w:r>
      <w:r w:rsidR="00787744" w:rsidRPr="00317F04">
        <w:rPr>
          <w:rFonts w:ascii="Ebrima" w:hAnsi="Ebrima"/>
          <w:sz w:val="22"/>
        </w:rPr>
        <w:t xml:space="preserve">R$ </w:t>
      </w:r>
      <w:r w:rsidR="00A54B13" w:rsidRPr="001A7D81">
        <w:rPr>
          <w:rFonts w:ascii="Ebrima" w:hAnsi="Ebrima"/>
          <w:sz w:val="22"/>
        </w:rPr>
        <w:t>90.750.720,04</w:t>
      </w:r>
      <w:r w:rsidR="00F320D2">
        <w:rPr>
          <w:rFonts w:ascii="Ebrima" w:hAnsi="Ebrima"/>
          <w:sz w:val="22"/>
        </w:rPr>
        <w:t xml:space="preserve"> (</w:t>
      </w:r>
      <w:r w:rsidR="004F35C5">
        <w:rPr>
          <w:rFonts w:ascii="Ebrima" w:hAnsi="Ebrima"/>
          <w:sz w:val="22"/>
        </w:rPr>
        <w:t xml:space="preserve">noventa </w:t>
      </w:r>
      <w:r w:rsidR="00F320D2">
        <w:rPr>
          <w:rFonts w:ascii="Ebrima" w:hAnsi="Ebrima"/>
          <w:sz w:val="22"/>
        </w:rPr>
        <w:t>milhões, set</w:t>
      </w:r>
      <w:r w:rsidR="00067838">
        <w:rPr>
          <w:rFonts w:ascii="Ebrima" w:hAnsi="Ebrima"/>
          <w:sz w:val="22"/>
        </w:rPr>
        <w:t>ecentos e cinquenta mil, setecentos e vinte reais e quatro centavos)</w:t>
      </w:r>
      <w:r w:rsidR="00DC77B9" w:rsidRPr="00317F04">
        <w:rPr>
          <w:rFonts w:ascii="Ebrima" w:hAnsi="Ebrima"/>
          <w:sz w:val="22"/>
          <w:szCs w:val="22"/>
        </w:rPr>
        <w:t>.</w:t>
      </w:r>
      <w:r w:rsidR="00DC77B9" w:rsidRPr="001A7D81">
        <w:rPr>
          <w:rFonts w:ascii="Ebrima" w:hAnsi="Ebrima"/>
          <w:sz w:val="22"/>
          <w:szCs w:val="22"/>
        </w:rPr>
        <w:t xml:space="preserve"> </w:t>
      </w:r>
    </w:p>
    <w:p w14:paraId="1989511C" w14:textId="77777777" w:rsidR="00D269BA" w:rsidRPr="001A7D81" w:rsidRDefault="00D269BA" w:rsidP="00D269BA">
      <w:pPr>
        <w:pStyle w:val="PargrafodaLista"/>
        <w:widowControl w:val="0"/>
        <w:tabs>
          <w:tab w:val="left" w:pos="1701"/>
        </w:tabs>
        <w:spacing w:line="300" w:lineRule="exact"/>
        <w:ind w:left="1416" w:hanging="696"/>
        <w:jc w:val="both"/>
        <w:rPr>
          <w:rFonts w:ascii="Ebrima" w:hAnsi="Ebrima"/>
          <w:sz w:val="22"/>
          <w:szCs w:val="22"/>
        </w:rPr>
      </w:pPr>
    </w:p>
    <w:p w14:paraId="29E12B03" w14:textId="601C0A8D" w:rsidR="00FE4E67" w:rsidRPr="00F52ABB" w:rsidRDefault="00D269BA" w:rsidP="002B7CE8">
      <w:pPr>
        <w:pStyle w:val="PargrafodaLista"/>
        <w:widowControl w:val="0"/>
        <w:tabs>
          <w:tab w:val="left" w:pos="1701"/>
        </w:tabs>
        <w:spacing w:line="300" w:lineRule="exact"/>
        <w:ind w:left="1416" w:hanging="696"/>
        <w:jc w:val="both"/>
        <w:rPr>
          <w:rFonts w:ascii="Ebrima" w:hAnsi="Ebrima"/>
          <w:sz w:val="22"/>
          <w:szCs w:val="22"/>
        </w:rPr>
      </w:pPr>
      <w:r w:rsidRPr="001A7D81">
        <w:rPr>
          <w:rFonts w:ascii="Ebrima" w:hAnsi="Ebrima"/>
          <w:sz w:val="22"/>
          <w:szCs w:val="22"/>
        </w:rPr>
        <w:tab/>
        <w:t>1.1.1.1.</w:t>
      </w:r>
      <w:r w:rsidRPr="001A7D81">
        <w:rPr>
          <w:rFonts w:ascii="Ebrima" w:hAnsi="Ebrima"/>
          <w:sz w:val="22"/>
          <w:szCs w:val="22"/>
        </w:rPr>
        <w:tab/>
      </w:r>
      <w:r w:rsidR="00DC77B9" w:rsidRPr="001A7D81">
        <w:rPr>
          <w:rFonts w:ascii="Ebrima" w:hAnsi="Ebrima"/>
          <w:sz w:val="22"/>
          <w:szCs w:val="22"/>
        </w:rPr>
        <w:t xml:space="preserve">O </w:t>
      </w:r>
      <w:r w:rsidR="00FE4E67" w:rsidRPr="001A7D81">
        <w:rPr>
          <w:rFonts w:ascii="Ebrima" w:hAnsi="Ebrima"/>
          <w:sz w:val="22"/>
          <w:szCs w:val="22"/>
        </w:rPr>
        <w:t>saldo</w:t>
      </w:r>
      <w:r w:rsidR="00CA23EA" w:rsidRPr="001A7D81">
        <w:rPr>
          <w:rFonts w:ascii="Ebrima" w:hAnsi="Ebrima"/>
          <w:sz w:val="22"/>
          <w:szCs w:val="22"/>
        </w:rPr>
        <w:t xml:space="preserve"> </w:t>
      </w:r>
      <w:r w:rsidR="00DC77B9" w:rsidRPr="001A7D81">
        <w:rPr>
          <w:rFonts w:ascii="Ebrima" w:hAnsi="Ebrima"/>
          <w:sz w:val="22"/>
          <w:szCs w:val="22"/>
        </w:rPr>
        <w:t xml:space="preserve">dos Créditos Imobiliários </w:t>
      </w:r>
      <w:r w:rsidR="004A1A1E" w:rsidRPr="001A7D81">
        <w:rPr>
          <w:rFonts w:ascii="Ebrima" w:hAnsi="Ebrima"/>
          <w:sz w:val="22"/>
          <w:szCs w:val="22"/>
        </w:rPr>
        <w:t>Monte Líbano</w:t>
      </w:r>
      <w:r w:rsidR="00DC77B9" w:rsidRPr="001A7D81">
        <w:rPr>
          <w:rFonts w:ascii="Ebrima" w:hAnsi="Ebrima"/>
          <w:sz w:val="22"/>
          <w:szCs w:val="22"/>
        </w:rPr>
        <w:t xml:space="preserve"> e dos Créditos Cedidos Fiduciariamente</w:t>
      </w:r>
      <w:r w:rsidRPr="001A7D81">
        <w:rPr>
          <w:rFonts w:ascii="Ebrima" w:hAnsi="Ebrima"/>
          <w:sz w:val="22"/>
          <w:szCs w:val="22"/>
        </w:rPr>
        <w:t xml:space="preserve"> Monte Líbano</w:t>
      </w:r>
      <w:r w:rsidR="00DC77B9" w:rsidRPr="001A7D81">
        <w:rPr>
          <w:rFonts w:ascii="Ebrima" w:hAnsi="Ebrima"/>
          <w:sz w:val="22"/>
          <w:szCs w:val="22"/>
        </w:rPr>
        <w:t xml:space="preserve"> </w:t>
      </w:r>
      <w:r w:rsidRPr="001A7D81">
        <w:rPr>
          <w:rFonts w:ascii="Ebrima" w:hAnsi="Ebrima"/>
          <w:sz w:val="22"/>
          <w:szCs w:val="22"/>
        </w:rPr>
        <w:t xml:space="preserve">indicado acima </w:t>
      </w:r>
      <w:r w:rsidR="00FE4E67" w:rsidRPr="001A7D81">
        <w:rPr>
          <w:rFonts w:ascii="Ebrima" w:hAnsi="Ebrima"/>
          <w:sz w:val="22"/>
          <w:szCs w:val="22"/>
        </w:rPr>
        <w:t xml:space="preserve">está posicionado na data de </w:t>
      </w:r>
      <w:r w:rsidR="00A54B13" w:rsidRPr="00317F04">
        <w:rPr>
          <w:rFonts w:ascii="Ebrima" w:hAnsi="Ebrima" w:cs="Tahoma"/>
          <w:color w:val="000000"/>
          <w:sz w:val="22"/>
          <w:szCs w:val="22"/>
        </w:rPr>
        <w:t xml:space="preserve">31 </w:t>
      </w:r>
      <w:r w:rsidR="00CA23EA" w:rsidRPr="00317F04">
        <w:rPr>
          <w:rFonts w:ascii="Ebrima" w:hAnsi="Ebrima" w:cs="Tahoma"/>
          <w:color w:val="000000"/>
          <w:sz w:val="22"/>
          <w:szCs w:val="22"/>
        </w:rPr>
        <w:t xml:space="preserve">de </w:t>
      </w:r>
      <w:r w:rsidR="00A54B13" w:rsidRPr="00317F04">
        <w:rPr>
          <w:rFonts w:ascii="Ebrima" w:hAnsi="Ebrima" w:cs="Tahoma"/>
          <w:color w:val="000000"/>
          <w:sz w:val="22"/>
          <w:szCs w:val="22"/>
        </w:rPr>
        <w:t xml:space="preserve">janeiro </w:t>
      </w:r>
      <w:r w:rsidR="00CA23EA" w:rsidRPr="00317F04">
        <w:rPr>
          <w:rFonts w:ascii="Ebrima" w:hAnsi="Ebrima" w:cs="Tahoma"/>
          <w:color w:val="000000"/>
          <w:sz w:val="22"/>
          <w:szCs w:val="22"/>
        </w:rPr>
        <w:t xml:space="preserve">de </w:t>
      </w:r>
      <w:r w:rsidR="00FF12F3" w:rsidRPr="00317F04">
        <w:rPr>
          <w:rFonts w:ascii="Ebrima" w:hAnsi="Ebrima" w:cs="Tahoma"/>
          <w:color w:val="000000"/>
          <w:sz w:val="22"/>
          <w:szCs w:val="22"/>
        </w:rPr>
        <w:t>2021</w:t>
      </w:r>
      <w:r w:rsidR="00FE4E67" w:rsidRPr="001A7D81">
        <w:rPr>
          <w:rFonts w:ascii="Ebrima" w:hAnsi="Ebrima"/>
          <w:sz w:val="22"/>
          <w:szCs w:val="22"/>
        </w:rPr>
        <w:t xml:space="preserve">, de acordo com </w:t>
      </w:r>
      <w:r w:rsidR="002C203F" w:rsidRPr="001A7D81">
        <w:rPr>
          <w:rFonts w:ascii="Ebrima" w:hAnsi="Ebrima"/>
          <w:sz w:val="22"/>
          <w:szCs w:val="22"/>
        </w:rPr>
        <w:t xml:space="preserve">o Relatório do </w:t>
      </w:r>
      <w:proofErr w:type="spellStart"/>
      <w:r w:rsidR="002C203F" w:rsidRPr="001A7D81">
        <w:rPr>
          <w:rFonts w:ascii="Ebrima" w:hAnsi="Ebrima"/>
          <w:sz w:val="22"/>
          <w:szCs w:val="22"/>
        </w:rPr>
        <w:t>Servicer</w:t>
      </w:r>
      <w:proofErr w:type="spellEnd"/>
      <w:r w:rsidR="00FE4E67" w:rsidRPr="001A7D81">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0B7A1D44" w:rsidR="00A93389" w:rsidRPr="00F52ABB" w:rsidRDefault="00DD2283"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Por meio da Cessão de Créditos, 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D269BA">
        <w:rPr>
          <w:rFonts w:ascii="Ebrima" w:hAnsi="Ebrima"/>
          <w:sz w:val="22"/>
          <w:szCs w:val="22"/>
        </w:rPr>
        <w:t xml:space="preserve">Lastro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370F4367"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D269BA">
        <w:rPr>
          <w:rFonts w:ascii="Ebrima" w:hAnsi="Ebrima"/>
          <w:sz w:val="22"/>
          <w:szCs w:val="22"/>
        </w:rPr>
        <w:t xml:space="preserve"> Lastro</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24BD1870"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w:t>
      </w:r>
      <w:r w:rsidR="00DD2283">
        <w:rPr>
          <w:rFonts w:ascii="Ebrima" w:hAnsi="Ebrima"/>
          <w:sz w:val="22"/>
          <w:szCs w:val="22"/>
        </w:rPr>
        <w:t xml:space="preserve">Lastro </w:t>
      </w:r>
      <w:r w:rsidR="004D3CEB" w:rsidRPr="00F52ABB">
        <w:rPr>
          <w:rFonts w:ascii="Ebrima" w:hAnsi="Ebrima"/>
          <w:sz w:val="22"/>
          <w:szCs w:val="22"/>
        </w:rPr>
        <w:t xml:space="preserve">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e</w:t>
      </w:r>
      <w:r w:rsidR="00DD2283">
        <w:rPr>
          <w:rFonts w:ascii="Ebrima" w:hAnsi="Ebrima"/>
          <w:sz w:val="22"/>
          <w:szCs w:val="22"/>
        </w:rPr>
        <w:t>,</w:t>
      </w:r>
      <w:r w:rsidR="00906FFE" w:rsidRPr="00F52ABB">
        <w:rPr>
          <w:rFonts w:ascii="Ebrima" w:hAnsi="Ebrima"/>
          <w:sz w:val="22"/>
          <w:szCs w:val="22"/>
        </w:rPr>
        <w:t xml:space="preserv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força</w:t>
      </w:r>
      <w:r w:rsidR="00DD2283">
        <w:rPr>
          <w:rFonts w:ascii="Ebrima" w:hAnsi="Ebrima"/>
          <w:sz w:val="22"/>
          <w:szCs w:val="22"/>
        </w:rPr>
        <w:t>,</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w:t>
      </w:r>
      <w:r w:rsidR="00DD2283">
        <w:rPr>
          <w:rFonts w:ascii="Ebrima" w:hAnsi="Ebrima"/>
          <w:sz w:val="22"/>
          <w:szCs w:val="22"/>
        </w:rPr>
        <w:t xml:space="preserve">Lastro, </w:t>
      </w:r>
      <w:r w:rsidRPr="00F52ABB">
        <w:rPr>
          <w:rFonts w:ascii="Ebrima" w:hAnsi="Ebrima"/>
          <w:sz w:val="22"/>
          <w:szCs w:val="22"/>
        </w:rPr>
        <w:t>de credora fiduciária dos Créditos Cedidos Fiduciariamente</w:t>
      </w:r>
      <w:r w:rsidR="00DD2283">
        <w:rPr>
          <w:rFonts w:ascii="Ebrima" w:hAnsi="Ebrima"/>
          <w:sz w:val="22"/>
          <w:szCs w:val="22"/>
        </w:rPr>
        <w:t xml:space="preserve"> Monte Líbano e, a partir do momento em que for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dos Créditos Imobiliários </w:t>
      </w:r>
      <w:proofErr w:type="spellStart"/>
      <w:r w:rsidR="00DD2283">
        <w:rPr>
          <w:rFonts w:ascii="Ebrima" w:hAnsi="Ebrima"/>
          <w:sz w:val="22"/>
          <w:szCs w:val="22"/>
        </w:rPr>
        <w:t>Attlantis</w:t>
      </w:r>
      <w:proofErr w:type="spellEnd"/>
      <w:r w:rsidRPr="00F52ABB">
        <w:rPr>
          <w:rFonts w:ascii="Ebrima" w:hAnsi="Ebrima"/>
          <w:sz w:val="22"/>
          <w:szCs w:val="22"/>
        </w:rPr>
        <w:t xml:space="preserve">, o que abrange os direitos e ações relativos aos Créditos Imobiliários </w:t>
      </w:r>
      <w:r w:rsidR="008D4A73">
        <w:rPr>
          <w:rFonts w:ascii="Ebrima" w:hAnsi="Ebrima"/>
          <w:sz w:val="22"/>
          <w:szCs w:val="22"/>
        </w:rPr>
        <w:t>Lastro</w:t>
      </w:r>
      <w:r w:rsidRPr="00F52ABB">
        <w:rPr>
          <w:rFonts w:ascii="Ebrima" w:hAnsi="Ebrima"/>
          <w:sz w:val="22"/>
          <w:szCs w:val="22"/>
        </w:rPr>
        <w:t xml:space="preserve">, </w:t>
      </w:r>
      <w:r w:rsidR="008D4A73">
        <w:rPr>
          <w:rFonts w:ascii="Ebrima" w:hAnsi="Ebrima"/>
          <w:sz w:val="22"/>
          <w:szCs w:val="22"/>
        </w:rPr>
        <w:t xml:space="preserve">aos Créditos Cedidos Fiduciariamente Monte Líbano e aos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(quando implementada 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8D4A73" w:rsidRPr="00F52ABB">
        <w:rPr>
          <w:rFonts w:ascii="Ebrima" w:hAnsi="Ebrima"/>
          <w:sz w:val="22"/>
          <w:szCs w:val="22"/>
        </w:rPr>
        <w:t xml:space="preserve"> </w:t>
      </w:r>
      <w:r w:rsidRPr="00F52ABB">
        <w:rPr>
          <w:rFonts w:ascii="Ebrima" w:hAnsi="Ebrima"/>
          <w:sz w:val="22"/>
          <w:szCs w:val="22"/>
        </w:rPr>
        <w:t>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055F47A6"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4A1A1E">
        <w:rPr>
          <w:rFonts w:ascii="Ebrima" w:hAnsi="Ebrima"/>
          <w:sz w:val="22"/>
          <w:szCs w:val="22"/>
        </w:rPr>
        <w:t>aos</w:t>
      </w:r>
      <w:r w:rsidRPr="00F52ABB">
        <w:rPr>
          <w:rFonts w:ascii="Ebrima" w:hAnsi="Ebrima"/>
          <w:sz w:val="22"/>
          <w:szCs w:val="22"/>
        </w:rPr>
        <w:t xml:space="preserve"> </w:t>
      </w:r>
      <w:r w:rsidR="00833594">
        <w:rPr>
          <w:rFonts w:ascii="Ebrima" w:hAnsi="Ebrima"/>
          <w:sz w:val="22"/>
          <w:szCs w:val="22"/>
        </w:rPr>
        <w:t>Créditos Imobiliários</w:t>
      </w:r>
      <w:r w:rsidR="009978E0">
        <w:rPr>
          <w:rFonts w:ascii="Ebrima" w:hAnsi="Ebrima"/>
          <w:sz w:val="22"/>
          <w:szCs w:val="22"/>
        </w:rPr>
        <w:t xml:space="preserve"> </w:t>
      </w:r>
      <w:r w:rsidR="00DD2283">
        <w:rPr>
          <w:rFonts w:ascii="Ebrima" w:hAnsi="Ebrima"/>
          <w:sz w:val="22"/>
          <w:szCs w:val="22"/>
        </w:rPr>
        <w:t xml:space="preserve">Monte Líbano e </w:t>
      </w:r>
      <w:proofErr w:type="spellStart"/>
      <w:r w:rsidR="00DD2283">
        <w:rPr>
          <w:rFonts w:ascii="Ebrima" w:hAnsi="Ebrima"/>
          <w:sz w:val="22"/>
          <w:szCs w:val="22"/>
        </w:rPr>
        <w:t>Attlantis</w:t>
      </w:r>
      <w:proofErr w:type="spellEnd"/>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4A1A1E">
        <w:rPr>
          <w:rFonts w:ascii="Ebrima" w:hAnsi="Ebrima"/>
          <w:sz w:val="22"/>
          <w:szCs w:val="22"/>
        </w:rPr>
        <w:t xml:space="preserve">ou a </w:t>
      </w:r>
      <w:proofErr w:type="spellStart"/>
      <w:r w:rsidR="004A1A1E">
        <w:rPr>
          <w:rFonts w:ascii="Ebrima" w:hAnsi="Ebrima"/>
          <w:sz w:val="22"/>
          <w:szCs w:val="22"/>
        </w:rPr>
        <w:t>Attlantis</w:t>
      </w:r>
      <w:proofErr w:type="spellEnd"/>
      <w:r w:rsidR="004A1A1E">
        <w:rPr>
          <w:rFonts w:ascii="Ebrima" w:hAnsi="Ebrima"/>
          <w:sz w:val="22"/>
          <w:szCs w:val="22"/>
        </w:rPr>
        <w:t xml:space="preserve">, conforme o caso, </w:t>
      </w:r>
      <w:r w:rsidRPr="00F52ABB">
        <w:rPr>
          <w:rFonts w:ascii="Ebrima" w:hAnsi="Ebrima"/>
          <w:sz w:val="22"/>
          <w:szCs w:val="22"/>
        </w:rPr>
        <w:t>permanecer</w:t>
      </w:r>
      <w:r w:rsidR="004A1A1E">
        <w:rPr>
          <w:rFonts w:ascii="Ebrima" w:hAnsi="Ebrima"/>
          <w:sz w:val="22"/>
          <w:szCs w:val="22"/>
        </w:rPr>
        <w:t>ão</w:t>
      </w:r>
      <w:r w:rsidR="00C96E4C" w:rsidRPr="00F52ABB">
        <w:rPr>
          <w:rFonts w:ascii="Ebrima" w:hAnsi="Ebrima"/>
          <w:sz w:val="22"/>
          <w:szCs w:val="22"/>
        </w:rPr>
        <w:t xml:space="preserve"> responsáv</w:t>
      </w:r>
      <w:r w:rsidR="00906FFE" w:rsidRPr="00F52ABB">
        <w:rPr>
          <w:rFonts w:ascii="Ebrima" w:hAnsi="Ebrima"/>
          <w:sz w:val="22"/>
          <w:szCs w:val="22"/>
        </w:rPr>
        <w:t>e</w:t>
      </w:r>
      <w:r w:rsidR="004A1A1E">
        <w:rPr>
          <w:rFonts w:ascii="Ebrima" w:hAnsi="Ebrima"/>
          <w:sz w:val="22"/>
          <w:szCs w:val="22"/>
        </w:rPr>
        <w:t>is</w:t>
      </w:r>
      <w:r w:rsidR="00C96E4C" w:rsidRPr="00F52ABB">
        <w:rPr>
          <w:rFonts w:ascii="Ebrima" w:hAnsi="Ebrima"/>
          <w:sz w:val="22"/>
          <w:szCs w:val="22"/>
        </w:rPr>
        <w:t xml:space="preserve"> por todas as obrigações assumidas perante os </w:t>
      </w:r>
      <w:r w:rsidR="004A1A1E">
        <w:rPr>
          <w:rFonts w:ascii="Ebrima" w:hAnsi="Ebrima"/>
          <w:sz w:val="22"/>
          <w:szCs w:val="22"/>
        </w:rPr>
        <w:t xml:space="preserve">respectivos </w:t>
      </w:r>
      <w:r w:rsidR="00C96E4C" w:rsidRPr="00F52ABB">
        <w:rPr>
          <w:rFonts w:ascii="Ebrima" w:hAnsi="Ebrima"/>
          <w:sz w:val="22"/>
          <w:szCs w:val="22"/>
        </w:rPr>
        <w:t xml:space="preserve">Devedores no âmbito dos Contratos Imobiliários e/ou terceiros em </w:t>
      </w:r>
      <w:r w:rsidRPr="00F52ABB">
        <w:rPr>
          <w:rFonts w:ascii="Ebrima" w:hAnsi="Ebrima"/>
          <w:sz w:val="22"/>
          <w:szCs w:val="22"/>
        </w:rPr>
        <w:t>relação ao</w:t>
      </w:r>
      <w:r w:rsidR="004A1A1E">
        <w:rPr>
          <w:rFonts w:ascii="Ebrima" w:hAnsi="Ebrima"/>
          <w:sz w:val="22"/>
          <w:szCs w:val="22"/>
        </w:rPr>
        <w:t>s respectivos</w:t>
      </w:r>
      <w:r w:rsidR="00C96E4C" w:rsidRPr="00F52ABB">
        <w:rPr>
          <w:rFonts w:ascii="Ebrima" w:hAnsi="Ebrima"/>
          <w:sz w:val="22"/>
          <w:szCs w:val="22"/>
        </w:rPr>
        <w:t xml:space="preserve"> Empreendimento</w:t>
      </w:r>
      <w:r w:rsidR="004A1A1E">
        <w:rPr>
          <w:rFonts w:ascii="Ebrima" w:hAnsi="Ebrima"/>
          <w:sz w:val="22"/>
          <w:szCs w:val="22"/>
        </w:rPr>
        <w:t>s</w:t>
      </w:r>
      <w:r w:rsidRPr="00F52ABB">
        <w:rPr>
          <w:rFonts w:ascii="Ebrima" w:hAnsi="Ebrima"/>
          <w:sz w:val="22"/>
          <w:szCs w:val="22"/>
        </w:rPr>
        <w:t xml:space="preserve"> Imobiliário</w:t>
      </w:r>
      <w:r w:rsidR="004A1A1E">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4A1A1E">
        <w:rPr>
          <w:rFonts w:ascii="Ebrima" w:hAnsi="Ebrima"/>
          <w:sz w:val="22"/>
          <w:szCs w:val="22"/>
        </w:rPr>
        <w:t>dos respectivos Lotes</w:t>
      </w:r>
      <w:r w:rsidR="00F40CBF" w:rsidRPr="00F52ABB">
        <w:rPr>
          <w:rFonts w:ascii="Ebrima" w:hAnsi="Ebrima"/>
          <w:sz w:val="22"/>
          <w:szCs w:val="22"/>
        </w:rPr>
        <w:t xml:space="preserve">, não havendo qualquer transferência de posição contratual entre </w:t>
      </w:r>
      <w:r w:rsidR="004A1A1E">
        <w:rPr>
          <w:rFonts w:ascii="Ebrima" w:hAnsi="Ebrima"/>
          <w:sz w:val="22"/>
          <w:szCs w:val="22"/>
        </w:rPr>
        <w:t xml:space="preserve">Monte Líbano e/ou </w:t>
      </w:r>
      <w:proofErr w:type="spellStart"/>
      <w:r w:rsidR="004A1A1E">
        <w:rPr>
          <w:rFonts w:ascii="Ebrima" w:hAnsi="Ebrima"/>
          <w:sz w:val="22"/>
          <w:szCs w:val="22"/>
        </w:rPr>
        <w:t>Attlantis</w:t>
      </w:r>
      <w:proofErr w:type="spellEnd"/>
      <w:r w:rsidR="00F40CBF" w:rsidRPr="00F52ABB">
        <w:rPr>
          <w:rFonts w:ascii="Ebrima" w:hAnsi="Ebrima"/>
          <w:sz w:val="22"/>
          <w:szCs w:val="22"/>
        </w:rPr>
        <w:t xml:space="preserv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13F10F6D"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DD2283">
        <w:rPr>
          <w:rFonts w:ascii="Ebrima" w:hAnsi="Ebrima"/>
          <w:sz w:val="22"/>
          <w:szCs w:val="22"/>
        </w:rPr>
        <w:t xml:space="preserve">Lastro, os Créditos Cedidos Fiduciariamente Monte Líbano e os Créditos Imobiliários </w:t>
      </w:r>
      <w:proofErr w:type="spellStart"/>
      <w:r w:rsidR="00DD2283">
        <w:rPr>
          <w:rFonts w:ascii="Ebrima" w:hAnsi="Ebrima"/>
          <w:sz w:val="22"/>
          <w:szCs w:val="22"/>
        </w:rPr>
        <w:t>Attlantis</w:t>
      </w:r>
      <w:proofErr w:type="spellEnd"/>
      <w:r w:rsidR="00DD2283">
        <w:rPr>
          <w:rFonts w:ascii="Ebrima" w:hAnsi="Ebrima"/>
          <w:sz w:val="22"/>
          <w:szCs w:val="22"/>
        </w:rPr>
        <w:t xml:space="preserve"> (quando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w:t>
      </w:r>
      <w:r w:rsidR="00DD2283" w:rsidRPr="00F52ABB">
        <w:rPr>
          <w:rFonts w:ascii="Ebrima" w:hAnsi="Ebrima"/>
          <w:sz w:val="22"/>
          <w:szCs w:val="22"/>
        </w:rPr>
        <w:t xml:space="preserve">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 xml:space="preserve">decorrentes </w:t>
      </w:r>
      <w:r w:rsidR="00106BF3" w:rsidRPr="00F52ABB">
        <w:rPr>
          <w:rFonts w:ascii="Ebrima" w:hAnsi="Ebrima"/>
          <w:sz w:val="22"/>
          <w:szCs w:val="22"/>
        </w:rPr>
        <w:lastRenderedPageBreak/>
        <w:t>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DD2283">
        <w:rPr>
          <w:rFonts w:ascii="Ebrima" w:hAnsi="Ebrima"/>
          <w:sz w:val="22"/>
          <w:szCs w:val="22"/>
        </w:rPr>
        <w:t xml:space="preserve">Lastro, os Créditos Cedidos Fiduciariamente Monte Líbano e os Créditos Imobiliários </w:t>
      </w:r>
      <w:proofErr w:type="spellStart"/>
      <w:r w:rsidR="00DD2283">
        <w:rPr>
          <w:rFonts w:ascii="Ebrima" w:hAnsi="Ebrima"/>
          <w:sz w:val="22"/>
          <w:szCs w:val="22"/>
        </w:rPr>
        <w:t>Attlantis</w:t>
      </w:r>
      <w:proofErr w:type="spellEnd"/>
      <w:r w:rsidR="00DD2283">
        <w:rPr>
          <w:rFonts w:ascii="Ebrima" w:hAnsi="Ebrima"/>
          <w:sz w:val="22"/>
          <w:szCs w:val="22"/>
        </w:rPr>
        <w:t xml:space="preserve"> (a partir do momento em que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w:t>
      </w:r>
      <w:r w:rsidR="00DD2283" w:rsidRPr="00F52ABB">
        <w:rPr>
          <w:rFonts w:ascii="Ebrima" w:hAnsi="Ebrima"/>
          <w:sz w:val="22"/>
          <w:szCs w:val="22"/>
        </w:rPr>
        <w:t xml:space="preserve"> </w:t>
      </w:r>
      <w:r w:rsidR="00C96E4C" w:rsidRPr="00F52ABB">
        <w:rPr>
          <w:rFonts w:ascii="Ebrima" w:hAnsi="Ebrima"/>
          <w:sz w:val="22"/>
          <w:szCs w:val="22"/>
        </w:rPr>
        <w:t xml:space="preserve">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4A002679"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proofErr w:type="spellStart"/>
      <w:r w:rsidR="006407F4">
        <w:rPr>
          <w:rFonts w:ascii="Ebrima" w:hAnsi="Ebrima"/>
          <w:sz w:val="22"/>
          <w:szCs w:val="22"/>
        </w:rPr>
        <w:t>Attlantis</w:t>
      </w:r>
      <w:proofErr w:type="spellEnd"/>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w:t>
      </w:r>
      <w:r w:rsidR="00DD2283">
        <w:rPr>
          <w:rFonts w:ascii="Ebrima" w:hAnsi="Ebrima"/>
          <w:sz w:val="22"/>
          <w:szCs w:val="22"/>
        </w:rPr>
        <w:t xml:space="preserve"> Monte Líbano, a Promessa de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e a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(se e quando implementada)</w:t>
      </w:r>
      <w:r w:rsidR="00504534" w:rsidRPr="00F52ABB">
        <w:rPr>
          <w:rFonts w:ascii="Ebrima" w:hAnsi="Ebrima"/>
          <w:sz w:val="22"/>
          <w:szCs w:val="22"/>
        </w:rPr>
        <w:t xml:space="preserve">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16A586EE" w:rsidR="00FE4E67" w:rsidRPr="00F52ABB" w:rsidRDefault="009E451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Cessão de Créditos, a Cessão Fiduciária Monte Líbano, a Promessa de Cessão Fiduciária </w:t>
      </w:r>
      <w:proofErr w:type="spellStart"/>
      <w:r>
        <w:rPr>
          <w:rFonts w:ascii="Ebrima" w:hAnsi="Ebrima"/>
          <w:sz w:val="22"/>
          <w:szCs w:val="22"/>
        </w:rPr>
        <w:t>Attlantis</w:t>
      </w:r>
      <w:proofErr w:type="spellEnd"/>
      <w:r w:rsidR="00725752" w:rsidRPr="00F52ABB">
        <w:rPr>
          <w:rFonts w:ascii="Ebrima" w:hAnsi="Ebrima"/>
          <w:sz w:val="22"/>
          <w:szCs w:val="22"/>
        </w:rPr>
        <w:t>, os Documentos da Operação</w:t>
      </w:r>
      <w:r w:rsidR="00FE4E67" w:rsidRPr="00F52ABB">
        <w:rPr>
          <w:rFonts w:ascii="Ebrima" w:hAnsi="Ebrima"/>
          <w:sz w:val="22"/>
          <w:szCs w:val="22"/>
        </w:rPr>
        <w:t xml:space="preserve"> </w:t>
      </w:r>
      <w:r w:rsidR="00725752" w:rsidRPr="00F52ABB">
        <w:rPr>
          <w:rFonts w:ascii="Ebrima" w:hAnsi="Ebrima"/>
          <w:sz w:val="22"/>
          <w:szCs w:val="22"/>
        </w:rPr>
        <w:t xml:space="preserve">e a captação de recursos </w:t>
      </w:r>
      <w:r w:rsidR="00FE4E67" w:rsidRPr="00F52ABB">
        <w:rPr>
          <w:rFonts w:ascii="Ebrima" w:hAnsi="Ebrima"/>
          <w:sz w:val="22"/>
          <w:szCs w:val="22"/>
        </w:rPr>
        <w:t>encontra</w:t>
      </w:r>
      <w:r w:rsidR="00725752" w:rsidRPr="00F52ABB">
        <w:rPr>
          <w:rFonts w:ascii="Ebrima" w:hAnsi="Ebrima"/>
          <w:sz w:val="22"/>
          <w:szCs w:val="22"/>
        </w:rPr>
        <w:t>m</w:t>
      </w:r>
      <w:r w:rsidR="00FE4E67"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00FE4E67"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32C00">
        <w:rPr>
          <w:rFonts w:ascii="Ebrima" w:hAnsi="Ebrima"/>
          <w:sz w:val="22"/>
          <w:szCs w:val="22"/>
        </w:rPr>
        <w:t>Monte Líbano</w:t>
      </w:r>
      <w:r w:rsidR="006407F4">
        <w:rPr>
          <w:rFonts w:ascii="Ebrima" w:hAnsi="Ebrima"/>
          <w:sz w:val="22"/>
          <w:szCs w:val="22"/>
        </w:rPr>
        <w:t xml:space="preserve"> e/ou pela </w:t>
      </w:r>
      <w:proofErr w:type="spellStart"/>
      <w:r w:rsidR="006407F4">
        <w:rPr>
          <w:rFonts w:ascii="Ebrima" w:hAnsi="Ebrima"/>
          <w:sz w:val="22"/>
          <w:szCs w:val="22"/>
        </w:rPr>
        <w:t>Attlantis</w:t>
      </w:r>
      <w:proofErr w:type="spellEnd"/>
      <w:r w:rsidR="00DD2283">
        <w:rPr>
          <w:rFonts w:ascii="Ebrima" w:hAnsi="Ebrima"/>
          <w:sz w:val="22"/>
          <w:szCs w:val="22"/>
        </w:rPr>
        <w:t>, conforme o caso</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30"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1F666882"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31" w:name="_Hlk59002530"/>
      <w:r w:rsidR="006407F4">
        <w:rPr>
          <w:rFonts w:ascii="Ebrima" w:hAnsi="Ebrima" w:cstheme="minorHAnsi"/>
          <w:bCs/>
          <w:sz w:val="22"/>
          <w:szCs w:val="22"/>
        </w:rPr>
        <w:t>Sorriso/MT</w:t>
      </w:r>
      <w:r w:rsidR="00CA23EA">
        <w:rPr>
          <w:rFonts w:ascii="Ebrima" w:hAnsi="Ebrima" w:cstheme="minorHAnsi"/>
          <w:bCs/>
          <w:sz w:val="22"/>
          <w:szCs w:val="22"/>
        </w:rPr>
        <w:t xml:space="preserve">, Porto Alegre/RS e </w:t>
      </w:r>
      <w:bookmarkEnd w:id="31"/>
      <w:r w:rsidR="006407F4">
        <w:rPr>
          <w:rFonts w:ascii="Ebrima" w:hAnsi="Ebrima" w:cstheme="minorHAnsi"/>
          <w:bCs/>
          <w:sz w:val="22"/>
          <w:szCs w:val="22"/>
        </w:rPr>
        <w:t>São Paulo/SP</w:t>
      </w:r>
      <w:r w:rsidR="00427031" w:rsidRPr="00F52ABB">
        <w:rPr>
          <w:rFonts w:ascii="Ebrima" w:hAnsi="Ebrima" w:cstheme="minorHAnsi"/>
          <w:bCs/>
          <w:sz w:val="22"/>
          <w:szCs w:val="22"/>
        </w:rPr>
        <w:t xml:space="preserve">. </w:t>
      </w:r>
      <w:bookmarkStart w:id="32" w:name="_Hlk44525686"/>
      <w:r w:rsidR="00B0004C" w:rsidRPr="00F52ABB">
        <w:rPr>
          <w:rFonts w:ascii="Ebrima" w:hAnsi="Ebrima"/>
          <w:sz w:val="22"/>
          <w:szCs w:val="22"/>
        </w:rPr>
        <w:t>A</w:t>
      </w:r>
      <w:r w:rsidR="00427031" w:rsidRPr="00F52ABB">
        <w:rPr>
          <w:rFonts w:ascii="Ebrima" w:hAnsi="Ebrima"/>
          <w:sz w:val="22"/>
          <w:szCs w:val="22"/>
        </w:rPr>
        <w:t xml:space="preserve"> </w:t>
      </w:r>
      <w:r w:rsidR="00B32C00">
        <w:rPr>
          <w:rFonts w:ascii="Ebrima" w:hAnsi="Ebrima"/>
          <w:sz w:val="22"/>
          <w:szCs w:val="22"/>
        </w:rPr>
        <w:t>Monte Líbano</w:t>
      </w:r>
      <w:r w:rsidR="000B23BC" w:rsidRPr="00F52ABB">
        <w:rPr>
          <w:rFonts w:ascii="Ebrima" w:hAnsi="Ebrima"/>
          <w:sz w:val="22"/>
          <w:szCs w:val="22"/>
        </w:rPr>
        <w:t xml:space="preserve"> </w:t>
      </w:r>
      <w:r w:rsidR="00427031" w:rsidRPr="00F52ABB">
        <w:rPr>
          <w:rFonts w:ascii="Ebrima" w:hAnsi="Ebrima"/>
          <w:sz w:val="22"/>
          <w:szCs w:val="22"/>
        </w:rPr>
        <w:t>dever</w:t>
      </w:r>
      <w:r w:rsidR="00DD2283">
        <w:rPr>
          <w:rFonts w:ascii="Ebrima" w:hAnsi="Ebrima"/>
          <w:sz w:val="22"/>
          <w:szCs w:val="22"/>
        </w:rPr>
        <w:t>á</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32"/>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635074AE"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B32C00">
        <w:rPr>
          <w:rFonts w:ascii="Ebrima" w:hAnsi="Ebrima"/>
          <w:sz w:val="22"/>
          <w:szCs w:val="22"/>
        </w:rPr>
        <w:t>Monte Líbano</w:t>
      </w:r>
      <w:r w:rsidR="006407F4">
        <w:rPr>
          <w:rFonts w:ascii="Ebrima" w:hAnsi="Ebrima"/>
          <w:sz w:val="22"/>
          <w:szCs w:val="22"/>
        </w:rPr>
        <w:t xml:space="preserve">, da </w:t>
      </w:r>
      <w:proofErr w:type="spellStart"/>
      <w:r w:rsidR="006407F4">
        <w:rPr>
          <w:rFonts w:ascii="Ebrima" w:hAnsi="Ebrima"/>
          <w:sz w:val="22"/>
          <w:szCs w:val="22"/>
        </w:rPr>
        <w:t>Attlantis</w:t>
      </w:r>
      <w:proofErr w:type="spellEnd"/>
      <w:r w:rsidR="006407F4">
        <w:rPr>
          <w:rFonts w:ascii="Ebrima" w:hAnsi="Ebrima"/>
          <w:sz w:val="22"/>
          <w:szCs w:val="22"/>
        </w:rPr>
        <w:t xml:space="preserve"> e de suas sócias pessoas jurídicas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registrados nas Juntas Comerciais competentes</w:t>
      </w:r>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7D4732B8" w14:textId="36C40ADC" w:rsidR="004619F8"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w:t>
      </w:r>
      <w:r w:rsidR="00DD2283">
        <w:rPr>
          <w:rFonts w:ascii="Ebrima" w:hAnsi="Ebrima"/>
          <w:sz w:val="22"/>
          <w:szCs w:val="22"/>
        </w:rPr>
        <w:t xml:space="preserve"> da Monte Líbano</w:t>
      </w:r>
      <w:r w:rsidRPr="00F52ABB">
        <w:rPr>
          <w:rFonts w:ascii="Ebrima" w:hAnsi="Ebrima"/>
          <w:sz w:val="22"/>
          <w:szCs w:val="22"/>
        </w:rPr>
        <w:t xml:space="preserve">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407F4">
        <w:rPr>
          <w:rFonts w:ascii="Ebrima" w:hAnsi="Ebrima"/>
          <w:sz w:val="22"/>
          <w:szCs w:val="22"/>
        </w:rPr>
        <w:t>Sorriso</w:t>
      </w:r>
      <w:r w:rsidR="00637EBE">
        <w:rPr>
          <w:rFonts w:ascii="Ebrima" w:hAnsi="Ebrima"/>
          <w:sz w:val="22"/>
          <w:szCs w:val="22"/>
        </w:rPr>
        <w:t>/</w:t>
      </w:r>
      <w:r w:rsidR="006407F4">
        <w:rPr>
          <w:rFonts w:ascii="Ebrima" w:hAnsi="Ebrima"/>
          <w:sz w:val="22"/>
          <w:szCs w:val="22"/>
        </w:rPr>
        <w:t>MT e</w:t>
      </w:r>
      <w:r w:rsidRPr="00F52ABB">
        <w:rPr>
          <w:rFonts w:ascii="Ebrima" w:hAnsi="Ebrima"/>
          <w:sz w:val="22"/>
          <w:szCs w:val="22"/>
        </w:rPr>
        <w:t xml:space="preserve"> São Paulo/SP</w:t>
      </w:r>
      <w:r w:rsidR="00FC562E">
        <w:rPr>
          <w:rFonts w:ascii="Ebrima" w:hAnsi="Ebrima"/>
          <w:sz w:val="22"/>
          <w:szCs w:val="22"/>
        </w:rPr>
        <w:t xml:space="preserve">. </w:t>
      </w:r>
      <w:bookmarkStart w:id="33" w:name="_Hlk44525897"/>
      <w:r w:rsidR="00FC562E">
        <w:rPr>
          <w:rFonts w:ascii="Ebrima" w:hAnsi="Ebrima"/>
          <w:sz w:val="22"/>
          <w:szCs w:val="22"/>
        </w:rPr>
        <w:t>O pedido de registro deverá ser feito</w:t>
      </w:r>
      <w:r w:rsidR="008A5190">
        <w:rPr>
          <w:rFonts w:ascii="Ebrima" w:hAnsi="Ebrima"/>
          <w:sz w:val="22"/>
          <w:szCs w:val="22"/>
        </w:rPr>
        <w:t xml:space="preserve"> pela </w:t>
      </w:r>
      <w:r w:rsidR="00B32C00">
        <w:rPr>
          <w:rFonts w:ascii="Ebrima" w:hAnsi="Ebrima"/>
          <w:sz w:val="22"/>
          <w:szCs w:val="22"/>
        </w:rPr>
        <w:t>Monte Líbano</w:t>
      </w:r>
      <w:r w:rsidR="00FC562E">
        <w:rPr>
          <w:rFonts w:ascii="Ebrima" w:hAnsi="Ebrima"/>
          <w:sz w:val="22"/>
          <w:szCs w:val="22"/>
        </w:rPr>
        <w:t xml:space="preserve"> em até 5 (cinco) dias contados desta data e as vias registradas deverão ser apresentadas em </w:t>
      </w:r>
      <w:bookmarkStart w:id="34"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33"/>
      <w:bookmarkEnd w:id="34"/>
      <w:r w:rsidRPr="00F52ABB">
        <w:rPr>
          <w:rFonts w:ascii="Ebrima" w:hAnsi="Ebrima"/>
          <w:sz w:val="22"/>
          <w:szCs w:val="22"/>
        </w:rPr>
        <w:t>;</w:t>
      </w:r>
    </w:p>
    <w:p w14:paraId="08005FDB" w14:textId="77777777" w:rsidR="007E33F4" w:rsidRPr="002B7CE8" w:rsidRDefault="007E33F4" w:rsidP="002B7CE8">
      <w:pPr>
        <w:pStyle w:val="PargrafodaLista"/>
        <w:rPr>
          <w:rFonts w:ascii="Ebrima" w:hAnsi="Ebrima"/>
          <w:sz w:val="22"/>
          <w:szCs w:val="22"/>
        </w:rPr>
      </w:pPr>
    </w:p>
    <w:p w14:paraId="3AD6C332" w14:textId="61E9FAC3"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lastRenderedPageBreak/>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da </w:t>
      </w:r>
      <w:r w:rsidR="00B32C00">
        <w:rPr>
          <w:rFonts w:ascii="Ebrima" w:hAnsi="Ebrima"/>
          <w:sz w:val="22"/>
          <w:szCs w:val="22"/>
        </w:rPr>
        <w:t>Monte Líbano</w:t>
      </w:r>
      <w:r w:rsidRPr="007D0316">
        <w:rPr>
          <w:rFonts w:ascii="Ebrima" w:hAnsi="Ebrima"/>
          <w:sz w:val="22"/>
          <w:szCs w:val="22"/>
        </w:rPr>
        <w:t>,</w:t>
      </w:r>
      <w:r w:rsidR="00012FAE">
        <w:rPr>
          <w:rFonts w:ascii="Ebrima" w:hAnsi="Ebrima"/>
          <w:sz w:val="22"/>
          <w:szCs w:val="22"/>
        </w:rPr>
        <w:t xml:space="preserve"> </w:t>
      </w:r>
      <w:r w:rsidR="006407F4">
        <w:rPr>
          <w:rFonts w:ascii="Ebrima" w:hAnsi="Ebrima"/>
          <w:sz w:val="22"/>
          <w:szCs w:val="22"/>
        </w:rPr>
        <w:t xml:space="preserve">de seus sócios, </w:t>
      </w:r>
      <w:r w:rsidRPr="007D0316">
        <w:rPr>
          <w:rFonts w:ascii="Ebrima" w:hAnsi="Ebrima"/>
          <w:sz w:val="22"/>
          <w:szCs w:val="22"/>
        </w:rPr>
        <w:t xml:space="preserve">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do</w:t>
      </w:r>
      <w:r w:rsidR="006407F4">
        <w:rPr>
          <w:rFonts w:ascii="Ebrima" w:hAnsi="Ebrima"/>
          <w:sz w:val="22"/>
          <w:szCs w:val="22"/>
        </w:rPr>
        <w:t>s</w:t>
      </w:r>
      <w:r>
        <w:rPr>
          <w:rFonts w:ascii="Ebrima" w:hAnsi="Ebrima"/>
          <w:sz w:val="22"/>
          <w:szCs w:val="22"/>
        </w:rPr>
        <w:t xml:space="preserve"> Imóve</w:t>
      </w:r>
      <w:r w:rsidR="006407F4">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6407F4">
        <w:rPr>
          <w:rFonts w:ascii="Ebrima" w:hAnsi="Ebrima"/>
          <w:sz w:val="22"/>
          <w:szCs w:val="22"/>
        </w:rPr>
        <w:t>s</w:t>
      </w:r>
      <w:r w:rsidRPr="007D0316">
        <w:rPr>
          <w:rFonts w:ascii="Ebrima" w:hAnsi="Ebrima"/>
          <w:sz w:val="22"/>
          <w:szCs w:val="22"/>
        </w:rPr>
        <w:t xml:space="preserve"> Imóve</w:t>
      </w:r>
      <w:r w:rsidR="006407F4">
        <w:rPr>
          <w:rFonts w:ascii="Ebrima" w:hAnsi="Ebrima"/>
          <w:sz w:val="22"/>
          <w:szCs w:val="22"/>
        </w:rPr>
        <w:t>is</w:t>
      </w:r>
      <w:r w:rsidRPr="007D0316">
        <w:rPr>
          <w:rFonts w:ascii="Ebrima" w:hAnsi="Ebrima"/>
          <w:sz w:val="22"/>
          <w:szCs w:val="22"/>
        </w:rPr>
        <w:t xml:space="preserve"> </w:t>
      </w:r>
      <w:r w:rsidR="004619F8">
        <w:rPr>
          <w:rFonts w:ascii="Ebrima" w:hAnsi="Ebrima"/>
          <w:sz w:val="22"/>
          <w:szCs w:val="22"/>
        </w:rPr>
        <w:t xml:space="preserve">Monte Líbano </w:t>
      </w:r>
      <w:r w:rsidRPr="007D0316">
        <w:rPr>
          <w:rFonts w:ascii="Ebrima" w:hAnsi="Ebrima"/>
          <w:sz w:val="22"/>
          <w:szCs w:val="22"/>
        </w:rPr>
        <w:t>e do</w:t>
      </w:r>
      <w:r w:rsidR="006407F4">
        <w:rPr>
          <w:rFonts w:ascii="Ebrima" w:hAnsi="Ebrima"/>
          <w:sz w:val="22"/>
          <w:szCs w:val="22"/>
        </w:rPr>
        <w:t>s</w:t>
      </w:r>
      <w:r w:rsidRPr="007D0316">
        <w:rPr>
          <w:rFonts w:ascii="Ebrima" w:hAnsi="Ebrima"/>
          <w:sz w:val="22"/>
          <w:szCs w:val="22"/>
        </w:rPr>
        <w:t xml:space="preserve"> Empreendimento</w:t>
      </w:r>
      <w:r w:rsidR="006407F4">
        <w:rPr>
          <w:rFonts w:ascii="Ebrima" w:hAnsi="Ebrima"/>
          <w:sz w:val="22"/>
          <w:szCs w:val="22"/>
        </w:rPr>
        <w:t>s</w:t>
      </w:r>
      <w:r w:rsidRPr="007D0316">
        <w:rPr>
          <w:rFonts w:ascii="Ebrima" w:hAnsi="Ebrima"/>
          <w:sz w:val="22"/>
          <w:szCs w:val="22"/>
        </w:rPr>
        <w:t xml:space="preserve"> </w:t>
      </w:r>
      <w:r w:rsidR="004619F8">
        <w:rPr>
          <w:rFonts w:ascii="Ebrima" w:hAnsi="Ebrima"/>
          <w:sz w:val="22"/>
          <w:szCs w:val="22"/>
        </w:rPr>
        <w:t>Monte Líbano</w:t>
      </w:r>
      <w:r w:rsidR="00FC562E">
        <w:rPr>
          <w:rFonts w:ascii="Ebrima" w:hAnsi="Ebrima"/>
          <w:sz w:val="22"/>
          <w:szCs w:val="22"/>
        </w:rPr>
        <w:t>, mediante entrega de relatório de auditoria jurídica pelos assessores legais contratados para a operação</w:t>
      </w:r>
      <w:r w:rsidR="00086D6B">
        <w:rPr>
          <w:rFonts w:ascii="Ebrima" w:hAnsi="Ebrima"/>
          <w:sz w:val="22"/>
          <w:szCs w:val="22"/>
        </w:rPr>
        <w:t xml:space="preserve"> (“</w:t>
      </w:r>
      <w:r w:rsidR="00086D6B" w:rsidRPr="00273DF6">
        <w:rPr>
          <w:rFonts w:ascii="Ebrima" w:hAnsi="Ebrima"/>
          <w:sz w:val="22"/>
          <w:szCs w:val="22"/>
          <w:u w:val="single"/>
        </w:rPr>
        <w:t>Assessores Legais</w:t>
      </w:r>
      <w:r w:rsidR="00086D6B">
        <w:rPr>
          <w:rFonts w:ascii="Ebrima" w:hAnsi="Ebrima"/>
          <w:sz w:val="22"/>
          <w:szCs w:val="22"/>
        </w:rPr>
        <w:t xml:space="preserve">”), com o escopo limitado acordado entre a </w:t>
      </w:r>
      <w:proofErr w:type="spellStart"/>
      <w:r w:rsidR="00086D6B">
        <w:rPr>
          <w:rFonts w:ascii="Ebrima" w:hAnsi="Ebrima"/>
          <w:sz w:val="22"/>
          <w:szCs w:val="22"/>
        </w:rPr>
        <w:t>Securitizadora</w:t>
      </w:r>
      <w:proofErr w:type="spellEnd"/>
      <w:r w:rsidR="00086D6B">
        <w:rPr>
          <w:rFonts w:ascii="Ebrima" w:hAnsi="Ebrima"/>
          <w:sz w:val="22"/>
          <w:szCs w:val="22"/>
        </w:rPr>
        <w:t xml:space="preserve"> e os Assessores Legais</w:t>
      </w:r>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565725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4F35C5">
        <w:rPr>
          <w:rFonts w:ascii="Ebrima" w:hAnsi="Ebrima"/>
          <w:sz w:val="22"/>
          <w:szCs w:val="22"/>
        </w:rPr>
        <w:t xml:space="preserve"> e ao Coordenador Líder</w:t>
      </w:r>
      <w:r w:rsidRPr="00F52ABB">
        <w:rPr>
          <w:rFonts w:ascii="Ebrima" w:hAnsi="Ebrima"/>
          <w:sz w:val="22"/>
          <w:szCs w:val="22"/>
        </w:rPr>
        <w:t>;</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6845FA7B"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w:t>
      </w:r>
      <w:r w:rsidR="00BC57B0">
        <w:rPr>
          <w:rFonts w:ascii="Ebrima" w:hAnsi="Ebrima"/>
          <w:sz w:val="22"/>
          <w:szCs w:val="22"/>
        </w:rPr>
        <w:t>aos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BC57B0">
        <w:rPr>
          <w:rFonts w:ascii="Ebrima" w:hAnsi="Ebrima"/>
          <w:sz w:val="22"/>
          <w:szCs w:val="22"/>
        </w:rPr>
        <w:t>Monte Líbano</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DD2283">
        <w:rPr>
          <w:rFonts w:ascii="Ebrima" w:hAnsi="Ebrima"/>
          <w:sz w:val="22"/>
          <w:szCs w:val="22"/>
        </w:rPr>
        <w:t xml:space="preserve"> Monte Líbano</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5FA7333F"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w:t>
      </w:r>
      <w:r w:rsidR="00BC57B0">
        <w:rPr>
          <w:rFonts w:ascii="Ebrima" w:hAnsi="Ebrima"/>
          <w:sz w:val="22"/>
          <w:szCs w:val="22"/>
        </w:rPr>
        <w:t xml:space="preserve"> Monte Líbano</w:t>
      </w:r>
      <w:r>
        <w:rPr>
          <w:rFonts w:ascii="Ebrima" w:hAnsi="Ebrima"/>
          <w:sz w:val="22"/>
          <w:szCs w:val="22"/>
        </w:rPr>
        <w:t xml:space="preserve">,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5E5B7F85"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9F3F23">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30"/>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0DCC9525"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32C00">
        <w:rPr>
          <w:rFonts w:ascii="Ebrima" w:hAnsi="Ebrima"/>
          <w:sz w:val="22"/>
          <w:szCs w:val="22"/>
        </w:rPr>
        <w:t>Monte Líbano</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189A1D4"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BC57B0">
        <w:rPr>
          <w:rFonts w:ascii="Ebrima" w:hAnsi="Ebrima"/>
          <w:sz w:val="22"/>
          <w:szCs w:val="22"/>
        </w:rPr>
        <w:t xml:space="preserve">e/ou a </w:t>
      </w:r>
      <w:proofErr w:type="spellStart"/>
      <w:r w:rsidR="00BC57B0">
        <w:rPr>
          <w:rFonts w:ascii="Ebrima" w:hAnsi="Ebrima"/>
          <w:sz w:val="22"/>
          <w:szCs w:val="22"/>
        </w:rPr>
        <w:t>Attlantis</w:t>
      </w:r>
      <w:proofErr w:type="spellEnd"/>
      <w:r w:rsidR="00BC57B0">
        <w:rPr>
          <w:rFonts w:ascii="Ebrima" w:hAnsi="Ebrima"/>
          <w:sz w:val="22"/>
          <w:szCs w:val="22"/>
        </w:rPr>
        <w:t xml:space="preserve"> </w:t>
      </w:r>
      <w:r w:rsidRPr="00F52ABB">
        <w:rPr>
          <w:rFonts w:ascii="Ebrima" w:hAnsi="Ebrima"/>
          <w:sz w:val="22"/>
          <w:szCs w:val="22"/>
        </w:rPr>
        <w:t>dever</w:t>
      </w:r>
      <w:r w:rsidR="00BC57B0">
        <w:rPr>
          <w:rFonts w:ascii="Ebrima" w:hAnsi="Ebrima"/>
          <w:sz w:val="22"/>
          <w:szCs w:val="22"/>
        </w:rPr>
        <w:t>ão</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40B2657D"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ED13DF" w:rsidRPr="002B7CE8">
        <w:rPr>
          <w:rFonts w:ascii="Ebrima" w:hAnsi="Ebrima"/>
          <w:bCs/>
          <w:sz w:val="22"/>
          <w:szCs w:val="22"/>
        </w:rPr>
        <w:t>conta nº 26073-2, agência 0393, mantida junto ao Itaú Unibanco S.A.</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129893C8"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ada</w:t>
      </w:r>
      <w:r w:rsidR="00BC57B0">
        <w:rPr>
          <w:rFonts w:ascii="Ebrima" w:hAnsi="Ebrima"/>
          <w:sz w:val="22"/>
          <w:szCs w:val="22"/>
        </w:rPr>
        <w:t>s</w:t>
      </w:r>
      <w:r w:rsidR="00141BF6" w:rsidRPr="00F52ABB">
        <w:rPr>
          <w:rFonts w:ascii="Ebrima" w:hAnsi="Ebrima"/>
          <w:sz w:val="22"/>
          <w:szCs w:val="22"/>
        </w:rPr>
        <w:t xml:space="preserve"> a </w:t>
      </w:r>
      <w:r w:rsidR="00B32C00">
        <w:rPr>
          <w:rFonts w:ascii="Ebrima" w:hAnsi="Ebrima"/>
          <w:sz w:val="22"/>
          <w:szCs w:val="22"/>
        </w:rPr>
        <w:t>Monte Líbano</w:t>
      </w:r>
      <w:r w:rsidR="002768D3" w:rsidRPr="00F52ABB">
        <w:rPr>
          <w:rFonts w:ascii="Ebrima" w:hAnsi="Ebrima"/>
          <w:sz w:val="22"/>
          <w:szCs w:val="22"/>
        </w:rPr>
        <w:t xml:space="preserve"> </w:t>
      </w:r>
      <w:r w:rsidR="00BC57B0">
        <w:rPr>
          <w:rFonts w:ascii="Ebrima" w:hAnsi="Ebrima"/>
          <w:sz w:val="22"/>
          <w:szCs w:val="22"/>
        </w:rPr>
        <w:t xml:space="preserve">e a </w:t>
      </w:r>
      <w:proofErr w:type="spellStart"/>
      <w:r w:rsidR="00BC57B0">
        <w:rPr>
          <w:rFonts w:ascii="Ebrima" w:hAnsi="Ebrima"/>
          <w:sz w:val="22"/>
          <w:szCs w:val="22"/>
        </w:rPr>
        <w:t>Attlantis</w:t>
      </w:r>
      <w:proofErr w:type="spellEnd"/>
      <w:r w:rsidR="00DD2283">
        <w:rPr>
          <w:rFonts w:ascii="Ebrima" w:hAnsi="Ebrima"/>
          <w:sz w:val="22"/>
          <w:szCs w:val="22"/>
        </w:rPr>
        <w:t>, conforme o caso,</w:t>
      </w:r>
      <w:r w:rsidR="00BC57B0">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5FEE77F4"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1D0EB6">
        <w:rPr>
          <w:rFonts w:ascii="Ebrima" w:hAnsi="Ebrima"/>
          <w:sz w:val="22"/>
        </w:rPr>
        <w:t>34</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1D0EB6">
        <w:rPr>
          <w:rFonts w:ascii="Ebrima" w:hAnsi="Ebrima"/>
          <w:sz w:val="22"/>
        </w:rPr>
        <w:t>trinta e quatro mil</w:t>
      </w:r>
      <w:r w:rsidR="00FF12F3">
        <w:rPr>
          <w:rFonts w:ascii="Ebrima" w:hAnsi="Ebrima"/>
          <w:sz w:val="22"/>
        </w:rPr>
        <w:t xml:space="preserve"> e trezentas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w:t>
      </w:r>
      <w:r w:rsidR="001A0009" w:rsidRPr="00875CBE">
        <w:rPr>
          <w:rFonts w:ascii="Ebrima" w:hAnsi="Ebrima"/>
          <w:sz w:val="22"/>
          <w:szCs w:val="22"/>
        </w:rPr>
        <w:t xml:space="preserve">e </w:t>
      </w:r>
      <w:r w:rsidR="001A0009">
        <w:rPr>
          <w:rFonts w:ascii="Ebrima" w:hAnsi="Ebrima"/>
          <w:sz w:val="22"/>
          <w:szCs w:val="22"/>
        </w:rPr>
        <w:t xml:space="preserve">da </w:t>
      </w:r>
      <w:r w:rsidR="001A0009" w:rsidRPr="00875CBE">
        <w:rPr>
          <w:rFonts w:ascii="Ebrima" w:hAnsi="Ebrima"/>
          <w:sz w:val="22"/>
          <w:szCs w:val="22"/>
        </w:rPr>
        <w:t>verificação do atendimento das Razões de Garantia (definidas na Cláusula Quarta</w:t>
      </w:r>
      <w:r w:rsidR="001A0009">
        <w:rPr>
          <w:rFonts w:ascii="Ebrima" w:hAnsi="Ebrima"/>
          <w:sz w:val="22"/>
        </w:rPr>
        <w:t xml:space="preserve">), </w:t>
      </w:r>
      <w:r w:rsidRPr="00381715">
        <w:rPr>
          <w:rFonts w:ascii="Ebrima" w:hAnsi="Ebrima"/>
          <w:sz w:val="22"/>
        </w:rPr>
        <w:t xml:space="preserve">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25036">
        <w:rPr>
          <w:rFonts w:ascii="Ebrima" w:hAnsi="Ebrima"/>
          <w:sz w:val="22"/>
        </w:rPr>
        <w:t xml:space="preserve">destinada </w:t>
      </w:r>
      <w:r w:rsidR="00195CAE">
        <w:rPr>
          <w:rFonts w:ascii="Ebrima" w:hAnsi="Ebrima"/>
          <w:sz w:val="22"/>
        </w:rPr>
        <w:t xml:space="preserve">pela </w:t>
      </w:r>
      <w:proofErr w:type="spellStart"/>
      <w:r w:rsidR="00195CAE">
        <w:rPr>
          <w:rFonts w:ascii="Ebrima" w:hAnsi="Ebrima"/>
          <w:sz w:val="22"/>
        </w:rPr>
        <w:t>Securitizadora</w:t>
      </w:r>
      <w:proofErr w:type="spellEnd"/>
      <w:r w:rsidR="00511656" w:rsidRPr="00834827">
        <w:rPr>
          <w:rFonts w:ascii="Ebrima" w:hAnsi="Ebrima"/>
          <w:sz w:val="22"/>
        </w:rPr>
        <w:t xml:space="preserve"> </w:t>
      </w:r>
      <w:r w:rsidR="00125036">
        <w:rPr>
          <w:rFonts w:ascii="Ebrima" w:hAnsi="Ebrima"/>
          <w:sz w:val="22"/>
        </w:rPr>
        <w:t xml:space="preserve">(a) em parte </w:t>
      </w:r>
      <w:r w:rsidR="002768D3" w:rsidRPr="00834827">
        <w:rPr>
          <w:rFonts w:ascii="Ebrima" w:hAnsi="Ebrima"/>
          <w:sz w:val="22"/>
        </w:rPr>
        <w:t xml:space="preserve">à </w:t>
      </w:r>
      <w:r w:rsidR="00DD2283">
        <w:rPr>
          <w:rFonts w:ascii="Ebrima" w:hAnsi="Ebrima"/>
          <w:sz w:val="22"/>
        </w:rPr>
        <w:t>Monte Líbano,</w:t>
      </w:r>
      <w:r w:rsidR="00034A7A" w:rsidRPr="00834827">
        <w:rPr>
          <w:rFonts w:ascii="Ebrima" w:hAnsi="Ebrima"/>
          <w:sz w:val="22"/>
        </w:rPr>
        <w:t xml:space="preserve"> a título de pagamento do Preço de Cessão dos Créditos Imobiliários </w:t>
      </w:r>
      <w:r w:rsidR="001D0EB6">
        <w:rPr>
          <w:rFonts w:ascii="Ebrima" w:hAnsi="Ebrima"/>
          <w:sz w:val="22"/>
        </w:rPr>
        <w:t>Monte Líbano</w:t>
      </w:r>
      <w:r w:rsidR="00125036">
        <w:rPr>
          <w:rFonts w:ascii="Ebrima" w:hAnsi="Ebrima"/>
          <w:sz w:val="22"/>
        </w:rPr>
        <w:t xml:space="preserve">; e (b) em parte à </w:t>
      </w:r>
      <w:proofErr w:type="spellStart"/>
      <w:r w:rsidR="00125036">
        <w:rPr>
          <w:rFonts w:ascii="Ebrima" w:hAnsi="Ebrima"/>
          <w:sz w:val="22"/>
        </w:rPr>
        <w:t>Attlantis</w:t>
      </w:r>
      <w:proofErr w:type="spellEnd"/>
      <w:r w:rsidR="00125036">
        <w:rPr>
          <w:rFonts w:ascii="Ebrima" w:hAnsi="Ebrima"/>
          <w:sz w:val="22"/>
        </w:rPr>
        <w:t>,</w:t>
      </w:r>
      <w:r w:rsidR="00125036" w:rsidRPr="00834827">
        <w:rPr>
          <w:rFonts w:ascii="Ebrima" w:hAnsi="Ebrima"/>
          <w:sz w:val="22"/>
        </w:rPr>
        <w:t xml:space="preserve"> por conta e ordem da CHP, </w:t>
      </w:r>
      <w:r w:rsidR="00125036">
        <w:rPr>
          <w:rFonts w:ascii="Ebrima" w:hAnsi="Ebrima"/>
          <w:sz w:val="22"/>
        </w:rPr>
        <w:t xml:space="preserve">observadas as retenções indicadas abaixo, </w:t>
      </w:r>
      <w:r w:rsidR="00125036" w:rsidRPr="00834827">
        <w:rPr>
          <w:rFonts w:ascii="Ebrima" w:hAnsi="Ebrima"/>
          <w:sz w:val="22"/>
        </w:rPr>
        <w:t xml:space="preserve">a título de desembolso </w:t>
      </w:r>
      <w:r w:rsidR="00125036">
        <w:rPr>
          <w:rFonts w:ascii="Ebrima" w:hAnsi="Ebrima"/>
          <w:sz w:val="22"/>
        </w:rPr>
        <w:t>de parte</w:t>
      </w:r>
      <w:r w:rsidR="00125036" w:rsidRPr="00834827">
        <w:rPr>
          <w:rFonts w:ascii="Ebrima" w:hAnsi="Ebrima"/>
          <w:sz w:val="22"/>
        </w:rPr>
        <w:t xml:space="preserve"> da</w:t>
      </w:r>
      <w:r w:rsidR="00125036">
        <w:rPr>
          <w:rFonts w:ascii="Ebrima" w:hAnsi="Ebrima"/>
          <w:sz w:val="22"/>
        </w:rPr>
        <w:t>s</w:t>
      </w:r>
      <w:r w:rsidR="00125036" w:rsidRPr="00834827">
        <w:rPr>
          <w:rFonts w:ascii="Ebrima" w:hAnsi="Ebrima"/>
          <w:sz w:val="22"/>
        </w:rPr>
        <w:t xml:space="preserve"> CCB, e também representará o</w:t>
      </w:r>
      <w:r w:rsidR="00125036" w:rsidRPr="00834827" w:rsidDel="00E039CC">
        <w:rPr>
          <w:rFonts w:ascii="Ebrima" w:hAnsi="Ebrima"/>
          <w:sz w:val="22"/>
        </w:rPr>
        <w:t xml:space="preserve"> </w:t>
      </w:r>
      <w:r w:rsidR="00125036" w:rsidRPr="00834827">
        <w:rPr>
          <w:rFonts w:ascii="Ebrima" w:hAnsi="Ebrima"/>
          <w:sz w:val="22"/>
        </w:rPr>
        <w:t xml:space="preserve">pagamento </w:t>
      </w:r>
      <w:r w:rsidR="00125036">
        <w:rPr>
          <w:rFonts w:ascii="Ebrima" w:hAnsi="Ebrima"/>
          <w:sz w:val="22"/>
        </w:rPr>
        <w:t xml:space="preserve">da respectiva proporção </w:t>
      </w:r>
      <w:r w:rsidR="00125036" w:rsidRPr="00834827">
        <w:rPr>
          <w:rFonts w:ascii="Ebrima" w:hAnsi="Ebrima"/>
          <w:sz w:val="22"/>
        </w:rPr>
        <w:t>do Preço de Cessão dos Créditos Imobiliários CCB</w:t>
      </w:r>
      <w:r w:rsidR="00125036">
        <w:rPr>
          <w:rFonts w:ascii="Ebrima" w:hAnsi="Ebrima"/>
          <w:sz w:val="22"/>
        </w:rPr>
        <w:t xml:space="preserve"> (“</w:t>
      </w:r>
      <w:r w:rsidR="00125036" w:rsidRPr="00317F04">
        <w:rPr>
          <w:rFonts w:ascii="Ebrima" w:hAnsi="Ebrima"/>
          <w:sz w:val="22"/>
          <w:u w:val="single"/>
        </w:rPr>
        <w:t>Parcela CCB Primeira Tranche</w:t>
      </w:r>
      <w:r w:rsidR="00125036">
        <w:rPr>
          <w:rFonts w:ascii="Ebrima" w:hAnsi="Ebrima"/>
          <w:sz w:val="22"/>
        </w:rPr>
        <w:t xml:space="preserve">”), e desde que haja o cumprimento das seguintes condições precedentes adicionais: (i) aceitação expressa da </w:t>
      </w:r>
      <w:proofErr w:type="spellStart"/>
      <w:r w:rsidR="00125036">
        <w:rPr>
          <w:rFonts w:ascii="Ebrima" w:hAnsi="Ebrima"/>
          <w:sz w:val="22"/>
        </w:rPr>
        <w:t>Attlantis</w:t>
      </w:r>
      <w:proofErr w:type="spellEnd"/>
      <w:r w:rsidR="00125036">
        <w:rPr>
          <w:rFonts w:ascii="Ebrima" w:hAnsi="Ebrima"/>
          <w:sz w:val="22"/>
        </w:rPr>
        <w:t>, da Monte Líbano e dos investidores, a seu exclusivo critério; e (</w:t>
      </w:r>
      <w:proofErr w:type="spellStart"/>
      <w:r w:rsidR="00125036">
        <w:rPr>
          <w:rFonts w:ascii="Ebrima" w:hAnsi="Ebrima"/>
          <w:sz w:val="22"/>
        </w:rPr>
        <w:t>ii</w:t>
      </w:r>
      <w:proofErr w:type="spellEnd"/>
      <w:r w:rsidR="00125036">
        <w:rPr>
          <w:rFonts w:ascii="Ebrima" w:hAnsi="Ebrima"/>
          <w:sz w:val="22"/>
        </w:rPr>
        <w:t>) cumprimento das condições indicadas no item 2.8 abaixo</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29EDCDBA"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1D0EB6">
        <w:rPr>
          <w:rFonts w:ascii="Ebrima" w:hAnsi="Ebrima"/>
          <w:sz w:val="22"/>
        </w:rPr>
        <w:t>8.750 (oito mil setecentas e cinquenta</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003252B8">
        <w:rPr>
          <w:rFonts w:ascii="Ebrima" w:hAnsi="Ebrima"/>
          <w:sz w:val="22"/>
        </w:rPr>
        <w:t>implementação</w:t>
      </w:r>
      <w:r w:rsidR="003252B8" w:rsidRPr="00834827">
        <w:rPr>
          <w:rFonts w:ascii="Ebrima" w:hAnsi="Ebrima"/>
          <w:sz w:val="22"/>
        </w:rPr>
        <w:t xml:space="preserve"> </w:t>
      </w:r>
      <w:r w:rsidR="003252B8">
        <w:rPr>
          <w:rFonts w:ascii="Ebrima" w:hAnsi="Ebrima"/>
          <w:sz w:val="22"/>
        </w:rPr>
        <w:t xml:space="preserve">das seguintes condições precedentes adicionais: (i) verificação </w:t>
      </w:r>
      <w:r w:rsidRPr="00834827">
        <w:rPr>
          <w:rFonts w:ascii="Ebrima" w:hAnsi="Ebrima"/>
          <w:sz w:val="22"/>
        </w:rPr>
        <w:t>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3252B8">
        <w:rPr>
          <w:rFonts w:ascii="Ebrima" w:hAnsi="Ebrima"/>
          <w:sz w:val="22"/>
        </w:rPr>
        <w:t>; (</w:t>
      </w:r>
      <w:proofErr w:type="spellStart"/>
      <w:r w:rsidR="003252B8">
        <w:rPr>
          <w:rFonts w:ascii="Ebrima" w:hAnsi="Ebrima"/>
          <w:sz w:val="22"/>
        </w:rPr>
        <w:t>ii</w:t>
      </w:r>
      <w:proofErr w:type="spellEnd"/>
      <w:r w:rsidR="003252B8">
        <w:rPr>
          <w:rFonts w:ascii="Ebrima" w:hAnsi="Ebrima"/>
          <w:sz w:val="22"/>
        </w:rPr>
        <w:t xml:space="preserve">) aceitação expressa da </w:t>
      </w:r>
      <w:proofErr w:type="spellStart"/>
      <w:r w:rsidR="003252B8">
        <w:rPr>
          <w:rFonts w:ascii="Ebrima" w:hAnsi="Ebrima"/>
          <w:sz w:val="22"/>
        </w:rPr>
        <w:t>Attlantis</w:t>
      </w:r>
      <w:proofErr w:type="spellEnd"/>
      <w:r w:rsidR="004619F8">
        <w:rPr>
          <w:rFonts w:ascii="Ebrima" w:hAnsi="Ebrima"/>
          <w:sz w:val="22"/>
        </w:rPr>
        <w:t>,</w:t>
      </w:r>
      <w:r w:rsidR="003252B8">
        <w:rPr>
          <w:rFonts w:ascii="Ebrima" w:hAnsi="Ebrima"/>
          <w:sz w:val="22"/>
        </w:rPr>
        <w:t xml:space="preserve"> da Monte Líbano e dos investidores, a seu exclusivo critério</w:t>
      </w:r>
      <w:r w:rsidR="004619F8">
        <w:rPr>
          <w:rFonts w:ascii="Ebrima" w:hAnsi="Ebrima"/>
          <w:sz w:val="22"/>
        </w:rPr>
        <w:t>;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ranche será destinada</w:t>
      </w:r>
      <w:r w:rsidR="00DD2283">
        <w:rPr>
          <w:rFonts w:ascii="Ebrima" w:hAnsi="Ebrima"/>
          <w:sz w:val="22"/>
        </w:rPr>
        <w:t xml:space="preserve"> à </w:t>
      </w:r>
      <w:proofErr w:type="spellStart"/>
      <w:r w:rsidR="00DD2283">
        <w:rPr>
          <w:rFonts w:ascii="Ebrima" w:hAnsi="Ebrima"/>
          <w:sz w:val="22"/>
        </w:rPr>
        <w:t>Attlantis</w:t>
      </w:r>
      <w:proofErr w:type="spellEnd"/>
      <w:r w:rsidR="00DD2283">
        <w:rPr>
          <w:rFonts w:ascii="Ebrima" w:hAnsi="Ebrima"/>
          <w:sz w:val="22"/>
        </w:rPr>
        <w:t>,</w:t>
      </w:r>
      <w:r w:rsidR="00DD2283" w:rsidRPr="00834827">
        <w:rPr>
          <w:rFonts w:ascii="Ebrima" w:hAnsi="Ebrima"/>
          <w:sz w:val="22"/>
        </w:rPr>
        <w:t xml:space="preserve"> por conta e ordem da CHP, </w:t>
      </w:r>
      <w:r w:rsidR="00DD2283">
        <w:rPr>
          <w:rFonts w:ascii="Ebrima" w:hAnsi="Ebrima"/>
          <w:sz w:val="22"/>
        </w:rPr>
        <w:t xml:space="preserve">observadas as retenções indicadas abaixo, </w:t>
      </w:r>
      <w:r w:rsidR="00DD2283" w:rsidRPr="00834827">
        <w:rPr>
          <w:rFonts w:ascii="Ebrima" w:hAnsi="Ebrima"/>
          <w:sz w:val="22"/>
        </w:rPr>
        <w:t xml:space="preserve">a título de desembolso </w:t>
      </w:r>
      <w:r w:rsidR="004619F8">
        <w:rPr>
          <w:rFonts w:ascii="Ebrima" w:hAnsi="Ebrima"/>
          <w:sz w:val="22"/>
        </w:rPr>
        <w:t>de parte</w:t>
      </w:r>
      <w:r w:rsidR="00DD2283" w:rsidRPr="00834827">
        <w:rPr>
          <w:rFonts w:ascii="Ebrima" w:hAnsi="Ebrima"/>
          <w:sz w:val="22"/>
        </w:rPr>
        <w:t xml:space="preserve"> da</w:t>
      </w:r>
      <w:r w:rsidR="00DD2283">
        <w:rPr>
          <w:rFonts w:ascii="Ebrima" w:hAnsi="Ebrima"/>
          <w:sz w:val="22"/>
        </w:rPr>
        <w:t>s</w:t>
      </w:r>
      <w:r w:rsidR="00DD2283" w:rsidRPr="00834827">
        <w:rPr>
          <w:rFonts w:ascii="Ebrima" w:hAnsi="Ebrima"/>
          <w:sz w:val="22"/>
        </w:rPr>
        <w:t xml:space="preserve"> CCB, </w:t>
      </w:r>
      <w:proofErr w:type="gramStart"/>
      <w:r w:rsidR="00DD2283" w:rsidRPr="00834827">
        <w:rPr>
          <w:rFonts w:ascii="Ebrima" w:hAnsi="Ebrima"/>
          <w:sz w:val="22"/>
        </w:rPr>
        <w:t>e também</w:t>
      </w:r>
      <w:proofErr w:type="gramEnd"/>
      <w:r w:rsidR="00DD2283" w:rsidRPr="00834827">
        <w:rPr>
          <w:rFonts w:ascii="Ebrima" w:hAnsi="Ebrima"/>
          <w:sz w:val="22"/>
        </w:rPr>
        <w:t xml:space="preserve"> representará o</w:t>
      </w:r>
      <w:r w:rsidR="00DD2283" w:rsidRPr="00834827" w:rsidDel="00E039CC">
        <w:rPr>
          <w:rFonts w:ascii="Ebrima" w:hAnsi="Ebrima"/>
          <w:sz w:val="22"/>
        </w:rPr>
        <w:t xml:space="preserve"> </w:t>
      </w:r>
      <w:r w:rsidR="00DD2283" w:rsidRPr="00834827">
        <w:rPr>
          <w:rFonts w:ascii="Ebrima" w:hAnsi="Ebrima"/>
          <w:sz w:val="22"/>
        </w:rPr>
        <w:t xml:space="preserve">pagamento </w:t>
      </w:r>
      <w:r w:rsidR="004619F8">
        <w:rPr>
          <w:rFonts w:ascii="Ebrima" w:hAnsi="Ebrima"/>
          <w:sz w:val="22"/>
        </w:rPr>
        <w:t xml:space="preserve">da respectiva proporção </w:t>
      </w:r>
      <w:r w:rsidR="00DD2283" w:rsidRPr="00834827">
        <w:rPr>
          <w:rFonts w:ascii="Ebrima" w:hAnsi="Ebrima"/>
          <w:sz w:val="22"/>
        </w:rPr>
        <w:t>do Preço de Cessão dos Créditos Imobiliários CCB</w:t>
      </w:r>
      <w:r w:rsidR="00DD2283" w:rsidRPr="00034A7A">
        <w:rPr>
          <w:rFonts w:ascii="Ebrima" w:hAnsi="Ebrima"/>
          <w:sz w:val="22"/>
        </w:rPr>
        <w:t>;</w:t>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3941192E" w:rsidR="003B589D" w:rsidRDefault="003B589D" w:rsidP="003B589D">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sidR="00F477F9">
        <w:rPr>
          <w:rFonts w:ascii="Ebrima" w:hAnsi="Ebrima"/>
          <w:sz w:val="22"/>
        </w:rPr>
        <w:t>9.400 (nove mil e quatrocentas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F477F9" w:rsidRPr="00834827">
        <w:rPr>
          <w:rFonts w:ascii="Ebrima" w:hAnsi="Ebrima" w:cstheme="minorHAnsi"/>
          <w:bCs/>
          <w:sz w:val="22"/>
          <w:szCs w:val="22"/>
        </w:rPr>
        <w:t xml:space="preserve">Os </w:t>
      </w:r>
      <w:r w:rsidR="00F477F9" w:rsidRPr="00834827">
        <w:rPr>
          <w:rFonts w:ascii="Ebrima" w:hAnsi="Ebrima"/>
          <w:sz w:val="22"/>
        </w:rPr>
        <w:t xml:space="preserve">pagamentos ocorrerão em até 10 (dez) Dias Úteis contados da </w:t>
      </w:r>
      <w:r w:rsidR="00F477F9">
        <w:rPr>
          <w:rFonts w:ascii="Ebrima" w:hAnsi="Ebrima"/>
          <w:sz w:val="22"/>
        </w:rPr>
        <w:t>implementação</w:t>
      </w:r>
      <w:r w:rsidR="00F477F9" w:rsidRPr="00834827">
        <w:rPr>
          <w:rFonts w:ascii="Ebrima" w:hAnsi="Ebrima"/>
          <w:sz w:val="22"/>
        </w:rPr>
        <w:t xml:space="preserve"> </w:t>
      </w:r>
      <w:r w:rsidR="00F477F9">
        <w:rPr>
          <w:rFonts w:ascii="Ebrima" w:hAnsi="Ebrima"/>
          <w:sz w:val="22"/>
        </w:rPr>
        <w:t xml:space="preserve">das seguintes condições precedentes adicionais: (i) verificação </w:t>
      </w:r>
      <w:r w:rsidR="00F477F9"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sidR="00F477F9">
        <w:rPr>
          <w:rFonts w:ascii="Ebrima" w:hAnsi="Ebrima"/>
          <w:sz w:val="22"/>
        </w:rPr>
        <w:t>terceira</w:t>
      </w:r>
      <w:r w:rsidR="00F477F9" w:rsidRPr="00834827">
        <w:rPr>
          <w:rFonts w:ascii="Ebrima" w:hAnsi="Ebrima"/>
          <w:sz w:val="22"/>
        </w:rPr>
        <w:t xml:space="preserve"> tranche a serem integralizados</w:t>
      </w:r>
      <w:r w:rsidR="00F477F9">
        <w:rPr>
          <w:rFonts w:ascii="Ebrima" w:hAnsi="Ebrima"/>
          <w:sz w:val="22"/>
        </w:rPr>
        <w:t xml:space="preserve">; </w:t>
      </w:r>
      <w:r w:rsidR="004619F8">
        <w:rPr>
          <w:rFonts w:ascii="Ebrima" w:hAnsi="Ebrima"/>
          <w:sz w:val="22"/>
        </w:rPr>
        <w:t>(</w:t>
      </w:r>
      <w:proofErr w:type="spellStart"/>
      <w:r w:rsidR="004619F8">
        <w:rPr>
          <w:rFonts w:ascii="Ebrima" w:hAnsi="Ebrima"/>
          <w:sz w:val="22"/>
        </w:rPr>
        <w:t>ii</w:t>
      </w:r>
      <w:proofErr w:type="spellEnd"/>
      <w:r w:rsidR="004619F8">
        <w:rPr>
          <w:rFonts w:ascii="Ebrima" w:hAnsi="Ebrima"/>
          <w:sz w:val="22"/>
        </w:rPr>
        <w:t xml:space="preserve">) aceitação expressa da </w:t>
      </w:r>
      <w:proofErr w:type="spellStart"/>
      <w:r w:rsidR="004619F8">
        <w:rPr>
          <w:rFonts w:ascii="Ebrima" w:hAnsi="Ebrima"/>
          <w:sz w:val="22"/>
        </w:rPr>
        <w:t>Attlantis</w:t>
      </w:r>
      <w:proofErr w:type="spellEnd"/>
      <w:r w:rsidR="004619F8">
        <w:rPr>
          <w:rFonts w:ascii="Ebrima" w:hAnsi="Ebrima"/>
          <w:sz w:val="22"/>
        </w:rPr>
        <w:t>, da Monte Líbano e dos investidores, a seu exclusivo critério;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w:t>
      </w:r>
      <w:proofErr w:type="spellStart"/>
      <w:r w:rsidR="004619F8">
        <w:rPr>
          <w:rFonts w:ascii="Ebrima" w:hAnsi="Ebrima"/>
          <w:sz w:val="22"/>
        </w:rPr>
        <w:t>Attlantis</w:t>
      </w:r>
      <w:proofErr w:type="spellEnd"/>
      <w:r w:rsidR="004619F8">
        <w:rPr>
          <w:rFonts w:ascii="Ebrima" w:hAnsi="Ebrima"/>
          <w:sz w:val="22"/>
        </w:rPr>
        <w:t>,</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w:t>
      </w:r>
      <w:proofErr w:type="gramStart"/>
      <w:r w:rsidR="004619F8" w:rsidRPr="00834827">
        <w:rPr>
          <w:rFonts w:ascii="Ebrima" w:hAnsi="Ebrima"/>
          <w:sz w:val="22"/>
        </w:rPr>
        <w:t>e também</w:t>
      </w:r>
      <w:proofErr w:type="gramEnd"/>
      <w:r w:rsidR="004619F8" w:rsidRPr="00834827">
        <w:rPr>
          <w:rFonts w:ascii="Ebrima" w:hAnsi="Ebrima"/>
          <w:sz w:val="22"/>
        </w:rPr>
        <w:t xml:space="preserve">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004619F8">
        <w:rPr>
          <w:rFonts w:ascii="Ebrima" w:hAnsi="Ebrima"/>
          <w:sz w:val="22"/>
        </w:rPr>
        <w:t>; e</w:t>
      </w:r>
    </w:p>
    <w:p w14:paraId="4E9F9983" w14:textId="5BD11094" w:rsidR="00F477F9" w:rsidRDefault="00F477F9" w:rsidP="003B589D">
      <w:pPr>
        <w:pStyle w:val="PargrafodaLista"/>
        <w:tabs>
          <w:tab w:val="left" w:pos="709"/>
        </w:tabs>
        <w:autoSpaceDE w:val="0"/>
        <w:autoSpaceDN w:val="0"/>
        <w:adjustRightInd w:val="0"/>
        <w:spacing w:line="300" w:lineRule="exact"/>
        <w:ind w:left="0"/>
        <w:jc w:val="both"/>
        <w:rPr>
          <w:rFonts w:ascii="Ebrima" w:hAnsi="Ebrima"/>
          <w:sz w:val="22"/>
        </w:rPr>
      </w:pPr>
    </w:p>
    <w:p w14:paraId="7E75DD5F" w14:textId="18625916" w:rsidR="00F477F9" w:rsidRPr="00F52ABB" w:rsidRDefault="00F477F9"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lastRenderedPageBreak/>
        <w:t>2.</w:t>
      </w:r>
      <w:r>
        <w:rPr>
          <w:rFonts w:ascii="Ebrima" w:hAnsi="Ebrima"/>
          <w:sz w:val="22"/>
        </w:rPr>
        <w:t>7</w:t>
      </w:r>
      <w:r w:rsidRPr="00381715">
        <w:rPr>
          <w:rFonts w:ascii="Ebrima" w:hAnsi="Ebrima"/>
          <w:sz w:val="22"/>
        </w:rPr>
        <w:t>.</w:t>
      </w:r>
      <w:r w:rsidRPr="00381715">
        <w:rPr>
          <w:rFonts w:ascii="Ebrima" w:hAnsi="Ebrima"/>
          <w:sz w:val="22"/>
        </w:rPr>
        <w:tab/>
      </w:r>
      <w:r>
        <w:rPr>
          <w:rFonts w:ascii="Ebrima" w:hAnsi="Ebrima"/>
          <w:sz w:val="22"/>
          <w:u w:val="single"/>
        </w:rPr>
        <w:t>Quarta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quarta</w:t>
      </w:r>
      <w:r w:rsidRPr="00381715">
        <w:rPr>
          <w:rFonts w:ascii="Ebrima" w:hAnsi="Ebrima"/>
          <w:sz w:val="22"/>
        </w:rPr>
        <w:t xml:space="preserve"> tranche, no valor correspondente ao montante de liquidação de até </w:t>
      </w:r>
      <w:r>
        <w:rPr>
          <w:rFonts w:ascii="Ebrima" w:hAnsi="Ebrima"/>
          <w:sz w:val="22"/>
        </w:rPr>
        <w:t>1.500 (mil e quinhentos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w:t>
      </w:r>
      <w:r>
        <w:rPr>
          <w:rFonts w:ascii="Ebrima" w:hAnsi="Ebrima"/>
          <w:sz w:val="22"/>
        </w:rPr>
        <w:t>implementação</w:t>
      </w:r>
      <w:r w:rsidRPr="00834827">
        <w:rPr>
          <w:rFonts w:ascii="Ebrima" w:hAnsi="Ebrima"/>
          <w:sz w:val="22"/>
        </w:rPr>
        <w:t xml:space="preserve"> </w:t>
      </w:r>
      <w:r>
        <w:rPr>
          <w:rFonts w:ascii="Ebrima" w:hAnsi="Ebrima"/>
          <w:sz w:val="22"/>
        </w:rPr>
        <w:t xml:space="preserve">das seguintes condições precedentes adicionais: (i) verificação </w:t>
      </w:r>
      <w:r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Pr>
          <w:rFonts w:ascii="Ebrima" w:hAnsi="Ebrima"/>
          <w:sz w:val="22"/>
        </w:rPr>
        <w:t>quarta</w:t>
      </w:r>
      <w:r w:rsidRPr="00834827">
        <w:rPr>
          <w:rFonts w:ascii="Ebrima" w:hAnsi="Ebrima"/>
          <w:sz w:val="22"/>
        </w:rPr>
        <w:t xml:space="preserve"> tranche a serem integralizados</w:t>
      </w:r>
      <w:r>
        <w:rPr>
          <w:rFonts w:ascii="Ebrima" w:hAnsi="Ebrima"/>
          <w:sz w:val="22"/>
        </w:rPr>
        <w:t xml:space="preserve">; </w:t>
      </w:r>
      <w:r w:rsidR="004619F8">
        <w:rPr>
          <w:rFonts w:ascii="Ebrima" w:hAnsi="Ebrima"/>
          <w:sz w:val="22"/>
        </w:rPr>
        <w:t>(</w:t>
      </w:r>
      <w:proofErr w:type="spellStart"/>
      <w:r w:rsidR="004619F8">
        <w:rPr>
          <w:rFonts w:ascii="Ebrima" w:hAnsi="Ebrima"/>
          <w:sz w:val="22"/>
        </w:rPr>
        <w:t>ii</w:t>
      </w:r>
      <w:proofErr w:type="spellEnd"/>
      <w:r w:rsidR="004619F8">
        <w:rPr>
          <w:rFonts w:ascii="Ebrima" w:hAnsi="Ebrima"/>
          <w:sz w:val="22"/>
        </w:rPr>
        <w:t xml:space="preserve">) aceitação expressa da </w:t>
      </w:r>
      <w:proofErr w:type="spellStart"/>
      <w:r w:rsidR="004619F8">
        <w:rPr>
          <w:rFonts w:ascii="Ebrima" w:hAnsi="Ebrima"/>
          <w:sz w:val="22"/>
        </w:rPr>
        <w:t>Attlantis</w:t>
      </w:r>
      <w:proofErr w:type="spellEnd"/>
      <w:r w:rsidR="004619F8">
        <w:rPr>
          <w:rFonts w:ascii="Ebrima" w:hAnsi="Ebrima"/>
          <w:sz w:val="22"/>
        </w:rPr>
        <w:t>, da Monte Líbano e dos investidores, a seu exclusivo critério;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w:t>
      </w:r>
      <w:proofErr w:type="spellStart"/>
      <w:r w:rsidR="004619F8">
        <w:rPr>
          <w:rFonts w:ascii="Ebrima" w:hAnsi="Ebrima"/>
          <w:sz w:val="22"/>
        </w:rPr>
        <w:t>Attlantis</w:t>
      </w:r>
      <w:proofErr w:type="spellEnd"/>
      <w:r w:rsidR="004619F8">
        <w:rPr>
          <w:rFonts w:ascii="Ebrima" w:hAnsi="Ebrima"/>
          <w:sz w:val="22"/>
        </w:rPr>
        <w:t>,</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w:t>
      </w:r>
      <w:proofErr w:type="gramStart"/>
      <w:r w:rsidR="004619F8" w:rsidRPr="00834827">
        <w:rPr>
          <w:rFonts w:ascii="Ebrima" w:hAnsi="Ebrima"/>
          <w:sz w:val="22"/>
        </w:rPr>
        <w:t>e também</w:t>
      </w:r>
      <w:proofErr w:type="gramEnd"/>
      <w:r w:rsidR="004619F8" w:rsidRPr="00834827">
        <w:rPr>
          <w:rFonts w:ascii="Ebrima" w:hAnsi="Ebrima"/>
          <w:sz w:val="22"/>
        </w:rPr>
        <w:t xml:space="preserve">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Pr="00034A7A">
        <w:rPr>
          <w:rFonts w:ascii="Ebrima" w:hAnsi="Ebrima"/>
          <w:sz w:val="22"/>
        </w:rPr>
        <w:t>.</w:t>
      </w:r>
    </w:p>
    <w:p w14:paraId="00991A78" w14:textId="63D9EFCA" w:rsidR="00DD579C" w:rsidRDefault="00DD579C" w:rsidP="00381715">
      <w:pPr>
        <w:tabs>
          <w:tab w:val="left" w:pos="709"/>
        </w:tabs>
        <w:autoSpaceDE w:val="0"/>
        <w:autoSpaceDN w:val="0"/>
        <w:adjustRightInd w:val="0"/>
        <w:spacing w:line="300" w:lineRule="exact"/>
        <w:jc w:val="both"/>
        <w:rPr>
          <w:rFonts w:ascii="Ebrima" w:hAnsi="Ebrima"/>
          <w:sz w:val="22"/>
          <w:szCs w:val="22"/>
        </w:rPr>
      </w:pPr>
    </w:p>
    <w:p w14:paraId="3AD109AD" w14:textId="126D5FE7" w:rsidR="00216FF2" w:rsidRPr="00216FF2" w:rsidRDefault="00216FF2" w:rsidP="00317F04">
      <w:pPr>
        <w:tabs>
          <w:tab w:val="left" w:pos="709"/>
        </w:tabs>
        <w:autoSpaceDE w:val="0"/>
        <w:autoSpaceDN w:val="0"/>
        <w:adjustRightInd w:val="0"/>
        <w:spacing w:line="300" w:lineRule="exact"/>
        <w:ind w:left="708" w:hanging="708"/>
        <w:jc w:val="both"/>
        <w:rPr>
          <w:rFonts w:ascii="Ebrima" w:hAnsi="Ebrima"/>
          <w:sz w:val="22"/>
          <w:szCs w:val="22"/>
        </w:rPr>
      </w:pPr>
      <w:r>
        <w:rPr>
          <w:rFonts w:ascii="Ebrima" w:hAnsi="Ebrima"/>
          <w:sz w:val="22"/>
          <w:szCs w:val="22"/>
        </w:rPr>
        <w:tab/>
        <w:t>2.7.1.</w:t>
      </w:r>
      <w:r>
        <w:rPr>
          <w:rFonts w:ascii="Ebrima" w:hAnsi="Ebrima"/>
          <w:sz w:val="22"/>
          <w:szCs w:val="22"/>
        </w:rPr>
        <w:tab/>
        <w:t xml:space="preserve">Enquanto não seja realizado o pagamento </w:t>
      </w:r>
      <w:r w:rsidR="00125036">
        <w:rPr>
          <w:rFonts w:ascii="Ebrima" w:hAnsi="Ebrima"/>
          <w:sz w:val="22"/>
          <w:szCs w:val="22"/>
        </w:rPr>
        <w:t xml:space="preserve">da Parcela CCB Primeira Tranche e </w:t>
      </w:r>
      <w:r>
        <w:rPr>
          <w:rFonts w:ascii="Ebrima" w:hAnsi="Ebrima"/>
          <w:sz w:val="22"/>
          <w:szCs w:val="22"/>
        </w:rPr>
        <w:t xml:space="preserve">das Segunda, Terceira e Quarta Tranches do Preço de Cessão e, consequentemente, as CCB não sejam desembolsadas, a </w:t>
      </w:r>
      <w:proofErr w:type="spellStart"/>
      <w:r>
        <w:rPr>
          <w:rFonts w:ascii="Ebrima" w:hAnsi="Ebrima"/>
          <w:sz w:val="22"/>
          <w:szCs w:val="22"/>
        </w:rPr>
        <w:t>Attlantis</w:t>
      </w:r>
      <w:proofErr w:type="spellEnd"/>
      <w:r>
        <w:rPr>
          <w:rFonts w:ascii="Ebrima" w:hAnsi="Ebrima"/>
          <w:sz w:val="22"/>
          <w:szCs w:val="22"/>
        </w:rPr>
        <w:t xml:space="preserve"> não incorrerá em qualquer custo adicional.</w:t>
      </w:r>
    </w:p>
    <w:p w14:paraId="70554867" w14:textId="77777777" w:rsidR="00216FF2" w:rsidRPr="00F52ABB" w:rsidRDefault="00216FF2" w:rsidP="00381715">
      <w:pPr>
        <w:tabs>
          <w:tab w:val="left" w:pos="709"/>
        </w:tabs>
        <w:autoSpaceDE w:val="0"/>
        <w:autoSpaceDN w:val="0"/>
        <w:adjustRightInd w:val="0"/>
        <w:spacing w:line="300" w:lineRule="exact"/>
        <w:jc w:val="both"/>
        <w:rPr>
          <w:rFonts w:ascii="Ebrima" w:hAnsi="Ebrima"/>
          <w:sz w:val="22"/>
          <w:szCs w:val="22"/>
        </w:rPr>
      </w:pPr>
    </w:p>
    <w:p w14:paraId="28FF8449" w14:textId="43509A00" w:rsidR="004619F8"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340A82">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4619F8" w:rsidRPr="002B7CE8">
        <w:rPr>
          <w:rFonts w:ascii="Ebrima" w:hAnsi="Ebrima"/>
          <w:sz w:val="22"/>
          <w:szCs w:val="22"/>
          <w:u w:val="single"/>
        </w:rPr>
        <w:t>Condiç</w:t>
      </w:r>
      <w:r w:rsidR="00325316">
        <w:rPr>
          <w:rFonts w:ascii="Ebrima" w:hAnsi="Ebrima"/>
          <w:sz w:val="22"/>
          <w:szCs w:val="22"/>
          <w:u w:val="single"/>
        </w:rPr>
        <w:t>ões</w:t>
      </w:r>
      <w:r w:rsidR="004619F8" w:rsidRPr="002B7CE8">
        <w:rPr>
          <w:rFonts w:ascii="Ebrima" w:hAnsi="Ebrima"/>
          <w:sz w:val="22"/>
          <w:szCs w:val="22"/>
          <w:u w:val="single"/>
        </w:rPr>
        <w:t xml:space="preserve"> adicionais para </w:t>
      </w:r>
      <w:r w:rsidR="004619F8">
        <w:rPr>
          <w:rFonts w:ascii="Ebrima" w:hAnsi="Ebrima"/>
          <w:sz w:val="22"/>
          <w:szCs w:val="22"/>
          <w:u w:val="single"/>
        </w:rPr>
        <w:t>pagamento</w:t>
      </w:r>
      <w:r w:rsidR="00125036">
        <w:rPr>
          <w:rFonts w:ascii="Ebrima" w:hAnsi="Ebrima"/>
          <w:sz w:val="22"/>
          <w:szCs w:val="22"/>
          <w:u w:val="single"/>
        </w:rPr>
        <w:t xml:space="preserve"> da Parcela CCB Primeira Tranche e</w:t>
      </w:r>
      <w:r w:rsidR="004619F8" w:rsidRPr="002B7CE8">
        <w:rPr>
          <w:rFonts w:ascii="Ebrima" w:hAnsi="Ebrima"/>
          <w:sz w:val="22"/>
          <w:szCs w:val="22"/>
          <w:u w:val="single"/>
        </w:rPr>
        <w:t xml:space="preserve"> da</w:t>
      </w:r>
      <w:r w:rsidR="00216FF2">
        <w:rPr>
          <w:rFonts w:ascii="Ebrima" w:hAnsi="Ebrima"/>
          <w:sz w:val="22"/>
          <w:szCs w:val="22"/>
          <w:u w:val="single"/>
        </w:rPr>
        <w:t>s</w:t>
      </w:r>
      <w:r w:rsidR="004619F8" w:rsidRPr="002B7CE8">
        <w:rPr>
          <w:rFonts w:ascii="Ebrima" w:hAnsi="Ebrima"/>
          <w:sz w:val="22"/>
          <w:szCs w:val="22"/>
          <w:u w:val="single"/>
        </w:rPr>
        <w:t xml:space="preserve"> Segunda, Terceira e Quarta Tranches</w:t>
      </w:r>
      <w:r w:rsidR="00E761B5">
        <w:rPr>
          <w:rFonts w:ascii="Ebrima" w:hAnsi="Ebrima"/>
          <w:sz w:val="22"/>
          <w:szCs w:val="22"/>
          <w:u w:val="single"/>
        </w:rPr>
        <w:t xml:space="preserve"> do Preço de Cessão</w:t>
      </w:r>
      <w:r w:rsidR="004619F8">
        <w:rPr>
          <w:rFonts w:ascii="Ebrima" w:hAnsi="Ebrima"/>
          <w:sz w:val="22"/>
          <w:szCs w:val="22"/>
        </w:rPr>
        <w:t>: Para que a</w:t>
      </w:r>
      <w:r w:rsidR="00125036">
        <w:rPr>
          <w:rFonts w:ascii="Ebrima" w:hAnsi="Ebrima"/>
          <w:sz w:val="22"/>
          <w:szCs w:val="22"/>
        </w:rPr>
        <w:t xml:space="preserve"> Parcela CCB Primeira Tranche e a</w:t>
      </w:r>
      <w:r w:rsidR="004619F8">
        <w:rPr>
          <w:rFonts w:ascii="Ebrima" w:hAnsi="Ebrima"/>
          <w:sz w:val="22"/>
          <w:szCs w:val="22"/>
        </w:rPr>
        <w:t xml:space="preserve"> Segunda, a Terceira e a Quarta Tranches </w:t>
      </w:r>
      <w:r w:rsidR="00E761B5">
        <w:rPr>
          <w:rFonts w:ascii="Ebrima" w:hAnsi="Ebrima"/>
          <w:sz w:val="22"/>
          <w:szCs w:val="22"/>
        </w:rPr>
        <w:t xml:space="preserve">do Preço de Cessão </w:t>
      </w:r>
      <w:r w:rsidR="004619F8">
        <w:rPr>
          <w:rFonts w:ascii="Ebrima" w:hAnsi="Ebrima"/>
          <w:sz w:val="22"/>
          <w:szCs w:val="22"/>
        </w:rPr>
        <w:t xml:space="preserve">sejam pagas, a </w:t>
      </w:r>
      <w:proofErr w:type="spellStart"/>
      <w:r w:rsidR="004619F8">
        <w:rPr>
          <w:rFonts w:ascii="Ebrima" w:hAnsi="Ebrima"/>
          <w:sz w:val="22"/>
          <w:szCs w:val="22"/>
        </w:rPr>
        <w:t>Attlantis</w:t>
      </w:r>
      <w:proofErr w:type="spellEnd"/>
      <w:r w:rsidR="004619F8">
        <w:rPr>
          <w:rFonts w:ascii="Ebrima" w:hAnsi="Ebrima"/>
          <w:sz w:val="22"/>
          <w:szCs w:val="22"/>
        </w:rPr>
        <w:t xml:space="preserve"> deverá cumprir as seguintes condições precedentes:</w:t>
      </w:r>
    </w:p>
    <w:p w14:paraId="1B5249A8" w14:textId="3EE07BB0" w:rsidR="004619F8" w:rsidRDefault="004619F8" w:rsidP="00070D2E">
      <w:pPr>
        <w:tabs>
          <w:tab w:val="left" w:pos="709"/>
        </w:tabs>
        <w:autoSpaceDE w:val="0"/>
        <w:autoSpaceDN w:val="0"/>
        <w:adjustRightInd w:val="0"/>
        <w:spacing w:line="300" w:lineRule="exact"/>
        <w:jc w:val="both"/>
        <w:rPr>
          <w:rFonts w:ascii="Ebrima" w:hAnsi="Ebrima"/>
          <w:sz w:val="22"/>
          <w:szCs w:val="22"/>
        </w:rPr>
      </w:pPr>
    </w:p>
    <w:p w14:paraId="35FA7C75" w14:textId="2436BAFF" w:rsidR="004619F8" w:rsidRPr="002B7CE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 xml:space="preserve">registro da Alienação Fiduciária de Quotas da </w:t>
      </w:r>
      <w:proofErr w:type="spellStart"/>
      <w:r>
        <w:rPr>
          <w:rFonts w:ascii="Ebrima" w:hAnsi="Ebrima"/>
          <w:sz w:val="22"/>
          <w:szCs w:val="22"/>
        </w:rPr>
        <w:t>Attlantis</w:t>
      </w:r>
      <w:proofErr w:type="spellEnd"/>
      <w:r w:rsidRPr="002B7CE8">
        <w:rPr>
          <w:rFonts w:ascii="Ebrima" w:hAnsi="Ebrima"/>
          <w:sz w:val="22"/>
          <w:szCs w:val="22"/>
        </w:rPr>
        <w:t xml:space="preserve"> nos Cartórios de Registro de Títulos e Documentos da sede das Partes signatárias, </w:t>
      </w:r>
      <w:r w:rsidRPr="002B7CE8">
        <w:rPr>
          <w:rFonts w:ascii="Ebrima" w:eastAsia="Trebuchet MS" w:hAnsi="Ebrima"/>
          <w:sz w:val="22"/>
          <w:szCs w:val="22"/>
        </w:rPr>
        <w:t xml:space="preserve">nas </w:t>
      </w:r>
      <w:r w:rsidRPr="002B7CE8">
        <w:rPr>
          <w:rFonts w:ascii="Ebrima" w:hAnsi="Ebrima"/>
          <w:sz w:val="22"/>
          <w:szCs w:val="22"/>
        </w:rPr>
        <w:t xml:space="preserve">Comarcas de Sorriso/MT e São Paulo/SP. O pedido de registro deverá ser feito pela </w:t>
      </w:r>
      <w:proofErr w:type="spellStart"/>
      <w:r>
        <w:rPr>
          <w:rFonts w:ascii="Ebrima" w:hAnsi="Ebrima"/>
          <w:sz w:val="22"/>
          <w:szCs w:val="22"/>
        </w:rPr>
        <w:t>Attlantis</w:t>
      </w:r>
      <w:proofErr w:type="spellEnd"/>
      <w:r w:rsidRPr="002B7CE8">
        <w:rPr>
          <w:rFonts w:ascii="Ebrima" w:hAnsi="Ebrima"/>
          <w:sz w:val="22"/>
          <w:szCs w:val="22"/>
        </w:rPr>
        <w:t xml:space="preserve"> em até 5 (cinco) dias contados desta data e as vias registradas deverão ser apresentadas em </w:t>
      </w:r>
      <w:r w:rsidRPr="002B7CE8">
        <w:rPr>
          <w:rFonts w:ascii="Ebrima" w:hAnsi="Ebrima" w:cstheme="minorHAnsi"/>
          <w:sz w:val="22"/>
          <w:szCs w:val="22"/>
        </w:rPr>
        <w:t xml:space="preserve">30 (trinta) dias a contar desta data, </w:t>
      </w:r>
      <w:r w:rsidRPr="002B7CE8">
        <w:rPr>
          <w:rFonts w:ascii="Ebrima" w:hAnsi="Ebrima"/>
          <w:sz w:val="22"/>
          <w:szCs w:val="22"/>
        </w:rPr>
        <w:t xml:space="preserve">prorrogáveis por mais 15 (quinze) dias, em caso de exigências por parte do Cartório competente; </w:t>
      </w:r>
    </w:p>
    <w:p w14:paraId="1EC8EE64" w14:textId="77777777" w:rsidR="004619F8" w:rsidRPr="008E1B9D" w:rsidRDefault="004619F8" w:rsidP="002B7CE8">
      <w:pPr>
        <w:pStyle w:val="PargrafodaLista"/>
        <w:ind w:hanging="11"/>
        <w:rPr>
          <w:rFonts w:ascii="Ebrima" w:hAnsi="Ebrima"/>
          <w:sz w:val="22"/>
          <w:szCs w:val="22"/>
        </w:rPr>
      </w:pPr>
    </w:p>
    <w:p w14:paraId="1D6E4042" w14:textId="523350D5" w:rsidR="004619F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anotação da Alienação Fiduciária de Quotas da </w:t>
      </w:r>
      <w:proofErr w:type="spellStart"/>
      <w:r>
        <w:rPr>
          <w:rFonts w:ascii="Ebrima" w:hAnsi="Ebrima"/>
          <w:sz w:val="22"/>
          <w:szCs w:val="22"/>
        </w:rPr>
        <w:t>Attlantis</w:t>
      </w:r>
      <w:proofErr w:type="spellEnd"/>
      <w:r>
        <w:rPr>
          <w:rFonts w:ascii="Ebrima" w:hAnsi="Ebrima"/>
          <w:sz w:val="22"/>
          <w:szCs w:val="22"/>
        </w:rPr>
        <w:t xml:space="preserve"> no Contrato Social da </w:t>
      </w:r>
      <w:proofErr w:type="spellStart"/>
      <w:r>
        <w:rPr>
          <w:rFonts w:ascii="Ebrima" w:hAnsi="Ebrima"/>
          <w:sz w:val="22"/>
          <w:szCs w:val="22"/>
        </w:rPr>
        <w:t>Attlantis</w:t>
      </w:r>
      <w:proofErr w:type="spellEnd"/>
      <w:r>
        <w:rPr>
          <w:rFonts w:ascii="Ebrima" w:hAnsi="Ebrima"/>
          <w:sz w:val="22"/>
          <w:szCs w:val="22"/>
        </w:rPr>
        <w:t xml:space="preserve"> arquivado na Junta Comercial competente;</w:t>
      </w:r>
      <w:r w:rsidRPr="00F52ABB">
        <w:rPr>
          <w:rFonts w:ascii="Ebrima" w:hAnsi="Ebrima"/>
          <w:sz w:val="22"/>
          <w:szCs w:val="22"/>
        </w:rPr>
        <w:t xml:space="preserve"> </w:t>
      </w:r>
    </w:p>
    <w:p w14:paraId="14A7EB19" w14:textId="77777777" w:rsidR="004619F8" w:rsidRPr="002B7CE8" w:rsidRDefault="004619F8" w:rsidP="002B7CE8">
      <w:pPr>
        <w:pStyle w:val="PargrafodaLista"/>
        <w:ind w:hanging="11"/>
        <w:rPr>
          <w:rFonts w:ascii="Ebrima" w:hAnsi="Ebrima"/>
          <w:sz w:val="22"/>
          <w:szCs w:val="22"/>
        </w:rPr>
      </w:pPr>
    </w:p>
    <w:p w14:paraId="475B0BB6" w14:textId="648BBB8F" w:rsidR="004619F8" w:rsidRPr="002B7CE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da </w:t>
      </w:r>
      <w:proofErr w:type="spellStart"/>
      <w:r>
        <w:rPr>
          <w:rFonts w:ascii="Ebrima" w:hAnsi="Ebrima"/>
          <w:sz w:val="22"/>
          <w:szCs w:val="22"/>
        </w:rPr>
        <w:t>Attlantis</w:t>
      </w:r>
      <w:proofErr w:type="spellEnd"/>
      <w:r w:rsidRPr="007D0316">
        <w:rPr>
          <w:rFonts w:ascii="Ebrima" w:hAnsi="Ebrima"/>
          <w:sz w:val="22"/>
          <w:szCs w:val="22"/>
        </w:rPr>
        <w:t>,</w:t>
      </w:r>
      <w:r>
        <w:rPr>
          <w:rFonts w:ascii="Ebrima" w:hAnsi="Ebrima"/>
          <w:sz w:val="22"/>
          <w:szCs w:val="22"/>
        </w:rPr>
        <w:t xml:space="preserve"> de seus sócios, do Imóvel </w:t>
      </w:r>
      <w:proofErr w:type="spellStart"/>
      <w:r>
        <w:rPr>
          <w:rFonts w:ascii="Ebrima" w:hAnsi="Ebrima"/>
          <w:sz w:val="22"/>
          <w:szCs w:val="22"/>
        </w:rPr>
        <w:t>Attlantis</w:t>
      </w:r>
      <w:proofErr w:type="spellEnd"/>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 xml:space="preserve">l </w:t>
      </w:r>
      <w:proofErr w:type="spellStart"/>
      <w:r>
        <w:rPr>
          <w:rFonts w:ascii="Ebrima" w:hAnsi="Ebrima"/>
          <w:sz w:val="22"/>
          <w:szCs w:val="22"/>
        </w:rPr>
        <w:t>Attlantis</w:t>
      </w:r>
      <w:proofErr w:type="spellEnd"/>
      <w:r w:rsidRPr="007D0316">
        <w:rPr>
          <w:rFonts w:ascii="Ebrima" w:hAnsi="Ebrima"/>
          <w:sz w:val="22"/>
          <w:szCs w:val="22"/>
        </w:rPr>
        <w:t xml:space="preserve"> e do Empreendimento</w:t>
      </w:r>
      <w:r>
        <w:rPr>
          <w:rFonts w:ascii="Ebrima" w:hAnsi="Ebrima"/>
          <w:sz w:val="22"/>
          <w:szCs w:val="22"/>
        </w:rPr>
        <w:t xml:space="preserve"> </w:t>
      </w:r>
      <w:r w:rsidRPr="007D0316">
        <w:rPr>
          <w:rFonts w:ascii="Ebrima" w:hAnsi="Ebrima"/>
          <w:sz w:val="22"/>
          <w:szCs w:val="22"/>
        </w:rPr>
        <w:t>Imobiliário</w:t>
      </w:r>
      <w:r>
        <w:rPr>
          <w:rFonts w:ascii="Ebrima" w:hAnsi="Ebrima"/>
          <w:sz w:val="22"/>
          <w:szCs w:val="22"/>
        </w:rPr>
        <w:t xml:space="preserve"> </w:t>
      </w:r>
      <w:proofErr w:type="spellStart"/>
      <w:r>
        <w:rPr>
          <w:rFonts w:ascii="Ebrima" w:hAnsi="Ebrima"/>
          <w:sz w:val="22"/>
          <w:szCs w:val="22"/>
        </w:rPr>
        <w:t>Attlantis</w:t>
      </w:r>
      <w:proofErr w:type="spellEnd"/>
      <w:r>
        <w:rPr>
          <w:rFonts w:ascii="Ebrima" w:hAnsi="Ebrima"/>
          <w:sz w:val="22"/>
          <w:szCs w:val="22"/>
        </w:rPr>
        <w:t xml:space="preserve">, mediante entrega de relatório de auditoria jurídica pelos Assessores Legais, com o escopo limitado acordado entre a </w:t>
      </w:r>
      <w:proofErr w:type="spellStart"/>
      <w:r>
        <w:rPr>
          <w:rFonts w:ascii="Ebrima" w:hAnsi="Ebrima"/>
          <w:sz w:val="22"/>
          <w:szCs w:val="22"/>
        </w:rPr>
        <w:t>Securitizadora</w:t>
      </w:r>
      <w:proofErr w:type="spellEnd"/>
      <w:r>
        <w:rPr>
          <w:rFonts w:ascii="Ebrima" w:hAnsi="Ebrima"/>
          <w:sz w:val="22"/>
          <w:szCs w:val="22"/>
        </w:rPr>
        <w:t xml:space="preserve"> e os Assessores Legais</w:t>
      </w:r>
      <w:r w:rsidRPr="00BE2D10">
        <w:rPr>
          <w:rFonts w:ascii="Ebrima" w:hAnsi="Ebrima"/>
          <w:sz w:val="22"/>
        </w:rPr>
        <w:t>;</w:t>
      </w:r>
      <w:r>
        <w:rPr>
          <w:rFonts w:ascii="Ebrima" w:hAnsi="Ebrima"/>
          <w:sz w:val="22"/>
        </w:rPr>
        <w:t xml:space="preserve"> </w:t>
      </w:r>
    </w:p>
    <w:p w14:paraId="2E63643E" w14:textId="77777777" w:rsidR="008E44DB" w:rsidRPr="002B7CE8" w:rsidRDefault="008E44DB" w:rsidP="002B7CE8">
      <w:pPr>
        <w:pStyle w:val="PargrafodaLista"/>
        <w:rPr>
          <w:rFonts w:ascii="Ebrima" w:hAnsi="Ebrima"/>
          <w:color w:val="FF0000"/>
          <w:sz w:val="22"/>
        </w:rPr>
      </w:pPr>
    </w:p>
    <w:p w14:paraId="5FA74087" w14:textId="5EA61946" w:rsidR="008E44DB" w:rsidRPr="00317F04" w:rsidRDefault="008E44DB"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Pr>
          <w:rFonts w:ascii="Ebrima" w:hAnsi="Ebrima"/>
          <w:sz w:val="22"/>
          <w:szCs w:val="22"/>
        </w:rPr>
        <w:t xml:space="preserve">conclusão de todas as providências para que seja efetivada a convolação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sidR="000E7D1F">
        <w:rPr>
          <w:rFonts w:ascii="Ebrima" w:hAnsi="Ebrima"/>
          <w:sz w:val="22"/>
          <w:szCs w:val="22"/>
        </w:rPr>
        <w:t>, com a assinatura do Termo de Cessão respectivo</w:t>
      </w:r>
      <w:r>
        <w:rPr>
          <w:rFonts w:ascii="Ebrima" w:hAnsi="Ebrima"/>
          <w:sz w:val="22"/>
          <w:szCs w:val="22"/>
        </w:rPr>
        <w:t xml:space="preserve">; </w:t>
      </w:r>
    </w:p>
    <w:p w14:paraId="065F4AEF" w14:textId="77777777" w:rsidR="005B7B8E" w:rsidRPr="00317F04" w:rsidRDefault="005B7B8E" w:rsidP="00317F04">
      <w:pPr>
        <w:pStyle w:val="PargrafodaLista"/>
        <w:rPr>
          <w:rFonts w:ascii="Ebrima" w:hAnsi="Ebrima"/>
          <w:color w:val="FF0000"/>
          <w:sz w:val="22"/>
        </w:rPr>
      </w:pPr>
    </w:p>
    <w:p w14:paraId="25248DC3" w14:textId="39F99BE2" w:rsidR="005B7B8E" w:rsidRPr="00381715" w:rsidRDefault="005B7B8E"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sidRPr="00F52ABB">
        <w:rPr>
          <w:rFonts w:ascii="Ebrima" w:hAnsi="Ebrima"/>
          <w:sz w:val="22"/>
          <w:szCs w:val="22"/>
        </w:rPr>
        <w:t xml:space="preserve">apresentação da opinião legal </w:t>
      </w:r>
      <w:r>
        <w:rPr>
          <w:rFonts w:ascii="Ebrima" w:hAnsi="Ebrima"/>
          <w:sz w:val="22"/>
          <w:szCs w:val="22"/>
        </w:rPr>
        <w:t xml:space="preserve">complementar </w:t>
      </w:r>
      <w:r w:rsidRPr="00F52ABB">
        <w:rPr>
          <w:rFonts w:ascii="Ebrima" w:hAnsi="Ebrima"/>
          <w:sz w:val="22"/>
          <w:szCs w:val="22"/>
        </w:rPr>
        <w:t xml:space="preserve">da Oferta Restrita, realizada pelos assessores legais contratados, em condições satisfatórias à </w:t>
      </w:r>
      <w:proofErr w:type="spellStart"/>
      <w:r w:rsidRPr="00F52ABB">
        <w:rPr>
          <w:rFonts w:ascii="Ebrima" w:hAnsi="Ebrima"/>
          <w:sz w:val="22"/>
          <w:szCs w:val="22"/>
        </w:rPr>
        <w:t>Securitizadora</w:t>
      </w:r>
      <w:proofErr w:type="spellEnd"/>
      <w:r>
        <w:rPr>
          <w:rFonts w:ascii="Ebrima" w:hAnsi="Ebrima"/>
          <w:sz w:val="22"/>
          <w:szCs w:val="22"/>
        </w:rPr>
        <w:t xml:space="preserve"> e ao Coordenador Líder;</w:t>
      </w:r>
    </w:p>
    <w:p w14:paraId="12D75385" w14:textId="77777777" w:rsidR="004619F8" w:rsidRPr="00F52ABB" w:rsidRDefault="004619F8" w:rsidP="002B7CE8">
      <w:pPr>
        <w:pStyle w:val="PargrafodaLista"/>
        <w:ind w:hanging="11"/>
        <w:rPr>
          <w:rFonts w:ascii="Ebrima" w:hAnsi="Ebrima"/>
          <w:sz w:val="22"/>
          <w:szCs w:val="22"/>
        </w:rPr>
      </w:pPr>
    </w:p>
    <w:p w14:paraId="69ABD84D" w14:textId="7EAA3A4A" w:rsidR="004619F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lastRenderedPageBreak/>
        <w:t xml:space="preserve">conclusão da parametrização da Conta Centralizadora para emissão dos boletos referentes </w:t>
      </w:r>
      <w:r>
        <w:rPr>
          <w:rFonts w:ascii="Ebrima" w:hAnsi="Ebrima"/>
          <w:sz w:val="22"/>
          <w:szCs w:val="22"/>
        </w:rPr>
        <w:t>à aos</w:t>
      </w:r>
      <w:r w:rsidRPr="00F3123F">
        <w:rPr>
          <w:rFonts w:ascii="Ebrima" w:hAnsi="Ebrima"/>
          <w:sz w:val="22"/>
          <w:szCs w:val="22"/>
        </w:rPr>
        <w:t xml:space="preserve"> Créditos Imobiliários </w:t>
      </w:r>
      <w:proofErr w:type="spellStart"/>
      <w:r>
        <w:rPr>
          <w:rFonts w:ascii="Ebrima" w:hAnsi="Ebrima"/>
          <w:sz w:val="22"/>
          <w:szCs w:val="22"/>
        </w:rPr>
        <w:t>Attlantis</w:t>
      </w:r>
      <w:proofErr w:type="spellEnd"/>
      <w:r w:rsidR="000A7C2D">
        <w:rPr>
          <w:rFonts w:ascii="Ebrima" w:hAnsi="Ebrima"/>
          <w:sz w:val="22"/>
          <w:szCs w:val="22"/>
        </w:rPr>
        <w:t>; e</w:t>
      </w:r>
    </w:p>
    <w:p w14:paraId="6C6F05D7" w14:textId="77777777" w:rsidR="000A7C2D" w:rsidRPr="002B7CE8" w:rsidRDefault="000A7C2D" w:rsidP="002B7CE8">
      <w:pPr>
        <w:pStyle w:val="PargrafodaLista"/>
        <w:rPr>
          <w:rFonts w:ascii="Ebrima" w:hAnsi="Ebrima"/>
          <w:sz w:val="22"/>
          <w:szCs w:val="22"/>
        </w:rPr>
      </w:pPr>
    </w:p>
    <w:p w14:paraId="638B2749" w14:textId="3FB52B5D" w:rsidR="000A7C2D" w:rsidRPr="00F52ABB" w:rsidRDefault="000A7C2D"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entrega do Relatório de Medição referido no item 5.11.1 abaixo.</w:t>
      </w:r>
    </w:p>
    <w:p w14:paraId="4860E88A" w14:textId="0894872C" w:rsidR="004619F8" w:rsidRDefault="004619F8" w:rsidP="00070D2E">
      <w:pPr>
        <w:tabs>
          <w:tab w:val="left" w:pos="709"/>
        </w:tabs>
        <w:autoSpaceDE w:val="0"/>
        <w:autoSpaceDN w:val="0"/>
        <w:adjustRightInd w:val="0"/>
        <w:spacing w:line="300" w:lineRule="exact"/>
        <w:jc w:val="both"/>
        <w:rPr>
          <w:rFonts w:ascii="Ebrima" w:hAnsi="Ebrima"/>
          <w:sz w:val="22"/>
          <w:szCs w:val="22"/>
          <w:u w:val="single"/>
        </w:rPr>
      </w:pPr>
    </w:p>
    <w:p w14:paraId="451245AD" w14:textId="0D628F12" w:rsidR="00C14AAA" w:rsidRPr="008D79AD" w:rsidRDefault="00C14AAA" w:rsidP="008D79AD">
      <w:pPr>
        <w:tabs>
          <w:tab w:val="left" w:pos="709"/>
        </w:tabs>
        <w:autoSpaceDE w:val="0"/>
        <w:autoSpaceDN w:val="0"/>
        <w:adjustRightInd w:val="0"/>
        <w:spacing w:line="300" w:lineRule="exact"/>
        <w:ind w:left="720"/>
        <w:jc w:val="both"/>
        <w:rPr>
          <w:rFonts w:ascii="Ebrima" w:hAnsi="Ebrima"/>
          <w:sz w:val="22"/>
          <w:szCs w:val="22"/>
        </w:rPr>
      </w:pPr>
      <w:r w:rsidRPr="008D79AD">
        <w:rPr>
          <w:rFonts w:ascii="Ebrima" w:hAnsi="Ebrima"/>
          <w:sz w:val="22"/>
          <w:szCs w:val="22"/>
        </w:rPr>
        <w:t>2.8.1.</w:t>
      </w:r>
      <w:r w:rsidRPr="008D79AD">
        <w:rPr>
          <w:rFonts w:ascii="Ebrima" w:hAnsi="Ebrima"/>
          <w:sz w:val="22"/>
          <w:szCs w:val="22"/>
        </w:rPr>
        <w:tab/>
        <w:t xml:space="preserve">A </w:t>
      </w:r>
      <w:proofErr w:type="spellStart"/>
      <w:r w:rsidRPr="008D79AD">
        <w:rPr>
          <w:rFonts w:ascii="Ebrima" w:hAnsi="Ebrima"/>
          <w:sz w:val="22"/>
          <w:szCs w:val="22"/>
        </w:rPr>
        <w:t>Attlantis</w:t>
      </w:r>
      <w:proofErr w:type="spellEnd"/>
      <w:r w:rsidRPr="008D79AD">
        <w:rPr>
          <w:rFonts w:ascii="Ebrima" w:hAnsi="Ebrima"/>
          <w:sz w:val="22"/>
          <w:szCs w:val="22"/>
        </w:rPr>
        <w:t xml:space="preserve"> poderá optar, a qualquer tempo, antes do pagamento total ou parcial da Segunda, Terceira e Quarta Tranches do Preço de Cessão, por financiar as obras de implantação do Empreendimento </w:t>
      </w:r>
      <w:proofErr w:type="spellStart"/>
      <w:r w:rsidRPr="008D79AD">
        <w:rPr>
          <w:rFonts w:ascii="Ebrima" w:hAnsi="Ebrima"/>
          <w:sz w:val="22"/>
          <w:szCs w:val="22"/>
        </w:rPr>
        <w:t>Attlantis</w:t>
      </w:r>
      <w:proofErr w:type="spellEnd"/>
      <w:r w:rsidRPr="008D79AD">
        <w:rPr>
          <w:rFonts w:ascii="Ebrima" w:hAnsi="Ebrima"/>
          <w:sz w:val="22"/>
          <w:szCs w:val="22"/>
        </w:rPr>
        <w:t xml:space="preserve"> com qualquer instituição financeira habilitada para tanto, hipótese em (i) a </w:t>
      </w:r>
      <w:proofErr w:type="spellStart"/>
      <w:r w:rsidRPr="008D79AD">
        <w:rPr>
          <w:rFonts w:ascii="Ebrima" w:hAnsi="Ebrima"/>
          <w:sz w:val="22"/>
          <w:szCs w:val="22"/>
        </w:rPr>
        <w:t>Attlantis</w:t>
      </w:r>
      <w:proofErr w:type="spellEnd"/>
      <w:r w:rsidRPr="008D79AD">
        <w:rPr>
          <w:rFonts w:ascii="Ebrima" w:hAnsi="Ebrima"/>
          <w:sz w:val="22"/>
          <w:szCs w:val="22"/>
        </w:rPr>
        <w:t xml:space="preserve"> deverá comunicar a </w:t>
      </w:r>
      <w:proofErr w:type="spellStart"/>
      <w:r w:rsidRPr="008D79AD">
        <w:rPr>
          <w:rFonts w:ascii="Ebrima" w:hAnsi="Ebrima"/>
          <w:sz w:val="22"/>
          <w:szCs w:val="22"/>
        </w:rPr>
        <w:t>Securitizadora</w:t>
      </w:r>
      <w:proofErr w:type="spellEnd"/>
      <w:r w:rsidRPr="008D79AD">
        <w:rPr>
          <w:rFonts w:ascii="Ebrima" w:hAnsi="Ebrima"/>
          <w:sz w:val="22"/>
          <w:szCs w:val="22"/>
        </w:rPr>
        <w:t xml:space="preserve"> a respeito desta decisão previamente à celebração dos instrumentos de contratação do financiamento; (</w:t>
      </w:r>
      <w:proofErr w:type="spellStart"/>
      <w:r w:rsidRPr="008D79AD">
        <w:rPr>
          <w:rFonts w:ascii="Ebrima" w:hAnsi="Ebrima"/>
          <w:sz w:val="22"/>
          <w:szCs w:val="22"/>
        </w:rPr>
        <w:t>ii</w:t>
      </w:r>
      <w:proofErr w:type="spellEnd"/>
      <w:r w:rsidRPr="008D79AD">
        <w:rPr>
          <w:rFonts w:ascii="Ebrima" w:hAnsi="Ebrima"/>
          <w:sz w:val="22"/>
          <w:szCs w:val="22"/>
        </w:rPr>
        <w:t>) as CCB serão canceladas, assim como os CRI relacionados à Segunda, Terceira e Quarta Tranches do Preço de Cessão; e (</w:t>
      </w:r>
      <w:proofErr w:type="spellStart"/>
      <w:r w:rsidRPr="008D79AD">
        <w:rPr>
          <w:rFonts w:ascii="Ebrima" w:hAnsi="Ebrima"/>
          <w:sz w:val="22"/>
          <w:szCs w:val="22"/>
        </w:rPr>
        <w:t>ii</w:t>
      </w:r>
      <w:proofErr w:type="spellEnd"/>
      <w:r w:rsidRPr="008D79AD">
        <w:rPr>
          <w:rFonts w:ascii="Ebrima" w:hAnsi="Ebrima"/>
          <w:sz w:val="22"/>
          <w:szCs w:val="22"/>
        </w:rPr>
        <w:t xml:space="preserve">) tanto a Cessão Fiduciária </w:t>
      </w:r>
      <w:proofErr w:type="spellStart"/>
      <w:r w:rsidRPr="008D79AD">
        <w:rPr>
          <w:rFonts w:ascii="Ebrima" w:hAnsi="Ebrima"/>
          <w:sz w:val="22"/>
          <w:szCs w:val="22"/>
        </w:rPr>
        <w:t>Attlantis</w:t>
      </w:r>
      <w:proofErr w:type="spellEnd"/>
      <w:r w:rsidRPr="008D79AD">
        <w:rPr>
          <w:rFonts w:ascii="Ebrima" w:hAnsi="Ebrima"/>
          <w:sz w:val="22"/>
          <w:szCs w:val="22"/>
        </w:rPr>
        <w:t xml:space="preserve"> como a Alienação Fiduciária de Quotas da </w:t>
      </w:r>
      <w:proofErr w:type="spellStart"/>
      <w:r w:rsidRPr="008D79AD">
        <w:rPr>
          <w:rFonts w:ascii="Ebrima" w:hAnsi="Ebrima"/>
          <w:sz w:val="22"/>
          <w:szCs w:val="22"/>
        </w:rPr>
        <w:t>Attlantis</w:t>
      </w:r>
      <w:proofErr w:type="spellEnd"/>
      <w:r w:rsidRPr="008D79AD">
        <w:rPr>
          <w:rFonts w:ascii="Ebrima" w:hAnsi="Ebrima"/>
          <w:sz w:val="22"/>
          <w:szCs w:val="22"/>
        </w:rPr>
        <w:t xml:space="preserve"> não serão constituídas, restando os Créditos Imobiliários </w:t>
      </w:r>
      <w:proofErr w:type="spellStart"/>
      <w:r w:rsidRPr="008D79AD">
        <w:rPr>
          <w:rFonts w:ascii="Ebrima" w:hAnsi="Ebrima"/>
          <w:sz w:val="22"/>
          <w:szCs w:val="22"/>
        </w:rPr>
        <w:t>Attlantis</w:t>
      </w:r>
      <w:proofErr w:type="spellEnd"/>
      <w:r w:rsidRPr="008D79AD">
        <w:rPr>
          <w:rFonts w:ascii="Ebrima" w:hAnsi="Ebrima"/>
          <w:sz w:val="22"/>
          <w:szCs w:val="22"/>
        </w:rPr>
        <w:t xml:space="preserve"> e as quotas representativas do capital social da </w:t>
      </w:r>
      <w:proofErr w:type="spellStart"/>
      <w:r w:rsidRPr="008D79AD">
        <w:rPr>
          <w:rFonts w:ascii="Ebrima" w:hAnsi="Ebrima"/>
          <w:sz w:val="22"/>
          <w:szCs w:val="22"/>
        </w:rPr>
        <w:t>Attlantis</w:t>
      </w:r>
      <w:proofErr w:type="spellEnd"/>
      <w:r w:rsidRPr="008D79AD">
        <w:rPr>
          <w:rFonts w:ascii="Ebrima" w:hAnsi="Ebrima"/>
          <w:sz w:val="22"/>
          <w:szCs w:val="22"/>
        </w:rPr>
        <w:t xml:space="preserve"> liberadas para todos os fins e efeitos.</w:t>
      </w:r>
    </w:p>
    <w:p w14:paraId="6D7CE603" w14:textId="77777777" w:rsidR="00C14AAA" w:rsidRDefault="00C14AAA" w:rsidP="00070D2E">
      <w:pPr>
        <w:tabs>
          <w:tab w:val="left" w:pos="709"/>
        </w:tabs>
        <w:autoSpaceDE w:val="0"/>
        <w:autoSpaceDN w:val="0"/>
        <w:adjustRightInd w:val="0"/>
        <w:spacing w:line="300" w:lineRule="exact"/>
        <w:jc w:val="both"/>
        <w:rPr>
          <w:rFonts w:ascii="Ebrima" w:hAnsi="Ebrima"/>
          <w:sz w:val="22"/>
          <w:szCs w:val="22"/>
          <w:u w:val="single"/>
        </w:rPr>
      </w:pPr>
    </w:p>
    <w:p w14:paraId="0C992079" w14:textId="10C76D5F" w:rsidR="0099234A" w:rsidRPr="00F52ABB" w:rsidRDefault="004619F8" w:rsidP="00070D2E">
      <w:pPr>
        <w:tabs>
          <w:tab w:val="left" w:pos="709"/>
        </w:tabs>
        <w:autoSpaceDE w:val="0"/>
        <w:autoSpaceDN w:val="0"/>
        <w:adjustRightInd w:val="0"/>
        <w:spacing w:line="300" w:lineRule="exact"/>
        <w:jc w:val="both"/>
        <w:rPr>
          <w:rFonts w:ascii="Ebrima" w:hAnsi="Ebrima"/>
          <w:sz w:val="22"/>
          <w:szCs w:val="22"/>
        </w:rPr>
      </w:pPr>
      <w:r>
        <w:rPr>
          <w:rFonts w:ascii="Ebrima" w:hAnsi="Ebrima"/>
          <w:sz w:val="22"/>
          <w:szCs w:val="22"/>
        </w:rPr>
        <w:t>2.9.</w:t>
      </w:r>
      <w:r>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030DD35"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w:t>
      </w:r>
      <w:r w:rsidR="000E6C35">
        <w:rPr>
          <w:rFonts w:ascii="Ebrima" w:hAnsi="Ebrima"/>
          <w:sz w:val="22"/>
          <w:szCs w:val="22"/>
        </w:rPr>
        <w:t xml:space="preserve"> </w:t>
      </w:r>
      <w:r w:rsidRPr="00F52ABB">
        <w:rPr>
          <w:rFonts w:ascii="Ebrima" w:hAnsi="Ebrima"/>
          <w:sz w:val="22"/>
          <w:szCs w:val="22"/>
        </w:rPr>
        <w:t xml:space="preserve">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1BC9FFA8" w:rsidR="00076F2E" w:rsidRPr="002B7CE8" w:rsidRDefault="000A7C2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a partir do desembolso das CCB, se e quando ocorrer, mediante a liquidação da </w:t>
      </w:r>
      <w:r w:rsidR="00125036">
        <w:rPr>
          <w:rFonts w:ascii="Ebrima" w:hAnsi="Ebrima"/>
          <w:sz w:val="22"/>
        </w:rPr>
        <w:t xml:space="preserve">Parcela CCB Primeira Tranche, da </w:t>
      </w:r>
      <w:r>
        <w:rPr>
          <w:rFonts w:ascii="Ebrima" w:hAnsi="Ebrima"/>
          <w:sz w:val="22"/>
        </w:rPr>
        <w:t xml:space="preserve">Segunda, </w:t>
      </w:r>
      <w:r w:rsidR="00125036">
        <w:rPr>
          <w:rFonts w:ascii="Ebrima" w:hAnsi="Ebrima"/>
          <w:sz w:val="22"/>
        </w:rPr>
        <w:t xml:space="preserve">da </w:t>
      </w:r>
      <w:r>
        <w:rPr>
          <w:rFonts w:ascii="Ebrima" w:hAnsi="Ebrima"/>
          <w:sz w:val="22"/>
        </w:rPr>
        <w:t xml:space="preserve">Terceira e/ou </w:t>
      </w:r>
      <w:r w:rsidR="00125036">
        <w:rPr>
          <w:rFonts w:ascii="Ebrima" w:hAnsi="Ebrima"/>
          <w:sz w:val="22"/>
        </w:rPr>
        <w:t xml:space="preserve">da </w:t>
      </w:r>
      <w:r>
        <w:rPr>
          <w:rFonts w:ascii="Ebrima" w:hAnsi="Ebrima"/>
          <w:sz w:val="22"/>
        </w:rPr>
        <w:t xml:space="preserve">Quarta Tranches do Preço de Cessão, </w:t>
      </w:r>
      <w:r w:rsidR="00C44F0D"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w:t>
      </w:r>
      <w:r w:rsidR="00F477F9">
        <w:rPr>
          <w:rFonts w:ascii="Ebrima" w:hAnsi="Ebrima"/>
          <w:sz w:val="22"/>
          <w:szCs w:val="22"/>
        </w:rPr>
        <w:t xml:space="preserve">implantação </w:t>
      </w:r>
      <w:r w:rsidR="006C478A" w:rsidRPr="00F52ABB">
        <w:rPr>
          <w:rFonts w:ascii="Ebrima" w:hAnsi="Ebrima"/>
          <w:sz w:val="22"/>
          <w:szCs w:val="22"/>
        </w:rPr>
        <w:t>do Empreendimento</w:t>
      </w:r>
      <w:r w:rsidR="00256899">
        <w:rPr>
          <w:rFonts w:ascii="Ebrima" w:hAnsi="Ebrima"/>
          <w:sz w:val="22"/>
          <w:szCs w:val="22"/>
        </w:rPr>
        <w:t xml:space="preserve"> </w:t>
      </w:r>
      <w:proofErr w:type="spellStart"/>
      <w:r w:rsidR="00F477F9">
        <w:rPr>
          <w:rFonts w:ascii="Ebrima" w:hAnsi="Ebrima"/>
          <w:sz w:val="22"/>
          <w:szCs w:val="22"/>
        </w:rPr>
        <w:t>Attlantis</w:t>
      </w:r>
      <w:proofErr w:type="spellEnd"/>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2CB75371"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B32C00">
        <w:rPr>
          <w:rFonts w:ascii="Ebrima" w:hAnsi="Ebrima"/>
          <w:sz w:val="22"/>
          <w:szCs w:val="22"/>
        </w:rPr>
        <w:t>Monte Líbano</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273DF6">
        <w:rPr>
          <w:rFonts w:ascii="Ebrima" w:hAnsi="Ebrima"/>
          <w:sz w:val="22"/>
        </w:rPr>
        <w:t xml:space="preserve">conta corrente nº </w:t>
      </w:r>
      <w:r w:rsidR="00A54B13" w:rsidRPr="00A54B13">
        <w:rPr>
          <w:rFonts w:ascii="Ebrima" w:hAnsi="Ebrima" w:cs="Calibri"/>
          <w:sz w:val="22"/>
          <w:szCs w:val="22"/>
        </w:rPr>
        <w:t>81168-8</w:t>
      </w:r>
      <w:r w:rsidR="005B2B7E" w:rsidRPr="00273DF6">
        <w:rPr>
          <w:rFonts w:ascii="Ebrima" w:hAnsi="Ebrima"/>
          <w:sz w:val="22"/>
        </w:rPr>
        <w:t xml:space="preserve">, </w:t>
      </w:r>
      <w:r w:rsidR="00FB36CE" w:rsidRPr="00273DF6">
        <w:rPr>
          <w:rFonts w:ascii="Ebrima" w:hAnsi="Ebrima"/>
          <w:sz w:val="22"/>
        </w:rPr>
        <w:t xml:space="preserve">mantida pela </w:t>
      </w:r>
      <w:r w:rsidR="00B32C00">
        <w:rPr>
          <w:rFonts w:ascii="Ebrima" w:hAnsi="Ebrima"/>
          <w:sz w:val="22"/>
          <w:szCs w:val="22"/>
        </w:rPr>
        <w:t>Monte Líbano</w:t>
      </w:r>
      <w:r w:rsidR="00FB36CE" w:rsidRPr="00273DF6">
        <w:rPr>
          <w:rFonts w:ascii="Ebrima" w:hAnsi="Ebrima"/>
          <w:sz w:val="22"/>
        </w:rPr>
        <w:t xml:space="preserve"> junto ao Banco </w:t>
      </w:r>
      <w:r w:rsidR="00A54B13">
        <w:rPr>
          <w:rFonts w:ascii="Ebrima" w:hAnsi="Ebrima"/>
          <w:sz w:val="22"/>
          <w:szCs w:val="22"/>
        </w:rPr>
        <w:t>Sicredi</w:t>
      </w:r>
      <w:r w:rsidR="006B11D3">
        <w:rPr>
          <w:rFonts w:ascii="Ebrima" w:hAnsi="Ebrima"/>
          <w:sz w:val="22"/>
          <w:szCs w:val="22"/>
        </w:rPr>
        <w:t xml:space="preserve"> (748)</w:t>
      </w:r>
      <w:r w:rsidR="00A54B13" w:rsidRPr="00273DF6">
        <w:rPr>
          <w:rFonts w:ascii="Ebrima" w:hAnsi="Ebrima"/>
          <w:sz w:val="22"/>
        </w:rPr>
        <w:t xml:space="preserve">, </w:t>
      </w:r>
      <w:r w:rsidR="00FB36CE" w:rsidRPr="00273DF6">
        <w:rPr>
          <w:rFonts w:ascii="Ebrima" w:hAnsi="Ebrima"/>
          <w:sz w:val="22"/>
        </w:rPr>
        <w:t xml:space="preserve">agência nº </w:t>
      </w:r>
      <w:r w:rsidR="00A54B13">
        <w:rPr>
          <w:rFonts w:ascii="Ebrima" w:hAnsi="Ebrima" w:cs="Calibri"/>
          <w:sz w:val="22"/>
          <w:szCs w:val="22"/>
        </w:rPr>
        <w:t>0812</w:t>
      </w:r>
      <w:r w:rsidR="00A54B13"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B32C00">
        <w:rPr>
          <w:rFonts w:ascii="Ebrima" w:hAnsi="Ebrima"/>
          <w:sz w:val="22"/>
          <w:szCs w:val="22"/>
          <w:u w:val="single"/>
        </w:rPr>
        <w:t>Monte Líbano</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proofErr w:type="spellStart"/>
      <w:r w:rsidR="008A16F8">
        <w:rPr>
          <w:rFonts w:ascii="Ebrima" w:hAnsi="Ebrima"/>
          <w:sz w:val="22"/>
          <w:szCs w:val="22"/>
        </w:rPr>
        <w:t>Attlantis</w:t>
      </w:r>
      <w:proofErr w:type="spellEnd"/>
      <w:r w:rsidR="005567B3" w:rsidRPr="00F52ABB">
        <w:rPr>
          <w:rFonts w:ascii="Ebrima" w:hAnsi="Ebrima"/>
          <w:sz w:val="22"/>
          <w:szCs w:val="22"/>
        </w:rPr>
        <w:t>, a título de desembolso dos valores da</w:t>
      </w:r>
      <w:r w:rsidR="009F3F23">
        <w:rPr>
          <w:rFonts w:ascii="Ebrima" w:hAnsi="Ebrima"/>
          <w:sz w:val="22"/>
          <w:szCs w:val="22"/>
        </w:rPr>
        <w:t>s</w:t>
      </w:r>
      <w:r w:rsidR="005567B3" w:rsidRPr="00F52ABB">
        <w:rPr>
          <w:rFonts w:ascii="Ebrima" w:hAnsi="Ebrima"/>
          <w:sz w:val="22"/>
          <w:szCs w:val="22"/>
        </w:rPr>
        <w:t xml:space="preserve"> CCB, por conta e ordem da CHP, </w:t>
      </w:r>
      <w:r w:rsidR="008A16F8" w:rsidRPr="00F52ABB">
        <w:rPr>
          <w:rFonts w:ascii="Ebrima" w:hAnsi="Ebrima"/>
          <w:sz w:val="22"/>
          <w:szCs w:val="22"/>
        </w:rPr>
        <w:t xml:space="preserve">na </w:t>
      </w:r>
      <w:r w:rsidR="008A16F8" w:rsidRPr="00273DF6">
        <w:rPr>
          <w:rFonts w:ascii="Ebrima" w:hAnsi="Ebrima"/>
          <w:sz w:val="22"/>
        </w:rPr>
        <w:t xml:space="preserve">conta corrente nº </w:t>
      </w:r>
      <w:r w:rsidR="00993796">
        <w:rPr>
          <w:rFonts w:ascii="Ebrima" w:hAnsi="Ebrima" w:cs="Calibri"/>
          <w:sz w:val="22"/>
          <w:szCs w:val="22"/>
        </w:rPr>
        <w:t>77464-7</w:t>
      </w:r>
      <w:r w:rsidR="00946232" w:rsidRPr="00273DF6">
        <w:rPr>
          <w:rFonts w:ascii="Ebrima" w:hAnsi="Ebrima"/>
          <w:sz w:val="22"/>
        </w:rPr>
        <w:t xml:space="preserve">, </w:t>
      </w:r>
      <w:r w:rsidR="008A16F8" w:rsidRPr="00273DF6">
        <w:rPr>
          <w:rFonts w:ascii="Ebrima" w:hAnsi="Ebrima"/>
          <w:sz w:val="22"/>
        </w:rPr>
        <w:t xml:space="preserve">mantida pela </w:t>
      </w:r>
      <w:proofErr w:type="spellStart"/>
      <w:r w:rsidR="008A16F8">
        <w:rPr>
          <w:rFonts w:ascii="Ebrima" w:hAnsi="Ebrima"/>
          <w:sz w:val="22"/>
          <w:szCs w:val="22"/>
        </w:rPr>
        <w:t>Attlantis</w:t>
      </w:r>
      <w:proofErr w:type="spellEnd"/>
      <w:r w:rsidR="008A16F8" w:rsidRPr="00273DF6">
        <w:rPr>
          <w:rFonts w:ascii="Ebrima" w:hAnsi="Ebrima"/>
          <w:sz w:val="22"/>
        </w:rPr>
        <w:t xml:space="preserve"> junto ao Banco </w:t>
      </w:r>
      <w:r w:rsidR="00946232">
        <w:rPr>
          <w:rFonts w:ascii="Ebrima" w:hAnsi="Ebrima"/>
          <w:sz w:val="22"/>
          <w:szCs w:val="22"/>
        </w:rPr>
        <w:t xml:space="preserve">Sicredi (748) </w:t>
      </w:r>
      <w:r w:rsidR="008A16F8" w:rsidRPr="00273DF6">
        <w:rPr>
          <w:rFonts w:ascii="Ebrima" w:hAnsi="Ebrima"/>
          <w:sz w:val="22"/>
        </w:rPr>
        <w:t xml:space="preserve">agência nº </w:t>
      </w:r>
      <w:r w:rsidR="00946232">
        <w:rPr>
          <w:rFonts w:ascii="Ebrima" w:hAnsi="Ebrima" w:cs="Calibri"/>
          <w:sz w:val="22"/>
          <w:szCs w:val="22"/>
        </w:rPr>
        <w:t xml:space="preserve">0812 </w:t>
      </w:r>
      <w:r w:rsidR="008A16F8" w:rsidRPr="00F52ABB">
        <w:rPr>
          <w:rFonts w:ascii="Ebrima" w:hAnsi="Ebrima"/>
          <w:sz w:val="22"/>
          <w:szCs w:val="22"/>
        </w:rPr>
        <w:t>(“</w:t>
      </w:r>
      <w:r w:rsidR="008A16F8" w:rsidRPr="00F52ABB">
        <w:rPr>
          <w:rFonts w:ascii="Ebrima" w:hAnsi="Ebrima"/>
          <w:sz w:val="22"/>
          <w:szCs w:val="22"/>
          <w:u w:val="single"/>
        </w:rPr>
        <w:t>Conta Autorizada da</w:t>
      </w:r>
      <w:r w:rsidR="008A16F8">
        <w:rPr>
          <w:rFonts w:ascii="Ebrima" w:hAnsi="Ebrima"/>
          <w:sz w:val="22"/>
          <w:szCs w:val="22"/>
          <w:u w:val="single"/>
        </w:rPr>
        <w:t xml:space="preserve"> </w:t>
      </w:r>
      <w:proofErr w:type="spellStart"/>
      <w:r w:rsidR="008A16F8">
        <w:rPr>
          <w:rFonts w:ascii="Ebrima" w:hAnsi="Ebrima"/>
          <w:sz w:val="22"/>
          <w:szCs w:val="22"/>
          <w:u w:val="single"/>
        </w:rPr>
        <w:t>Attlantis</w:t>
      </w:r>
      <w:proofErr w:type="spellEnd"/>
      <w:r w:rsidR="008A16F8" w:rsidRPr="00F52ABB">
        <w:rPr>
          <w:rFonts w:ascii="Ebrima" w:hAnsi="Ebrima"/>
          <w:sz w:val="22"/>
          <w:szCs w:val="22"/>
        </w:rPr>
        <w:t>”)</w:t>
      </w:r>
      <w:r w:rsidR="00363E59">
        <w:rPr>
          <w:rFonts w:ascii="Ebrima" w:hAnsi="Ebrima"/>
          <w:sz w:val="22"/>
          <w:szCs w:val="22"/>
        </w:rPr>
        <w:t xml:space="preserve">, após convolada a Promessa de Cessão Fiduciária </w:t>
      </w:r>
      <w:proofErr w:type="spellStart"/>
      <w:r w:rsidR="00363E59">
        <w:rPr>
          <w:rFonts w:ascii="Ebrima" w:hAnsi="Ebrima"/>
          <w:sz w:val="22"/>
          <w:szCs w:val="22"/>
        </w:rPr>
        <w:t>Attlantis</w:t>
      </w:r>
      <w:proofErr w:type="spellEnd"/>
      <w:r w:rsidR="00363E59">
        <w:rPr>
          <w:rFonts w:ascii="Ebrima" w:hAnsi="Ebrima"/>
          <w:sz w:val="22"/>
          <w:szCs w:val="22"/>
        </w:rPr>
        <w:t xml:space="preserve"> em Cessão Fiduciária </w:t>
      </w:r>
      <w:proofErr w:type="spellStart"/>
      <w:r w:rsidR="00363E59">
        <w:rPr>
          <w:rFonts w:ascii="Ebrima" w:hAnsi="Ebrima"/>
          <w:sz w:val="22"/>
          <w:szCs w:val="22"/>
        </w:rPr>
        <w:t>Attlantis</w:t>
      </w:r>
      <w:proofErr w:type="spellEnd"/>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10006481"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2.</w:t>
      </w:r>
      <w:r w:rsidR="004619F8">
        <w:rPr>
          <w:rFonts w:ascii="Ebrima" w:hAnsi="Ebrima"/>
          <w:sz w:val="22"/>
          <w:szCs w:val="22"/>
        </w:rPr>
        <w:t>9</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w:t>
      </w:r>
      <w:r w:rsidR="005567B3" w:rsidRPr="00F52ABB">
        <w:rPr>
          <w:rFonts w:ascii="Ebrima" w:hAnsi="Ebrima"/>
          <w:sz w:val="22"/>
          <w:szCs w:val="22"/>
        </w:rPr>
        <w:t xml:space="preserve">à </w:t>
      </w:r>
      <w:r w:rsidR="00B32C00">
        <w:rPr>
          <w:rFonts w:ascii="Ebrima" w:hAnsi="Ebrima"/>
          <w:sz w:val="22"/>
          <w:szCs w:val="22"/>
        </w:rPr>
        <w:t>Monte Líbano</w:t>
      </w:r>
      <w:r w:rsidR="008A16F8">
        <w:rPr>
          <w:rFonts w:ascii="Ebrima" w:hAnsi="Ebrima"/>
          <w:sz w:val="22"/>
          <w:szCs w:val="22"/>
        </w:rPr>
        <w:t xml:space="preserve"> e à </w:t>
      </w:r>
      <w:proofErr w:type="spellStart"/>
      <w:r w:rsidR="008A16F8">
        <w:rPr>
          <w:rFonts w:ascii="Ebrima" w:hAnsi="Ebrima"/>
          <w:sz w:val="22"/>
          <w:szCs w:val="22"/>
        </w:rPr>
        <w:t>Attlantis</w:t>
      </w:r>
      <w:proofErr w:type="spellEnd"/>
      <w:r w:rsidR="00E43DC8">
        <w:rPr>
          <w:rFonts w:ascii="Ebrima" w:hAnsi="Ebrima"/>
          <w:sz w:val="22"/>
          <w:szCs w:val="22"/>
        </w:rPr>
        <w:t>, com cópia para o Agente Fiduciário,</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B32C00">
        <w:rPr>
          <w:rFonts w:ascii="Ebrima" w:hAnsi="Ebrima"/>
          <w:sz w:val="22"/>
          <w:szCs w:val="22"/>
        </w:rPr>
        <w:t>Monte Líbano</w:t>
      </w:r>
      <w:r w:rsidR="00363E59">
        <w:rPr>
          <w:rFonts w:ascii="Ebrima" w:hAnsi="Ebrima"/>
          <w:sz w:val="22"/>
          <w:szCs w:val="22"/>
        </w:rPr>
        <w:t xml:space="preserve"> ou pela </w:t>
      </w:r>
      <w:proofErr w:type="spellStart"/>
      <w:r w:rsidR="00363E59">
        <w:rPr>
          <w:rFonts w:ascii="Ebrima" w:hAnsi="Ebrima"/>
          <w:sz w:val="22"/>
          <w:szCs w:val="22"/>
        </w:rPr>
        <w:t>Attlantis</w:t>
      </w:r>
      <w:proofErr w:type="spellEnd"/>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7A1C759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10</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w:t>
      </w:r>
      <w:r w:rsidR="00C96E4C" w:rsidRPr="00F52ABB">
        <w:rPr>
          <w:rFonts w:ascii="Ebrima" w:hAnsi="Ebrima"/>
          <w:sz w:val="22"/>
          <w:szCs w:val="22"/>
        </w:rPr>
        <w:t>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30D7FBB2"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11</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ou </w:t>
      </w:r>
      <w:r w:rsidR="00003874" w:rsidRPr="00F52ABB">
        <w:rPr>
          <w:rFonts w:ascii="Ebrima" w:hAnsi="Ebrima"/>
          <w:sz w:val="22"/>
          <w:szCs w:val="22"/>
        </w:rPr>
        <w:t xml:space="preserve">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w:t>
      </w:r>
      <w:r w:rsidR="0071768C">
        <w:rPr>
          <w:rFonts w:ascii="Ebrima" w:hAnsi="Ebrima"/>
          <w:sz w:val="22"/>
          <w:szCs w:val="22"/>
        </w:rPr>
        <w:t xml:space="preserve">também </w:t>
      </w:r>
      <w:r w:rsidR="00363E59">
        <w:rPr>
          <w:rFonts w:ascii="Ebrima" w:hAnsi="Ebrima"/>
          <w:sz w:val="22"/>
          <w:szCs w:val="22"/>
        </w:rPr>
        <w:t xml:space="preserve">poderá </w:t>
      </w:r>
      <w:r w:rsidR="005567B3" w:rsidRPr="00F52ABB">
        <w:rPr>
          <w:rFonts w:ascii="Ebrima" w:hAnsi="Ebrima"/>
          <w:sz w:val="22"/>
          <w:szCs w:val="22"/>
        </w:rPr>
        <w:t xml:space="preserve">prover o montante necessário para o desembolso dos Financiamentos Imobiliários à </w:t>
      </w:r>
      <w:proofErr w:type="spellStart"/>
      <w:r w:rsidR="0071768C">
        <w:rPr>
          <w:rFonts w:ascii="Ebrima" w:hAnsi="Ebrima"/>
          <w:sz w:val="22"/>
          <w:szCs w:val="22"/>
        </w:rPr>
        <w:t>Attlantis</w:t>
      </w:r>
      <w:proofErr w:type="spellEnd"/>
      <w:r w:rsidR="005567B3" w:rsidRPr="00F52ABB">
        <w:rPr>
          <w:rFonts w:ascii="Ebrima" w:hAnsi="Ebrima"/>
          <w:sz w:val="22"/>
          <w:szCs w:val="22"/>
        </w:rPr>
        <w:t xml:space="preserve">, </w:t>
      </w:r>
      <w:r w:rsidR="00B0304B">
        <w:rPr>
          <w:rFonts w:ascii="Ebrima" w:hAnsi="Ebrima"/>
          <w:sz w:val="22"/>
          <w:szCs w:val="22"/>
        </w:rPr>
        <w:t xml:space="preserve">caso a </w:t>
      </w:r>
      <w:proofErr w:type="spellStart"/>
      <w:r w:rsidR="00B0304B">
        <w:rPr>
          <w:rFonts w:ascii="Ebrima" w:hAnsi="Ebrima"/>
          <w:sz w:val="22"/>
          <w:szCs w:val="22"/>
        </w:rPr>
        <w:t>Attlantis</w:t>
      </w:r>
      <w:proofErr w:type="spellEnd"/>
      <w:r w:rsidR="00B0304B">
        <w:rPr>
          <w:rFonts w:ascii="Ebrima" w:hAnsi="Ebrima"/>
          <w:sz w:val="22"/>
          <w:szCs w:val="22"/>
        </w:rPr>
        <w:t xml:space="preserve"> requeira o desembolso d</w:t>
      </w:r>
      <w:r w:rsidR="00363E59">
        <w:rPr>
          <w:rFonts w:ascii="Ebrima" w:hAnsi="Ebrima"/>
          <w:sz w:val="22"/>
          <w:szCs w:val="22"/>
        </w:rPr>
        <w:t xml:space="preserve">as CCB, </w:t>
      </w:r>
      <w:r w:rsidR="005567B3" w:rsidRPr="00F52ABB">
        <w:rPr>
          <w:rFonts w:ascii="Ebrima" w:hAnsi="Ebrima"/>
          <w:sz w:val="22"/>
          <w:szCs w:val="22"/>
        </w:rPr>
        <w:t xml:space="preserve">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proofErr w:type="spellStart"/>
      <w:r w:rsidR="0071768C">
        <w:rPr>
          <w:rFonts w:ascii="Ebrima" w:hAnsi="Ebrima"/>
          <w:sz w:val="22"/>
          <w:szCs w:val="22"/>
        </w:rPr>
        <w:t>Attlantis</w:t>
      </w:r>
      <w:proofErr w:type="spellEnd"/>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10B78049" w14:textId="2FC87842" w:rsidR="00B0304B" w:rsidRDefault="00B0304B" w:rsidP="00D448CA">
      <w:pPr>
        <w:autoSpaceDE w:val="0"/>
        <w:autoSpaceDN w:val="0"/>
        <w:adjustRightInd w:val="0"/>
        <w:spacing w:line="300" w:lineRule="exact"/>
        <w:jc w:val="both"/>
        <w:rPr>
          <w:rFonts w:ascii="Ebrima" w:hAnsi="Ebrima"/>
          <w:sz w:val="22"/>
          <w:szCs w:val="22"/>
        </w:rPr>
      </w:pPr>
    </w:p>
    <w:p w14:paraId="38BA49E7" w14:textId="75A5F5C1" w:rsidR="0060278D" w:rsidRPr="002B7CE8" w:rsidRDefault="0060278D" w:rsidP="00D448CA">
      <w:pPr>
        <w:autoSpaceDE w:val="0"/>
        <w:autoSpaceDN w:val="0"/>
        <w:adjustRightInd w:val="0"/>
        <w:spacing w:line="300" w:lineRule="exact"/>
        <w:jc w:val="both"/>
        <w:rPr>
          <w:rFonts w:ascii="Ebrima" w:hAnsi="Ebrima"/>
          <w:sz w:val="22"/>
          <w:szCs w:val="22"/>
          <w:u w:val="single"/>
        </w:rPr>
      </w:pPr>
      <w:r w:rsidRPr="002B7CE8">
        <w:rPr>
          <w:rFonts w:ascii="Ebrima" w:hAnsi="Ebrima"/>
          <w:sz w:val="22"/>
          <w:szCs w:val="22"/>
          <w:u w:val="single"/>
        </w:rPr>
        <w:t>Regras aplicáveis aos Créditos Imobiliários Lastro e aos Créditos Cedidos Fiduciariamente Monte Líbano</w:t>
      </w:r>
    </w:p>
    <w:p w14:paraId="0FB0765C" w14:textId="77777777" w:rsidR="0060278D" w:rsidRPr="00F52ABB" w:rsidRDefault="0060278D" w:rsidP="00D448CA">
      <w:pPr>
        <w:autoSpaceDE w:val="0"/>
        <w:autoSpaceDN w:val="0"/>
        <w:adjustRightInd w:val="0"/>
        <w:spacing w:line="300" w:lineRule="exact"/>
        <w:jc w:val="both"/>
        <w:rPr>
          <w:rFonts w:ascii="Ebrima" w:hAnsi="Ebrima"/>
          <w:sz w:val="22"/>
          <w:szCs w:val="22"/>
        </w:rPr>
      </w:pPr>
    </w:p>
    <w:p w14:paraId="3CBDFCFF" w14:textId="514B7F89"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Superadas as Condições Precedentes</w:t>
      </w:r>
      <w:r w:rsidR="009E451F">
        <w:rPr>
          <w:rFonts w:ascii="Ebrima" w:hAnsi="Ebrima"/>
          <w:sz w:val="22"/>
          <w:szCs w:val="22"/>
        </w:rPr>
        <w:t xml:space="preserve"> (i)</w:t>
      </w:r>
      <w:r w:rsidRPr="00F52ABB">
        <w:rPr>
          <w:rFonts w:ascii="Ebrima" w:hAnsi="Ebrima"/>
          <w:sz w:val="22"/>
          <w:szCs w:val="22"/>
        </w:rPr>
        <w:t xml:space="preserve"> os Créditos Imobiliários </w:t>
      </w:r>
      <w:r w:rsidR="00B0304B">
        <w:rPr>
          <w:rFonts w:ascii="Ebrima" w:hAnsi="Ebrima"/>
          <w:sz w:val="22"/>
          <w:szCs w:val="22"/>
        </w:rPr>
        <w:t xml:space="preserve">Lastro </w:t>
      </w:r>
      <w:r w:rsidRPr="00F52ABB">
        <w:rPr>
          <w:rFonts w:ascii="Ebrima" w:hAnsi="Ebrima"/>
          <w:sz w:val="22"/>
          <w:szCs w:val="22"/>
        </w:rPr>
        <w:t xml:space="preserve">representados pelas CCI passarão a pertencer à </w:t>
      </w:r>
      <w:proofErr w:type="spellStart"/>
      <w:r w:rsidR="0090601B" w:rsidRPr="00F52ABB">
        <w:rPr>
          <w:rFonts w:ascii="Ebrima" w:hAnsi="Ebrima"/>
          <w:sz w:val="22"/>
          <w:szCs w:val="22"/>
        </w:rPr>
        <w:t>Securitizadora</w:t>
      </w:r>
      <w:proofErr w:type="spellEnd"/>
      <w:r w:rsidR="009E451F">
        <w:rPr>
          <w:rFonts w:ascii="Ebrima" w:hAnsi="Ebrima"/>
          <w:sz w:val="22"/>
          <w:szCs w:val="22"/>
        </w:rPr>
        <w:t>, e (</w:t>
      </w:r>
      <w:proofErr w:type="spellStart"/>
      <w:r w:rsidR="009E451F">
        <w:rPr>
          <w:rFonts w:ascii="Ebrima" w:hAnsi="Ebrima"/>
          <w:sz w:val="22"/>
          <w:szCs w:val="22"/>
        </w:rPr>
        <w:t>ii</w:t>
      </w:r>
      <w:proofErr w:type="spellEnd"/>
      <w:r w:rsidR="009E451F">
        <w:rPr>
          <w:rFonts w:ascii="Ebrima" w:hAnsi="Ebrima"/>
          <w:sz w:val="22"/>
          <w:szCs w:val="22"/>
        </w:rPr>
        <w:t xml:space="preserve">) a </w:t>
      </w:r>
      <w:proofErr w:type="spellStart"/>
      <w:r w:rsidR="009E451F">
        <w:rPr>
          <w:rFonts w:ascii="Ebrima" w:hAnsi="Ebrima"/>
          <w:sz w:val="22"/>
          <w:szCs w:val="22"/>
        </w:rPr>
        <w:t>Securitizadora</w:t>
      </w:r>
      <w:proofErr w:type="spellEnd"/>
      <w:r w:rsidR="009E451F">
        <w:rPr>
          <w:rFonts w:ascii="Ebrima" w:hAnsi="Ebrima"/>
          <w:sz w:val="22"/>
          <w:szCs w:val="22"/>
        </w:rPr>
        <w:t xml:space="preserve"> passará a ter a propriedade fiduciária dos Créditos Cedidos Fiduciariamente Monte Líbano. Em razão disso</w:t>
      </w:r>
      <w:r w:rsidRPr="00F52ABB">
        <w:rPr>
          <w:rFonts w:ascii="Ebrima" w:hAnsi="Ebrima"/>
          <w:sz w:val="22"/>
          <w:szCs w:val="22"/>
        </w:rPr>
        <w:t xml:space="preserve">, </w:t>
      </w:r>
      <w:r w:rsidR="009E451F">
        <w:rPr>
          <w:rFonts w:ascii="Ebrima" w:hAnsi="Ebrima"/>
          <w:sz w:val="22"/>
          <w:szCs w:val="22"/>
        </w:rPr>
        <w:t xml:space="preserve">a </w:t>
      </w:r>
      <w:proofErr w:type="spellStart"/>
      <w:r w:rsidR="009E451F">
        <w:rPr>
          <w:rFonts w:ascii="Ebrima" w:hAnsi="Ebrima"/>
          <w:sz w:val="22"/>
          <w:szCs w:val="22"/>
        </w:rPr>
        <w:t>Securitizadora</w:t>
      </w:r>
      <w:proofErr w:type="spellEnd"/>
      <w:r w:rsidR="009E451F">
        <w:rPr>
          <w:rFonts w:ascii="Ebrima" w:hAnsi="Ebrima"/>
          <w:sz w:val="22"/>
          <w:szCs w:val="22"/>
        </w:rPr>
        <w:t xml:space="preserve"> </w:t>
      </w:r>
      <w:r w:rsidR="00972C12" w:rsidRPr="00F52ABB">
        <w:rPr>
          <w:rFonts w:ascii="Ebrima" w:hAnsi="Ebrima"/>
          <w:sz w:val="22"/>
          <w:szCs w:val="22"/>
        </w:rPr>
        <w:t>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as prestações</w:t>
      </w:r>
      <w:r w:rsidR="009E451F">
        <w:rPr>
          <w:rFonts w:ascii="Ebrima" w:hAnsi="Ebrima"/>
          <w:sz w:val="22"/>
          <w:szCs w:val="22"/>
        </w:rPr>
        <w:t xml:space="preserve"> decorrentes dos Créditos Imobiliários Lastro e dos Créditos Cedidos Fiduciariamente Monte Líbano</w:t>
      </w:r>
      <w:r w:rsidR="00972C12" w:rsidRPr="00F52ABB">
        <w:rPr>
          <w:rFonts w:ascii="Ebrima" w:hAnsi="Ebrima"/>
          <w:sz w:val="22"/>
          <w:szCs w:val="22"/>
        </w:rPr>
        <w:t xml:space="preserve">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63BA613D"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 xml:space="preserve">Créditos Imobiliários </w:t>
      </w:r>
      <w:r w:rsidR="00B0304B">
        <w:rPr>
          <w:rFonts w:ascii="Ebrima" w:hAnsi="Ebrima"/>
          <w:sz w:val="22"/>
          <w:szCs w:val="22"/>
        </w:rPr>
        <w:t xml:space="preserve">Lastro </w:t>
      </w:r>
      <w:r w:rsidR="00C15BF5">
        <w:rPr>
          <w:rFonts w:ascii="Ebrima" w:hAnsi="Ebrima"/>
          <w:sz w:val="22"/>
          <w:szCs w:val="22"/>
        </w:rPr>
        <w:t>e dos Créditos Cedidos Fiduciariamente</w:t>
      </w:r>
      <w:r w:rsidR="00C15BF5" w:rsidRPr="00F52ABB" w:rsidDel="00C15BF5">
        <w:rPr>
          <w:rFonts w:ascii="Ebrima" w:hAnsi="Ebrima"/>
          <w:sz w:val="22"/>
          <w:szCs w:val="22"/>
        </w:rPr>
        <w:t xml:space="preserve"> </w:t>
      </w:r>
      <w:r w:rsidR="009E451F">
        <w:rPr>
          <w:rFonts w:ascii="Ebrima" w:hAnsi="Ebrima"/>
          <w:sz w:val="22"/>
          <w:szCs w:val="22"/>
        </w:rPr>
        <w:t>Monte Líbano</w:t>
      </w:r>
      <w:r w:rsidR="002C1C8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5868814F"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B32C00">
        <w:rPr>
          <w:rFonts w:ascii="Ebrima" w:hAnsi="Ebrima"/>
          <w:sz w:val="22"/>
          <w:szCs w:val="22"/>
        </w:rPr>
        <w:t>Monte Líbano</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71768C">
        <w:rPr>
          <w:rFonts w:ascii="Ebrima" w:hAnsi="Ebrima"/>
          <w:sz w:val="22"/>
          <w:szCs w:val="22"/>
        </w:rPr>
        <w:t>Monte Líbano</w:t>
      </w:r>
      <w:r w:rsidR="0060278D">
        <w:rPr>
          <w:rFonts w:ascii="Ebrima" w:hAnsi="Ebrima"/>
          <w:sz w:val="22"/>
          <w:szCs w:val="22"/>
        </w:rPr>
        <w:t xml:space="preserve"> e dos Créditos Cedidos Fiduciariamente Monte Líbano</w:t>
      </w:r>
      <w:r w:rsidR="0071768C">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w:t>
      </w:r>
      <w:r w:rsidR="0060278D">
        <w:rPr>
          <w:rFonts w:ascii="Ebrima" w:hAnsi="Ebrima"/>
          <w:sz w:val="22"/>
          <w:szCs w:val="22"/>
        </w:rPr>
        <w:t xml:space="preserve"> e</w:t>
      </w:r>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7215A42B" w:rsidR="005567B3"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r>
      <w:r w:rsidR="0060278D">
        <w:rPr>
          <w:rFonts w:ascii="Ebrima" w:hAnsi="Ebrima"/>
          <w:sz w:val="22"/>
          <w:szCs w:val="22"/>
        </w:rPr>
        <w:t xml:space="preserve">uma vez desembolsadas as CCB, conforme solicitado pela </w:t>
      </w:r>
      <w:proofErr w:type="spellStart"/>
      <w:r w:rsidR="0060278D">
        <w:rPr>
          <w:rFonts w:ascii="Ebrima" w:hAnsi="Ebrima"/>
          <w:sz w:val="22"/>
          <w:szCs w:val="22"/>
        </w:rPr>
        <w:t>Attlantis</w:t>
      </w:r>
      <w:proofErr w:type="spellEnd"/>
      <w:r w:rsidR="0060278D">
        <w:rPr>
          <w:rFonts w:ascii="Ebrima" w:hAnsi="Ebrima"/>
          <w:sz w:val="22"/>
          <w:szCs w:val="22"/>
        </w:rPr>
        <w:t xml:space="preserve">, </w:t>
      </w:r>
      <w:r w:rsidRPr="00F52ABB">
        <w:rPr>
          <w:rFonts w:ascii="Ebrima" w:hAnsi="Ebrima"/>
          <w:sz w:val="22"/>
          <w:szCs w:val="22"/>
        </w:rPr>
        <w:t xml:space="preserve">a </w:t>
      </w:r>
      <w:proofErr w:type="spellStart"/>
      <w:r w:rsidR="0071768C">
        <w:rPr>
          <w:rFonts w:ascii="Ebrima" w:hAnsi="Ebrima"/>
          <w:sz w:val="22"/>
          <w:szCs w:val="22"/>
        </w:rPr>
        <w:t>Attlantis</w:t>
      </w:r>
      <w:proofErr w:type="spellEnd"/>
      <w:r w:rsidRPr="00F52ABB">
        <w:rPr>
          <w:rFonts w:ascii="Ebrima" w:hAnsi="Ebrima"/>
          <w:sz w:val="22"/>
          <w:szCs w:val="22"/>
        </w:rPr>
        <w:t xml:space="preserve"> fica</w:t>
      </w:r>
      <w:r w:rsidR="0060278D">
        <w:rPr>
          <w:rFonts w:ascii="Ebrima" w:hAnsi="Ebrima"/>
          <w:sz w:val="22"/>
          <w:szCs w:val="22"/>
        </w:rPr>
        <w:t>rá</w:t>
      </w:r>
      <w:r w:rsidRPr="00F52ABB">
        <w:rPr>
          <w:rFonts w:ascii="Ebrima" w:hAnsi="Ebrima"/>
          <w:sz w:val="22"/>
          <w:szCs w:val="22"/>
        </w:rPr>
        <w:t xml:space="preserve"> obrigada a realizar todos os pagamentos devidos sob a</w:t>
      </w:r>
      <w:r w:rsidR="009F3F23">
        <w:rPr>
          <w:rFonts w:ascii="Ebrima" w:hAnsi="Ebrima"/>
          <w:sz w:val="22"/>
          <w:szCs w:val="22"/>
        </w:rPr>
        <w:t>s</w:t>
      </w:r>
      <w:r w:rsidRPr="00F52ABB">
        <w:rPr>
          <w:rFonts w:ascii="Ebrima" w:hAnsi="Ebrima"/>
          <w:sz w:val="22"/>
          <w:szCs w:val="22"/>
        </w:rPr>
        <w:t xml:space="preserve"> CCB diretamente na Conta Centralizadora</w:t>
      </w:r>
      <w:r w:rsidR="0060278D">
        <w:rPr>
          <w:rFonts w:ascii="Ebrima" w:hAnsi="Ebrima"/>
          <w:sz w:val="22"/>
          <w:szCs w:val="22"/>
        </w:rPr>
        <w:t>.</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5C545639"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71768C">
        <w:rPr>
          <w:rFonts w:ascii="Ebrima" w:hAnsi="Ebrima"/>
          <w:sz w:val="22"/>
          <w:szCs w:val="22"/>
        </w:rPr>
        <w:t xml:space="preserve">Monte Líbano </w:t>
      </w:r>
      <w:r w:rsidRPr="00F52ABB">
        <w:rPr>
          <w:rFonts w:ascii="Ebrima" w:hAnsi="Ebrima"/>
          <w:sz w:val="22"/>
          <w:szCs w:val="22"/>
        </w:rPr>
        <w:t xml:space="preserve">quanto à Cessão de Créditos e </w:t>
      </w:r>
      <w:r w:rsidR="0071768C">
        <w:rPr>
          <w:rFonts w:ascii="Ebrima" w:hAnsi="Ebrima"/>
          <w:sz w:val="22"/>
          <w:szCs w:val="22"/>
        </w:rPr>
        <w:t xml:space="preserve">à </w:t>
      </w:r>
      <w:r w:rsidRPr="00F52ABB">
        <w:rPr>
          <w:rFonts w:ascii="Ebrima" w:hAnsi="Ebrima"/>
          <w:sz w:val="22"/>
          <w:szCs w:val="22"/>
        </w:rPr>
        <w:t>Cessão Fiduciária</w:t>
      </w:r>
      <w:r w:rsidR="00093017">
        <w:rPr>
          <w:rFonts w:ascii="Ebrima" w:hAnsi="Ebrima"/>
          <w:sz w:val="22"/>
          <w:szCs w:val="22"/>
        </w:rPr>
        <w:t xml:space="preserve"> Monte Líbano</w:t>
      </w:r>
      <w:r w:rsidRPr="00F52ABB">
        <w:rPr>
          <w:rFonts w:ascii="Ebrima" w:hAnsi="Ebrima"/>
          <w:sz w:val="22"/>
          <w:szCs w:val="22"/>
        </w:rPr>
        <w:t>,</w:t>
      </w:r>
      <w:r w:rsidR="00C15BF5">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B32C00">
        <w:rPr>
          <w:rFonts w:ascii="Ebrima" w:hAnsi="Ebrima"/>
          <w:sz w:val="22"/>
          <w:szCs w:val="22"/>
        </w:rPr>
        <w:t>Monte Líbano</w:t>
      </w:r>
      <w:r w:rsidR="0071768C">
        <w:rPr>
          <w:rFonts w:ascii="Ebrima" w:hAnsi="Ebrima"/>
          <w:sz w:val="22"/>
          <w:szCs w:val="22"/>
        </w:rPr>
        <w:t xml:space="preserve"> </w:t>
      </w:r>
      <w:r w:rsidR="005567B3" w:rsidRPr="00F52ABB">
        <w:rPr>
          <w:rFonts w:ascii="Ebrima" w:hAnsi="Ebrima"/>
          <w:sz w:val="22"/>
          <w:szCs w:val="22"/>
        </w:rPr>
        <w:t>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arcelas devidas pel</w:t>
      </w:r>
      <w:r w:rsidR="0071768C">
        <w:rPr>
          <w:rFonts w:ascii="Ebrima" w:hAnsi="Ebrima"/>
          <w:i/>
          <w:sz w:val="22"/>
          <w:szCs w:val="22"/>
        </w:rPr>
        <w:t xml:space="preserve">o lote </w:t>
      </w:r>
      <w:r w:rsidR="00DA71E2" w:rsidRPr="007A2E2D">
        <w:rPr>
          <w:rFonts w:ascii="Ebrima" w:hAnsi="Ebrima"/>
          <w:i/>
          <w:sz w:val="22"/>
          <w:szCs w:val="22"/>
        </w:rPr>
        <w:t>adquirid</w:t>
      </w:r>
      <w:r w:rsidR="0071768C">
        <w:rPr>
          <w:rFonts w:ascii="Ebrima" w:hAnsi="Ebrima"/>
          <w:i/>
          <w:sz w:val="22"/>
          <w:szCs w:val="22"/>
        </w:rPr>
        <w:t>o</w:t>
      </w:r>
      <w:r w:rsidR="00DA71E2" w:rsidRPr="007A2E2D">
        <w:rPr>
          <w:rFonts w:ascii="Ebrima" w:hAnsi="Ebrima"/>
          <w:i/>
          <w:sz w:val="22"/>
          <w:szCs w:val="22"/>
        </w:rPr>
        <w:t xml:space="preserve">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1210C9E0"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sidR="0060278D">
        <w:rPr>
          <w:rFonts w:ascii="Ebrima" w:hAnsi="Ebrima"/>
          <w:sz w:val="22"/>
          <w:szCs w:val="22"/>
        </w:rPr>
        <w:t xml:space="preserve">a </w:t>
      </w:r>
      <w:r w:rsidR="00B32C00">
        <w:rPr>
          <w:rFonts w:ascii="Ebrima" w:hAnsi="Ebrima"/>
          <w:sz w:val="22"/>
          <w:szCs w:val="22"/>
        </w:rPr>
        <w:t>Monte Líbano</w:t>
      </w:r>
      <w:r w:rsidR="00064F7B" w:rsidRPr="00F52ABB">
        <w:rPr>
          <w:rFonts w:ascii="Ebrima" w:hAnsi="Ebrima"/>
          <w:sz w:val="22"/>
          <w:szCs w:val="22"/>
        </w:rPr>
        <w:t xml:space="preserve"> poder</w:t>
      </w:r>
      <w:r w:rsidR="0060278D">
        <w:rPr>
          <w:rFonts w:ascii="Ebrima" w:hAnsi="Ebrima"/>
          <w:sz w:val="22"/>
          <w:szCs w:val="22"/>
        </w:rPr>
        <w:t>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w:t>
      </w:r>
      <w:r w:rsidR="0071768C">
        <w:rPr>
          <w:rFonts w:ascii="Ebrima" w:hAnsi="Ebrima"/>
          <w:sz w:val="22"/>
          <w:szCs w:val="22"/>
        </w:rPr>
        <w:t xml:space="preserve">dos Créditos Imobiliários </w:t>
      </w:r>
      <w:r w:rsidR="00093017">
        <w:rPr>
          <w:rFonts w:ascii="Ebrima" w:hAnsi="Ebrima"/>
          <w:sz w:val="22"/>
          <w:szCs w:val="22"/>
        </w:rPr>
        <w:t>Monte Líbano e dos Créditos Cedidos Fiduciariamente Monte Líbano</w:t>
      </w:r>
      <w:r w:rsidR="00DC2CDC" w:rsidRPr="00F52ABB">
        <w:rPr>
          <w:rFonts w:ascii="Ebrima" w:hAnsi="Ebrima"/>
          <w:sz w:val="22"/>
          <w:szCs w:val="22"/>
        </w:rPr>
        <w:t>.</w:t>
      </w:r>
      <w:r w:rsidR="00520AE1">
        <w:rPr>
          <w:rFonts w:ascii="Ebrima" w:hAnsi="Ebrima"/>
          <w:sz w:val="22"/>
          <w:szCs w:val="22"/>
        </w:rPr>
        <w:t xml:space="preserve"> </w:t>
      </w:r>
    </w:p>
    <w:p w14:paraId="11D3AE99" w14:textId="77777777" w:rsidR="00E508BE" w:rsidRPr="002B7CE8" w:rsidRDefault="00E508BE" w:rsidP="002B7CE8">
      <w:pPr>
        <w:pStyle w:val="PargrafodaLista"/>
        <w:rPr>
          <w:rFonts w:ascii="Ebrima" w:hAnsi="Ebrima"/>
          <w:sz w:val="22"/>
          <w:szCs w:val="22"/>
        </w:rPr>
      </w:pPr>
    </w:p>
    <w:p w14:paraId="1DD751EC" w14:textId="4004E53A" w:rsidR="00E508BE" w:rsidRPr="001A7D81" w:rsidRDefault="00E508BE" w:rsidP="002B7CE8">
      <w:pPr>
        <w:pStyle w:val="PargrafodaLista"/>
        <w:widowControl w:val="0"/>
        <w:numPr>
          <w:ilvl w:val="2"/>
          <w:numId w:val="17"/>
        </w:numPr>
        <w:tabs>
          <w:tab w:val="left" w:pos="1418"/>
        </w:tabs>
        <w:spacing w:line="300" w:lineRule="exact"/>
        <w:ind w:hanging="11"/>
        <w:jc w:val="both"/>
        <w:rPr>
          <w:rFonts w:ascii="Ebrima" w:hAnsi="Ebrima"/>
          <w:sz w:val="22"/>
        </w:rPr>
      </w:pPr>
      <w:r w:rsidRPr="00317F04">
        <w:rPr>
          <w:rFonts w:ascii="Ebrima" w:hAnsi="Ebrima"/>
          <w:sz w:val="22"/>
        </w:rPr>
        <w:t xml:space="preserve">Considerando a elaboração do Relatório do </w:t>
      </w:r>
      <w:proofErr w:type="spellStart"/>
      <w:r w:rsidRPr="00317F04">
        <w:rPr>
          <w:rFonts w:ascii="Ebrima" w:hAnsi="Ebrima"/>
          <w:sz w:val="22"/>
        </w:rPr>
        <w:t>Servicer</w:t>
      </w:r>
      <w:proofErr w:type="spellEnd"/>
      <w:r w:rsidRPr="00317F04">
        <w:rPr>
          <w:rFonts w:ascii="Ebrima" w:hAnsi="Ebrima"/>
          <w:sz w:val="22"/>
        </w:rPr>
        <w:t xml:space="preserve"> previamente à implementação das Condições Precedentes deste Contrato de Cessão, e que tal relatório apontou deficiências de formalização dos Contratos Imobiliários Monte Líbano, a Monte Líbano deverá sanar tais pendências, para verificação do </w:t>
      </w:r>
      <w:proofErr w:type="spellStart"/>
      <w:r w:rsidRPr="00317F04">
        <w:rPr>
          <w:rFonts w:ascii="Ebrima" w:hAnsi="Ebrima"/>
          <w:sz w:val="22"/>
        </w:rPr>
        <w:t>Servicer</w:t>
      </w:r>
      <w:proofErr w:type="spellEnd"/>
      <w:r w:rsidRPr="00317F04">
        <w:rPr>
          <w:rFonts w:ascii="Ebrima" w:hAnsi="Ebrima"/>
          <w:sz w:val="22"/>
        </w:rPr>
        <w:t xml:space="preserve">, no prazo de </w:t>
      </w:r>
      <w:r w:rsidRPr="00317F04">
        <w:rPr>
          <w:rFonts w:ascii="Ebrima" w:hAnsi="Ebrima"/>
          <w:sz w:val="22"/>
          <w:szCs w:val="22"/>
        </w:rPr>
        <w:t>180 (cento e oitenta)</w:t>
      </w:r>
      <w:r w:rsidRPr="00317F04">
        <w:rPr>
          <w:rFonts w:ascii="Ebrima" w:hAnsi="Ebrima"/>
          <w:sz w:val="22"/>
        </w:rPr>
        <w:t xml:space="preserve"> dias contados da presente data</w:t>
      </w:r>
      <w:r w:rsidRPr="001A7D81">
        <w:rPr>
          <w:rFonts w:ascii="Ebrima" w:hAnsi="Ebrima"/>
          <w:sz w:val="22"/>
        </w:rPr>
        <w:t xml:space="preserve">. </w:t>
      </w:r>
    </w:p>
    <w:p w14:paraId="2463557F" w14:textId="77777777" w:rsidR="00E508BE" w:rsidRDefault="00E508BE" w:rsidP="002B7CE8">
      <w:pPr>
        <w:pStyle w:val="PargrafodaLista"/>
        <w:widowControl w:val="0"/>
        <w:tabs>
          <w:tab w:val="left" w:pos="1418"/>
        </w:tabs>
        <w:spacing w:line="300" w:lineRule="exact"/>
        <w:ind w:left="720"/>
        <w:jc w:val="both"/>
        <w:rPr>
          <w:rFonts w:ascii="Ebrima" w:hAnsi="Ebrima"/>
          <w:sz w:val="22"/>
          <w:szCs w:val="22"/>
        </w:rPr>
      </w:pPr>
    </w:p>
    <w:p w14:paraId="30114F9F" w14:textId="62171358" w:rsidR="00B734F1" w:rsidRDefault="00B734F1" w:rsidP="007715D4">
      <w:pPr>
        <w:autoSpaceDE w:val="0"/>
        <w:autoSpaceDN w:val="0"/>
        <w:adjustRightInd w:val="0"/>
        <w:spacing w:line="300" w:lineRule="exact"/>
        <w:jc w:val="both"/>
        <w:rPr>
          <w:rFonts w:ascii="Ebrima" w:hAnsi="Ebrima"/>
          <w:sz w:val="22"/>
          <w:szCs w:val="22"/>
        </w:rPr>
      </w:pPr>
    </w:p>
    <w:p w14:paraId="53FCD84E" w14:textId="715204DC" w:rsidR="0060278D" w:rsidRPr="008E1B9D" w:rsidRDefault="0060278D" w:rsidP="0060278D">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aplicáveis aos Créditos Imobiliários </w:t>
      </w:r>
      <w:proofErr w:type="spellStart"/>
      <w:r>
        <w:rPr>
          <w:rFonts w:ascii="Ebrima" w:hAnsi="Ebrima"/>
          <w:sz w:val="22"/>
          <w:szCs w:val="22"/>
          <w:u w:val="single"/>
        </w:rPr>
        <w:t>Attlantis</w:t>
      </w:r>
      <w:proofErr w:type="spellEnd"/>
      <w:r>
        <w:rPr>
          <w:rFonts w:ascii="Ebrima" w:hAnsi="Ebrima"/>
          <w:sz w:val="22"/>
          <w:szCs w:val="22"/>
          <w:u w:val="single"/>
        </w:rPr>
        <w:t xml:space="preserve">, após </w:t>
      </w:r>
      <w:r w:rsidR="008E44DB">
        <w:rPr>
          <w:rFonts w:ascii="Ebrima" w:hAnsi="Ebrima"/>
          <w:sz w:val="22"/>
          <w:szCs w:val="22"/>
          <w:u w:val="single"/>
        </w:rPr>
        <w:t xml:space="preserve">a convolação da Promessa de Cessão Fiduciária </w:t>
      </w:r>
      <w:proofErr w:type="spellStart"/>
      <w:r w:rsidR="008E44DB">
        <w:rPr>
          <w:rFonts w:ascii="Ebrima" w:hAnsi="Ebrima"/>
          <w:sz w:val="22"/>
          <w:szCs w:val="22"/>
          <w:u w:val="single"/>
        </w:rPr>
        <w:t>Attlantis</w:t>
      </w:r>
      <w:proofErr w:type="spellEnd"/>
      <w:r w:rsidR="008E44DB">
        <w:rPr>
          <w:rFonts w:ascii="Ebrima" w:hAnsi="Ebrima"/>
          <w:sz w:val="22"/>
          <w:szCs w:val="22"/>
          <w:u w:val="single"/>
        </w:rPr>
        <w:t xml:space="preserve"> na Cessão Fiduciária </w:t>
      </w:r>
      <w:proofErr w:type="spellStart"/>
      <w:r w:rsidR="008E44DB">
        <w:rPr>
          <w:rFonts w:ascii="Ebrima" w:hAnsi="Ebrima"/>
          <w:sz w:val="22"/>
          <w:szCs w:val="22"/>
          <w:u w:val="single"/>
        </w:rPr>
        <w:t>Attlantis</w:t>
      </w:r>
      <w:proofErr w:type="spellEnd"/>
    </w:p>
    <w:p w14:paraId="2A4E02CB" w14:textId="4F88D7EE" w:rsidR="0060278D" w:rsidRDefault="0060278D" w:rsidP="007715D4">
      <w:pPr>
        <w:autoSpaceDE w:val="0"/>
        <w:autoSpaceDN w:val="0"/>
        <w:adjustRightInd w:val="0"/>
        <w:spacing w:line="300" w:lineRule="exact"/>
        <w:jc w:val="both"/>
        <w:rPr>
          <w:rFonts w:ascii="Ebrima" w:hAnsi="Ebrima"/>
          <w:sz w:val="22"/>
          <w:szCs w:val="22"/>
        </w:rPr>
      </w:pPr>
    </w:p>
    <w:p w14:paraId="129B91B7" w14:textId="422CF448"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Convolada 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0060278D">
        <w:rPr>
          <w:rFonts w:ascii="Ebrima" w:hAnsi="Ebrima"/>
          <w:sz w:val="22"/>
          <w:szCs w:val="22"/>
        </w:rPr>
        <w:t xml:space="preserve"> a </w:t>
      </w:r>
      <w:proofErr w:type="spellStart"/>
      <w:r w:rsidR="0060278D">
        <w:rPr>
          <w:rFonts w:ascii="Ebrima" w:hAnsi="Ebrima"/>
          <w:sz w:val="22"/>
          <w:szCs w:val="22"/>
        </w:rPr>
        <w:t>Securitizadora</w:t>
      </w:r>
      <w:proofErr w:type="spellEnd"/>
      <w:r w:rsidR="0060278D">
        <w:rPr>
          <w:rFonts w:ascii="Ebrima" w:hAnsi="Ebrima"/>
          <w:sz w:val="22"/>
          <w:szCs w:val="22"/>
        </w:rPr>
        <w:t xml:space="preserve"> passará a ter a propriedade fiduciária dos Créditos </w:t>
      </w:r>
      <w:r>
        <w:rPr>
          <w:rFonts w:ascii="Ebrima" w:hAnsi="Ebrima"/>
          <w:sz w:val="22"/>
          <w:szCs w:val="22"/>
        </w:rPr>
        <w:t xml:space="preserve">Imobiliários </w:t>
      </w:r>
      <w:proofErr w:type="spellStart"/>
      <w:r>
        <w:rPr>
          <w:rFonts w:ascii="Ebrima" w:hAnsi="Ebrima"/>
          <w:sz w:val="22"/>
          <w:szCs w:val="22"/>
        </w:rPr>
        <w:t>Attlantis</w:t>
      </w:r>
      <w:proofErr w:type="spellEnd"/>
      <w:r w:rsidR="0060278D">
        <w:rPr>
          <w:rFonts w:ascii="Ebrima" w:hAnsi="Ebrima"/>
          <w:sz w:val="22"/>
          <w:szCs w:val="22"/>
        </w:rPr>
        <w:t>. Em razão disso</w:t>
      </w:r>
      <w:r w:rsidR="0060278D" w:rsidRPr="00F52ABB">
        <w:rPr>
          <w:rFonts w:ascii="Ebrima" w:hAnsi="Ebrima"/>
          <w:sz w:val="22"/>
          <w:szCs w:val="22"/>
        </w:rPr>
        <w:t>,</w:t>
      </w:r>
      <w:r>
        <w:rPr>
          <w:rFonts w:ascii="Ebrima" w:hAnsi="Ebrima"/>
          <w:sz w:val="22"/>
          <w:szCs w:val="22"/>
        </w:rPr>
        <w:t xml:space="preserve"> a partir de tal momento,</w:t>
      </w:r>
      <w:r w:rsidR="0060278D" w:rsidRPr="00F52ABB">
        <w:rPr>
          <w:rFonts w:ascii="Ebrima" w:hAnsi="Ebrima"/>
          <w:sz w:val="22"/>
          <w:szCs w:val="22"/>
        </w:rPr>
        <w:t xml:space="preserve"> </w:t>
      </w:r>
      <w:r w:rsidR="0060278D">
        <w:rPr>
          <w:rFonts w:ascii="Ebrima" w:hAnsi="Ebrima"/>
          <w:sz w:val="22"/>
          <w:szCs w:val="22"/>
        </w:rPr>
        <w:t xml:space="preserve">a </w:t>
      </w:r>
      <w:proofErr w:type="spellStart"/>
      <w:r w:rsidR="0060278D">
        <w:rPr>
          <w:rFonts w:ascii="Ebrima" w:hAnsi="Ebrima"/>
          <w:sz w:val="22"/>
          <w:szCs w:val="22"/>
        </w:rPr>
        <w:t>Securitizadora</w:t>
      </w:r>
      <w:proofErr w:type="spellEnd"/>
      <w:r w:rsidR="0060278D">
        <w:rPr>
          <w:rFonts w:ascii="Ebrima" w:hAnsi="Ebrima"/>
          <w:sz w:val="22"/>
          <w:szCs w:val="22"/>
        </w:rPr>
        <w:t xml:space="preserve"> </w:t>
      </w:r>
      <w:r w:rsidR="0060278D" w:rsidRPr="00F52ABB">
        <w:rPr>
          <w:rFonts w:ascii="Ebrima" w:hAnsi="Ebrima"/>
          <w:sz w:val="22"/>
          <w:szCs w:val="22"/>
        </w:rPr>
        <w:t>ficará investida no direito de cobrar e receber as prestações</w:t>
      </w:r>
      <w:r w:rsidR="0060278D">
        <w:rPr>
          <w:rFonts w:ascii="Ebrima" w:hAnsi="Ebrima"/>
          <w:sz w:val="22"/>
          <w:szCs w:val="22"/>
        </w:rPr>
        <w:t xml:space="preserve"> decorrentes dos Créditos Imobiliários </w:t>
      </w:r>
      <w:proofErr w:type="spellStart"/>
      <w:r>
        <w:rPr>
          <w:rFonts w:ascii="Ebrima" w:hAnsi="Ebrima"/>
          <w:sz w:val="22"/>
          <w:szCs w:val="22"/>
        </w:rPr>
        <w:t>Attlantis</w:t>
      </w:r>
      <w:proofErr w:type="spellEnd"/>
      <w:r w:rsidR="0060278D" w:rsidRPr="00F52ABB">
        <w:rPr>
          <w:rFonts w:ascii="Ebrima" w:hAnsi="Ebrima"/>
          <w:sz w:val="22"/>
          <w:szCs w:val="22"/>
        </w:rPr>
        <w:t xml:space="preserve"> com vencimento a partir </w:t>
      </w:r>
      <w:r>
        <w:rPr>
          <w:rFonts w:ascii="Ebrima" w:hAnsi="Ebrima"/>
          <w:sz w:val="22"/>
          <w:szCs w:val="22"/>
        </w:rPr>
        <w:t>de tal</w:t>
      </w:r>
      <w:r w:rsidR="0060278D" w:rsidRPr="00F52ABB">
        <w:rPr>
          <w:rFonts w:ascii="Ebrima" w:hAnsi="Ebrima"/>
          <w:sz w:val="22"/>
          <w:szCs w:val="22"/>
        </w:rPr>
        <w:t xml:space="preserve"> data, assim como a exercer todos os direitos e ações que antes competiam </w:t>
      </w:r>
      <w:r>
        <w:rPr>
          <w:rFonts w:ascii="Ebrima" w:hAnsi="Ebrima"/>
          <w:sz w:val="22"/>
          <w:szCs w:val="22"/>
        </w:rPr>
        <w:t xml:space="preserve">à </w:t>
      </w:r>
      <w:proofErr w:type="spellStart"/>
      <w:r>
        <w:rPr>
          <w:rFonts w:ascii="Ebrima" w:hAnsi="Ebrima"/>
          <w:sz w:val="22"/>
          <w:szCs w:val="22"/>
        </w:rPr>
        <w:t>Attlantis</w:t>
      </w:r>
      <w:proofErr w:type="spellEnd"/>
      <w:r w:rsidR="0060278D" w:rsidRPr="00F52ABB">
        <w:rPr>
          <w:rFonts w:ascii="Ebrima" w:hAnsi="Ebrima"/>
          <w:sz w:val="22"/>
          <w:szCs w:val="22"/>
        </w:rPr>
        <w:t xml:space="preserve">, observados os termos desta Cláusula. </w:t>
      </w:r>
    </w:p>
    <w:p w14:paraId="7531D665" w14:textId="77777777" w:rsidR="0060278D" w:rsidRPr="00F52ABB" w:rsidRDefault="0060278D" w:rsidP="0060278D">
      <w:pPr>
        <w:pStyle w:val="PargrafodaLista"/>
        <w:autoSpaceDE w:val="0"/>
        <w:autoSpaceDN w:val="0"/>
        <w:adjustRightInd w:val="0"/>
        <w:spacing w:line="300" w:lineRule="exact"/>
        <w:ind w:left="0"/>
        <w:jc w:val="both"/>
        <w:rPr>
          <w:rFonts w:ascii="Ebrima" w:hAnsi="Ebrima"/>
          <w:sz w:val="22"/>
          <w:szCs w:val="22"/>
        </w:rPr>
      </w:pPr>
    </w:p>
    <w:p w14:paraId="13FAD462" w14:textId="2E885302"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da </w:t>
      </w:r>
      <w:proofErr w:type="spellStart"/>
      <w:r>
        <w:rPr>
          <w:rFonts w:ascii="Ebrima" w:hAnsi="Ebrima"/>
          <w:sz w:val="22"/>
          <w:szCs w:val="22"/>
        </w:rPr>
        <w:t>conovolação</w:t>
      </w:r>
      <w:proofErr w:type="spellEnd"/>
      <w:r>
        <w:rPr>
          <w:rFonts w:ascii="Ebrima" w:hAnsi="Ebrima"/>
          <w:sz w:val="22"/>
          <w:szCs w:val="22"/>
        </w:rPr>
        <w:t xml:space="preserve">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xml:space="preserve"> </w:t>
      </w:r>
      <w:r>
        <w:rPr>
          <w:rFonts w:ascii="Ebrima" w:hAnsi="Ebrima"/>
          <w:sz w:val="22"/>
          <w:szCs w:val="22"/>
        </w:rPr>
        <w:t>t</w:t>
      </w:r>
      <w:r w:rsidR="0060278D" w:rsidRPr="00F52ABB">
        <w:rPr>
          <w:rFonts w:ascii="Ebrima" w:hAnsi="Ebrima"/>
          <w:sz w:val="22"/>
          <w:szCs w:val="22"/>
        </w:rPr>
        <w:t xml:space="preserve">odo e qualquer pagamento dos </w:t>
      </w:r>
      <w:r w:rsidR="0060278D">
        <w:rPr>
          <w:rFonts w:ascii="Ebrima" w:hAnsi="Ebrima"/>
          <w:sz w:val="22"/>
          <w:szCs w:val="22"/>
        </w:rPr>
        <w:t xml:space="preserve">Créditos Imobiliários </w:t>
      </w:r>
      <w:proofErr w:type="spellStart"/>
      <w:r>
        <w:rPr>
          <w:rFonts w:ascii="Ebrima" w:hAnsi="Ebrima"/>
          <w:sz w:val="22"/>
          <w:szCs w:val="22"/>
        </w:rPr>
        <w:t>Attlantis</w:t>
      </w:r>
      <w:proofErr w:type="spellEnd"/>
      <w:r w:rsidR="0060278D">
        <w:rPr>
          <w:rFonts w:ascii="Ebrima" w:hAnsi="Ebrima"/>
          <w:sz w:val="22"/>
          <w:szCs w:val="22"/>
        </w:rPr>
        <w:t xml:space="preserve"> </w:t>
      </w:r>
      <w:r w:rsidR="0060278D" w:rsidRPr="00F52ABB">
        <w:rPr>
          <w:rFonts w:ascii="Ebrima" w:hAnsi="Ebrima"/>
          <w:sz w:val="22"/>
          <w:szCs w:val="22"/>
        </w:rPr>
        <w:t>deverá ser realizado exclusiva e unicamente na Conta Centralizadora.</w:t>
      </w:r>
    </w:p>
    <w:p w14:paraId="18B27877" w14:textId="77777777" w:rsidR="0060278D" w:rsidRPr="00F52ABB" w:rsidRDefault="0060278D" w:rsidP="0060278D">
      <w:pPr>
        <w:autoSpaceDE w:val="0"/>
        <w:autoSpaceDN w:val="0"/>
        <w:adjustRightInd w:val="0"/>
        <w:spacing w:line="300" w:lineRule="exact"/>
        <w:jc w:val="both"/>
        <w:rPr>
          <w:rFonts w:ascii="Ebrima" w:hAnsi="Ebrima"/>
          <w:sz w:val="22"/>
          <w:szCs w:val="22"/>
        </w:rPr>
      </w:pPr>
    </w:p>
    <w:p w14:paraId="14D58E09" w14:textId="166A6F93" w:rsidR="0060278D" w:rsidRPr="002B7CE8" w:rsidRDefault="0060278D" w:rsidP="002B7CE8">
      <w:pPr>
        <w:pStyle w:val="PargrafodaLista"/>
        <w:numPr>
          <w:ilvl w:val="2"/>
          <w:numId w:val="58"/>
        </w:numPr>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Sendo assim</w:t>
      </w:r>
      <w:r w:rsidR="000E7D1F">
        <w:rPr>
          <w:rFonts w:ascii="Ebrima" w:hAnsi="Ebrima"/>
          <w:sz w:val="22"/>
          <w:szCs w:val="22"/>
        </w:rPr>
        <w:t>,</w:t>
      </w:r>
      <w:r w:rsidRPr="002B7CE8">
        <w:rPr>
          <w:rFonts w:ascii="Ebrima" w:hAnsi="Ebrima"/>
          <w:sz w:val="22"/>
          <w:szCs w:val="22"/>
        </w:rPr>
        <w:t xml:space="preserve"> </w:t>
      </w:r>
      <w:r w:rsidR="00093017">
        <w:rPr>
          <w:rFonts w:ascii="Ebrima" w:hAnsi="Ebrima"/>
          <w:sz w:val="22"/>
          <w:szCs w:val="22"/>
        </w:rPr>
        <w:t xml:space="preserve">para efetivar </w:t>
      </w:r>
      <w:r w:rsidR="000E7D1F">
        <w:rPr>
          <w:rFonts w:ascii="Ebrima" w:hAnsi="Ebrima"/>
          <w:sz w:val="22"/>
          <w:szCs w:val="22"/>
        </w:rPr>
        <w:t xml:space="preserve">a </w:t>
      </w:r>
      <w:proofErr w:type="spellStart"/>
      <w:r w:rsidR="000E7D1F">
        <w:rPr>
          <w:rFonts w:ascii="Ebrima" w:hAnsi="Ebrima"/>
          <w:sz w:val="22"/>
          <w:szCs w:val="22"/>
        </w:rPr>
        <w:t>conovolação</w:t>
      </w:r>
      <w:proofErr w:type="spellEnd"/>
      <w:r w:rsidR="000E7D1F">
        <w:rPr>
          <w:rFonts w:ascii="Ebrima" w:hAnsi="Ebrima"/>
          <w:sz w:val="22"/>
          <w:szCs w:val="22"/>
        </w:rPr>
        <w:t xml:space="preserve"> da Promessa de Cessão Fiduciária </w:t>
      </w:r>
      <w:proofErr w:type="spellStart"/>
      <w:r w:rsidR="000E7D1F">
        <w:rPr>
          <w:rFonts w:ascii="Ebrima" w:hAnsi="Ebrima"/>
          <w:sz w:val="22"/>
          <w:szCs w:val="22"/>
        </w:rPr>
        <w:t>Attlantis</w:t>
      </w:r>
      <w:proofErr w:type="spellEnd"/>
      <w:r w:rsidR="000E7D1F">
        <w:rPr>
          <w:rFonts w:ascii="Ebrima" w:hAnsi="Ebrima"/>
          <w:sz w:val="22"/>
          <w:szCs w:val="22"/>
        </w:rPr>
        <w:t xml:space="preserve"> na Cessão Fiduciária </w:t>
      </w:r>
      <w:proofErr w:type="spellStart"/>
      <w:r w:rsidR="000E7D1F">
        <w:rPr>
          <w:rFonts w:ascii="Ebrima" w:hAnsi="Ebrima"/>
          <w:sz w:val="22"/>
          <w:szCs w:val="22"/>
        </w:rPr>
        <w:t>Attlantis</w:t>
      </w:r>
      <w:proofErr w:type="spellEnd"/>
      <w:r w:rsidR="000E7D1F">
        <w:rPr>
          <w:rFonts w:ascii="Ebrima" w:hAnsi="Ebrima"/>
          <w:sz w:val="22"/>
          <w:szCs w:val="22"/>
        </w:rPr>
        <w:t xml:space="preserve">, a </w:t>
      </w:r>
      <w:proofErr w:type="spellStart"/>
      <w:r w:rsidR="000E7D1F">
        <w:rPr>
          <w:rFonts w:ascii="Ebrima" w:hAnsi="Ebrima"/>
          <w:sz w:val="22"/>
          <w:szCs w:val="22"/>
        </w:rPr>
        <w:t>Attlantis</w:t>
      </w:r>
      <w:proofErr w:type="spellEnd"/>
      <w:r w:rsidRPr="002B7CE8">
        <w:rPr>
          <w:rFonts w:ascii="Ebrima" w:hAnsi="Ebrima"/>
          <w:sz w:val="22"/>
          <w:szCs w:val="22"/>
        </w:rPr>
        <w:t xml:space="preserve"> se obriga a emitir os boletos dos Créditos Imobiliários </w:t>
      </w:r>
      <w:proofErr w:type="spellStart"/>
      <w:r w:rsidR="00093017">
        <w:rPr>
          <w:rFonts w:ascii="Ebrima" w:hAnsi="Ebrima"/>
          <w:sz w:val="22"/>
          <w:szCs w:val="22"/>
        </w:rPr>
        <w:t>Attlantis</w:t>
      </w:r>
      <w:proofErr w:type="spellEnd"/>
      <w:r w:rsidRPr="002B7CE8">
        <w:rPr>
          <w:rFonts w:ascii="Ebrima" w:hAnsi="Ebrima"/>
          <w:sz w:val="22"/>
          <w:szCs w:val="22"/>
        </w:rPr>
        <w:t xml:space="preserve"> com vencimento a partir </w:t>
      </w:r>
      <w:r w:rsidR="00093017">
        <w:rPr>
          <w:rFonts w:ascii="Ebrima" w:hAnsi="Ebrima"/>
          <w:sz w:val="22"/>
          <w:szCs w:val="22"/>
        </w:rPr>
        <w:t xml:space="preserve">da </w:t>
      </w:r>
      <w:r w:rsidRPr="002B7CE8">
        <w:rPr>
          <w:rFonts w:ascii="Ebrima" w:hAnsi="Ebrima"/>
          <w:sz w:val="22"/>
          <w:szCs w:val="22"/>
        </w:rPr>
        <w:t xml:space="preserve">data </w:t>
      </w:r>
      <w:r w:rsidR="00093017">
        <w:rPr>
          <w:rFonts w:ascii="Ebrima" w:hAnsi="Ebrima"/>
          <w:sz w:val="22"/>
          <w:szCs w:val="22"/>
        </w:rPr>
        <w:t xml:space="preserve">da referida convolação </w:t>
      </w:r>
      <w:r w:rsidRPr="002B7CE8">
        <w:rPr>
          <w:rFonts w:ascii="Ebrima" w:hAnsi="Ebrima"/>
          <w:sz w:val="22"/>
          <w:szCs w:val="22"/>
        </w:rPr>
        <w:t>para pagamento na Conta Centralizadora</w:t>
      </w:r>
      <w:r w:rsidR="00093017">
        <w:rPr>
          <w:rFonts w:ascii="Ebrima" w:hAnsi="Ebrima"/>
          <w:sz w:val="22"/>
          <w:szCs w:val="22"/>
        </w:rPr>
        <w:t>.</w:t>
      </w:r>
    </w:p>
    <w:p w14:paraId="11317D09" w14:textId="77777777" w:rsidR="0060278D" w:rsidRPr="00F52ABB" w:rsidRDefault="0060278D" w:rsidP="0060278D">
      <w:pPr>
        <w:autoSpaceDE w:val="0"/>
        <w:autoSpaceDN w:val="0"/>
        <w:adjustRightInd w:val="0"/>
        <w:spacing w:line="300" w:lineRule="exact"/>
        <w:ind w:left="709"/>
        <w:jc w:val="both"/>
        <w:rPr>
          <w:rFonts w:ascii="Ebrima" w:hAnsi="Ebrima"/>
          <w:sz w:val="22"/>
          <w:szCs w:val="22"/>
        </w:rPr>
      </w:pPr>
    </w:p>
    <w:p w14:paraId="32968448" w14:textId="3DCEE5B2" w:rsidR="0060278D" w:rsidRPr="00F52ABB" w:rsidRDefault="0060278D" w:rsidP="002B7CE8">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proofErr w:type="spellStart"/>
      <w:r w:rsidR="00093017">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quanto à Cessão Fiduciária</w:t>
      </w:r>
      <w:r w:rsidR="00093017">
        <w:rPr>
          <w:rFonts w:ascii="Ebrima" w:hAnsi="Ebrima"/>
          <w:sz w:val="22"/>
          <w:szCs w:val="22"/>
        </w:rPr>
        <w:t xml:space="preserve"> </w:t>
      </w:r>
      <w:proofErr w:type="spellStart"/>
      <w:r w:rsidR="00093017">
        <w:rPr>
          <w:rFonts w:ascii="Ebrima" w:hAnsi="Ebrima"/>
          <w:sz w:val="22"/>
          <w:szCs w:val="22"/>
        </w:rPr>
        <w:t>Attlantis</w:t>
      </w:r>
      <w:proofErr w:type="spellEnd"/>
      <w:r w:rsidRPr="00F52ABB">
        <w:rPr>
          <w:rFonts w:ascii="Ebrima" w:hAnsi="Ebrima"/>
          <w:sz w:val="22"/>
          <w:szCs w:val="22"/>
        </w:rPr>
        <w:t>,</w:t>
      </w:r>
      <w:r>
        <w:rPr>
          <w:rFonts w:ascii="Ebrima" w:hAnsi="Ebrima"/>
          <w:sz w:val="22"/>
          <w:szCs w:val="22"/>
        </w:rPr>
        <w:t xml:space="preserve"> </w:t>
      </w:r>
      <w:r w:rsidRPr="00F52ABB">
        <w:rPr>
          <w:rFonts w:ascii="Ebrima" w:hAnsi="Ebrima"/>
          <w:sz w:val="22"/>
          <w:szCs w:val="22"/>
        </w:rPr>
        <w:t xml:space="preserve">na forma exigida pelo artigo 290 do Código Civil, 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Pr="00F52ABB">
        <w:rPr>
          <w:rFonts w:ascii="Ebrima" w:hAnsi="Ebrima"/>
          <w:sz w:val="22"/>
          <w:szCs w:val="22"/>
        </w:rPr>
        <w:t xml:space="preserve">se compromete a inserir nos boletos </w:t>
      </w:r>
      <w:r w:rsidR="00093017">
        <w:rPr>
          <w:rFonts w:ascii="Ebrima" w:hAnsi="Ebrima"/>
          <w:sz w:val="22"/>
          <w:szCs w:val="22"/>
        </w:rPr>
        <w:t xml:space="preserve">emitidos após a </w:t>
      </w:r>
      <w:proofErr w:type="spellStart"/>
      <w:r w:rsidR="00093017">
        <w:rPr>
          <w:rFonts w:ascii="Ebrima" w:hAnsi="Ebrima"/>
          <w:sz w:val="22"/>
          <w:szCs w:val="22"/>
        </w:rPr>
        <w:t>conovolação</w:t>
      </w:r>
      <w:proofErr w:type="spellEnd"/>
      <w:r w:rsidR="00093017">
        <w:rPr>
          <w:rFonts w:ascii="Ebrima" w:hAnsi="Ebrima"/>
          <w:sz w:val="22"/>
          <w:szCs w:val="22"/>
        </w:rPr>
        <w:t xml:space="preserve"> da Promessa de Cessão Fiduciária </w:t>
      </w:r>
      <w:proofErr w:type="spellStart"/>
      <w:r w:rsidR="00093017">
        <w:rPr>
          <w:rFonts w:ascii="Ebrima" w:hAnsi="Ebrima"/>
          <w:sz w:val="22"/>
          <w:szCs w:val="22"/>
        </w:rPr>
        <w:lastRenderedPageBreak/>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sidRPr="00F52ABB">
        <w:rPr>
          <w:rFonts w:ascii="Ebrima" w:hAnsi="Ebrima"/>
          <w:sz w:val="22"/>
          <w:szCs w:val="22"/>
        </w:rPr>
        <w:t xml:space="preserve"> </w:t>
      </w:r>
      <w:r w:rsidRPr="00F52ABB">
        <w:rPr>
          <w:rFonts w:ascii="Ebrima" w:hAnsi="Ebrima"/>
          <w:sz w:val="22"/>
          <w:szCs w:val="22"/>
        </w:rPr>
        <w:t xml:space="preserve">a seguinte mensagem: </w:t>
      </w:r>
      <w:r w:rsidRPr="00F52ABB">
        <w:rPr>
          <w:rFonts w:ascii="Ebrima" w:hAnsi="Ebrima"/>
          <w:i/>
          <w:sz w:val="22"/>
          <w:szCs w:val="22"/>
        </w:rPr>
        <w:t>“</w:t>
      </w:r>
      <w:r>
        <w:rPr>
          <w:rFonts w:ascii="Ebrima" w:hAnsi="Ebrima"/>
          <w:i/>
          <w:sz w:val="22"/>
          <w:szCs w:val="22"/>
        </w:rPr>
        <w:t>P</w:t>
      </w:r>
      <w:r w:rsidRPr="007A2E2D">
        <w:rPr>
          <w:rFonts w:ascii="Ebrima" w:hAnsi="Ebrima"/>
          <w:i/>
          <w:sz w:val="22"/>
          <w:szCs w:val="22"/>
        </w:rPr>
        <w:t>arcelas devidas pel</w:t>
      </w:r>
      <w:r>
        <w:rPr>
          <w:rFonts w:ascii="Ebrima" w:hAnsi="Ebrima"/>
          <w:i/>
          <w:sz w:val="22"/>
          <w:szCs w:val="22"/>
        </w:rPr>
        <w:t xml:space="preserve">o lote </w:t>
      </w:r>
      <w:r w:rsidRPr="007A2E2D">
        <w:rPr>
          <w:rFonts w:ascii="Ebrima" w:hAnsi="Ebrima"/>
          <w:i/>
          <w:sz w:val="22"/>
          <w:szCs w:val="22"/>
        </w:rPr>
        <w:t>adquirid</w:t>
      </w:r>
      <w:r>
        <w:rPr>
          <w:rFonts w:ascii="Ebrima" w:hAnsi="Ebrima"/>
          <w:i/>
          <w:sz w:val="22"/>
          <w:szCs w:val="22"/>
        </w:rPr>
        <w:t>o</w:t>
      </w:r>
      <w:r w:rsidRPr="007A2E2D">
        <w:rPr>
          <w:rFonts w:ascii="Ebrima" w:hAnsi="Ebrima"/>
          <w:i/>
          <w:sz w:val="22"/>
          <w:szCs w:val="22"/>
        </w:rPr>
        <w:t xml:space="preserve"> foram cedidas à Forte </w:t>
      </w:r>
      <w:proofErr w:type="spellStart"/>
      <w:r w:rsidRPr="007A2E2D">
        <w:rPr>
          <w:rFonts w:ascii="Ebrima" w:hAnsi="Ebrima"/>
          <w:i/>
          <w:sz w:val="22"/>
          <w:szCs w:val="22"/>
        </w:rPr>
        <w:t>Securitizadora</w:t>
      </w:r>
      <w:proofErr w:type="spellEnd"/>
      <w:r w:rsidRPr="007A2E2D">
        <w:rPr>
          <w:rFonts w:ascii="Ebrima" w:hAnsi="Ebrima"/>
          <w:i/>
          <w:sz w:val="22"/>
          <w:szCs w:val="22"/>
        </w:rPr>
        <w:t xml:space="preserve"> S.A</w:t>
      </w:r>
      <w:r w:rsidRPr="007A2E2D">
        <w:rPr>
          <w:rFonts w:ascii="Ebrima" w:hAnsi="Ebrima" w:cstheme="minorHAnsi"/>
          <w:i/>
          <w:sz w:val="22"/>
          <w:szCs w:val="22"/>
        </w:rPr>
        <w:t>.</w:t>
      </w:r>
      <w:r w:rsidRPr="00F52ABB">
        <w:rPr>
          <w:rFonts w:ascii="Ebrima" w:hAnsi="Ebrima" w:cstheme="minorHAnsi"/>
          <w:sz w:val="22"/>
          <w:szCs w:val="22"/>
        </w:rPr>
        <w:t xml:space="preserve">”. </w:t>
      </w:r>
      <w:r w:rsidRPr="00F52ABB">
        <w:rPr>
          <w:rFonts w:ascii="Ebrima" w:hAnsi="Ebrima"/>
          <w:sz w:val="22"/>
          <w:szCs w:val="22"/>
        </w:rPr>
        <w:t xml:space="preserve">Comprovação do cumprimento desta obrigação poderá ser exigida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qualquer tempo, mediante envio de amostragem a ser verificada pelo </w:t>
      </w:r>
      <w:proofErr w:type="spellStart"/>
      <w:r w:rsidRPr="00F52ABB">
        <w:rPr>
          <w:rFonts w:ascii="Ebrima" w:hAnsi="Ebrima"/>
          <w:sz w:val="22"/>
          <w:szCs w:val="22"/>
        </w:rPr>
        <w:t>Servicer</w:t>
      </w:r>
      <w:proofErr w:type="spellEnd"/>
      <w:r w:rsidRPr="00F52ABB">
        <w:rPr>
          <w:rFonts w:ascii="Ebrima" w:hAnsi="Ebrima"/>
          <w:sz w:val="22"/>
          <w:szCs w:val="22"/>
        </w:rPr>
        <w:t>.</w:t>
      </w:r>
    </w:p>
    <w:p w14:paraId="535D98F8" w14:textId="77777777" w:rsidR="0060278D" w:rsidRPr="00F52ABB" w:rsidRDefault="0060278D" w:rsidP="0060278D">
      <w:pPr>
        <w:widowControl w:val="0"/>
        <w:tabs>
          <w:tab w:val="left" w:pos="1418"/>
        </w:tabs>
        <w:spacing w:line="300" w:lineRule="exact"/>
        <w:ind w:left="709"/>
        <w:jc w:val="both"/>
        <w:rPr>
          <w:rFonts w:ascii="Ebrima" w:hAnsi="Ebrima"/>
          <w:sz w:val="22"/>
          <w:szCs w:val="22"/>
        </w:rPr>
      </w:pPr>
    </w:p>
    <w:p w14:paraId="48C241A1" w14:textId="07143325" w:rsidR="0060278D" w:rsidRDefault="0060278D" w:rsidP="000E7D1F">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Pr>
          <w:rFonts w:ascii="Ebrima" w:hAnsi="Ebrima"/>
          <w:sz w:val="22"/>
          <w:szCs w:val="22"/>
        </w:rPr>
        <w:t xml:space="preserve">a </w:t>
      </w:r>
      <w:proofErr w:type="spellStart"/>
      <w:r w:rsidR="00093017">
        <w:rPr>
          <w:rFonts w:ascii="Ebrima" w:hAnsi="Ebrima"/>
          <w:sz w:val="22"/>
          <w:szCs w:val="22"/>
        </w:rPr>
        <w:t>Attlantis</w:t>
      </w:r>
      <w:proofErr w:type="spellEnd"/>
      <w:r w:rsidRPr="00F52ABB">
        <w:rPr>
          <w:rFonts w:ascii="Ebrima" w:hAnsi="Ebrima"/>
          <w:sz w:val="22"/>
          <w:szCs w:val="22"/>
        </w:rPr>
        <w:t xml:space="preserve"> poder</w:t>
      </w:r>
      <w:r>
        <w:rPr>
          <w:rFonts w:ascii="Ebrima" w:hAnsi="Ebrima"/>
          <w:sz w:val="22"/>
          <w:szCs w:val="22"/>
        </w:rPr>
        <w:t>á</w:t>
      </w:r>
      <w:r w:rsidRPr="00F52ABB">
        <w:rPr>
          <w:rFonts w:ascii="Ebrima" w:hAnsi="Ebrima"/>
          <w:sz w:val="22"/>
          <w:szCs w:val="22"/>
        </w:rPr>
        <w:t xml:space="preserve"> escolher outra forma de comunicação para cumprir a obrigação de notificação acima, desde que em tal comunicação constem informações mínimas necessárias à identificação da nova titularidade</w:t>
      </w:r>
      <w:r>
        <w:rPr>
          <w:rFonts w:ascii="Ebrima" w:hAnsi="Ebrima"/>
          <w:sz w:val="22"/>
          <w:szCs w:val="22"/>
        </w:rPr>
        <w:t xml:space="preserve"> dos Créditos Imobiliários </w:t>
      </w:r>
      <w:proofErr w:type="spellStart"/>
      <w:r w:rsidR="00093017">
        <w:rPr>
          <w:rFonts w:ascii="Ebrima" w:hAnsi="Ebrima"/>
          <w:sz w:val="22"/>
          <w:szCs w:val="22"/>
        </w:rPr>
        <w:t>Attlantis</w:t>
      </w:r>
      <w:proofErr w:type="spellEnd"/>
      <w:r w:rsidRPr="00F52ABB">
        <w:rPr>
          <w:rFonts w:ascii="Ebrima" w:hAnsi="Ebrima"/>
          <w:sz w:val="22"/>
          <w:szCs w:val="22"/>
        </w:rPr>
        <w:t>.</w:t>
      </w:r>
      <w:r>
        <w:rPr>
          <w:rFonts w:ascii="Ebrima" w:hAnsi="Ebrima"/>
          <w:sz w:val="22"/>
          <w:szCs w:val="22"/>
        </w:rPr>
        <w:t xml:space="preserve"> </w:t>
      </w:r>
    </w:p>
    <w:p w14:paraId="2A31896F" w14:textId="77777777" w:rsidR="00E508BE" w:rsidRPr="002B7CE8" w:rsidRDefault="00E508BE" w:rsidP="002B7CE8">
      <w:pPr>
        <w:pStyle w:val="PargrafodaLista"/>
        <w:rPr>
          <w:rFonts w:ascii="Ebrima" w:hAnsi="Ebrima"/>
          <w:sz w:val="22"/>
          <w:szCs w:val="22"/>
        </w:rPr>
      </w:pPr>
    </w:p>
    <w:p w14:paraId="21CC8CD6" w14:textId="609B68FD" w:rsidR="00E508BE" w:rsidRPr="00381715" w:rsidRDefault="00E508BE" w:rsidP="002B7CE8">
      <w:pPr>
        <w:pStyle w:val="PargrafodaLista"/>
        <w:widowControl w:val="0"/>
        <w:numPr>
          <w:ilvl w:val="2"/>
          <w:numId w:val="58"/>
        </w:numPr>
        <w:tabs>
          <w:tab w:val="left" w:pos="1418"/>
        </w:tabs>
        <w:spacing w:line="300" w:lineRule="exact"/>
        <w:ind w:hanging="11"/>
        <w:jc w:val="both"/>
        <w:rPr>
          <w:rFonts w:ascii="Ebrima" w:hAnsi="Ebrima"/>
          <w:sz w:val="22"/>
        </w:rPr>
      </w:pPr>
      <w:r>
        <w:rPr>
          <w:rFonts w:ascii="Ebrima" w:hAnsi="Ebrima"/>
          <w:sz w:val="22"/>
        </w:rPr>
        <w:t xml:space="preserve">A </w:t>
      </w:r>
      <w:proofErr w:type="spellStart"/>
      <w:r>
        <w:rPr>
          <w:rFonts w:ascii="Ebrima" w:hAnsi="Ebrima"/>
          <w:sz w:val="22"/>
        </w:rPr>
        <w:t>Attlantis</w:t>
      </w:r>
      <w:proofErr w:type="spellEnd"/>
      <w:r>
        <w:rPr>
          <w:rFonts w:ascii="Ebrima" w:hAnsi="Ebrima"/>
          <w:sz w:val="22"/>
        </w:rPr>
        <w:t xml:space="preserve"> terá</w:t>
      </w:r>
      <w:r w:rsidRPr="00381715">
        <w:rPr>
          <w:rFonts w:ascii="Ebrima" w:hAnsi="Ebrima"/>
          <w:sz w:val="22"/>
        </w:rPr>
        <w:t xml:space="preserve"> </w:t>
      </w:r>
      <w:r w:rsidR="000510C0">
        <w:rPr>
          <w:rFonts w:ascii="Ebrima" w:hAnsi="Ebrima"/>
          <w:sz w:val="22"/>
        </w:rPr>
        <w:t xml:space="preserve">90 (noventa) </w:t>
      </w:r>
      <w:r>
        <w:rPr>
          <w:rFonts w:ascii="Ebrima" w:hAnsi="Ebrima"/>
          <w:sz w:val="22"/>
        </w:rPr>
        <w:t>dias contados da data em que for comunicada a respeito para sanar eventuais</w:t>
      </w:r>
      <w:r w:rsidRPr="00381715">
        <w:rPr>
          <w:rFonts w:ascii="Ebrima" w:hAnsi="Ebrima"/>
          <w:sz w:val="22"/>
        </w:rPr>
        <w:t xml:space="preserve"> deficiências de formalização dos Contratos Imobiliários</w:t>
      </w:r>
      <w:r>
        <w:rPr>
          <w:rFonts w:ascii="Ebrima" w:hAnsi="Ebrima"/>
          <w:sz w:val="22"/>
        </w:rPr>
        <w:t xml:space="preserve"> </w:t>
      </w:r>
      <w:proofErr w:type="spellStart"/>
      <w:r>
        <w:rPr>
          <w:rFonts w:ascii="Ebrima" w:hAnsi="Ebrima"/>
          <w:sz w:val="22"/>
        </w:rPr>
        <w:t>Attlantis</w:t>
      </w:r>
      <w:proofErr w:type="spellEnd"/>
      <w:r w:rsidRPr="00381715">
        <w:rPr>
          <w:rFonts w:ascii="Ebrima" w:hAnsi="Ebrima"/>
          <w:sz w:val="22"/>
        </w:rPr>
        <w:t>.</w:t>
      </w:r>
      <w:r>
        <w:rPr>
          <w:rFonts w:ascii="Ebrima" w:hAnsi="Ebrima"/>
          <w:sz w:val="22"/>
        </w:rPr>
        <w:t xml:space="preserve"> </w:t>
      </w:r>
    </w:p>
    <w:p w14:paraId="2F43B829" w14:textId="705F3EE7" w:rsidR="0060278D" w:rsidRDefault="0060278D" w:rsidP="007715D4">
      <w:pPr>
        <w:autoSpaceDE w:val="0"/>
        <w:autoSpaceDN w:val="0"/>
        <w:adjustRightInd w:val="0"/>
        <w:spacing w:line="300" w:lineRule="exact"/>
        <w:jc w:val="both"/>
        <w:rPr>
          <w:rFonts w:ascii="Ebrima" w:hAnsi="Ebrima"/>
          <w:sz w:val="22"/>
          <w:szCs w:val="22"/>
        </w:rPr>
      </w:pPr>
    </w:p>
    <w:p w14:paraId="10FD0926" w14:textId="7BEEBA24" w:rsidR="00D5597E" w:rsidRDefault="00D5597E" w:rsidP="002B7CE8">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da constituição da Cessão Fiduciária </w:t>
      </w:r>
      <w:proofErr w:type="spellStart"/>
      <w:r>
        <w:rPr>
          <w:rFonts w:ascii="Ebrima" w:hAnsi="Ebrima"/>
          <w:sz w:val="22"/>
          <w:szCs w:val="22"/>
        </w:rPr>
        <w:t>Attlantis</w:t>
      </w:r>
      <w:proofErr w:type="spellEnd"/>
      <w:r>
        <w:rPr>
          <w:rFonts w:ascii="Ebrima" w:hAnsi="Ebrima"/>
          <w:sz w:val="22"/>
          <w:szCs w:val="22"/>
        </w:rPr>
        <w:t xml:space="preserve">, a </w:t>
      </w:r>
      <w:proofErr w:type="spellStart"/>
      <w:r>
        <w:rPr>
          <w:rFonts w:ascii="Ebrima" w:hAnsi="Ebrima"/>
          <w:sz w:val="22"/>
          <w:szCs w:val="22"/>
        </w:rPr>
        <w:t>Securitizadora</w:t>
      </w:r>
      <w:proofErr w:type="spellEnd"/>
      <w:r>
        <w:rPr>
          <w:rFonts w:ascii="Ebrima" w:hAnsi="Ebrima"/>
          <w:sz w:val="22"/>
          <w:szCs w:val="22"/>
        </w:rPr>
        <w:t xml:space="preserve"> poderá requerer a </w:t>
      </w:r>
      <w:proofErr w:type="spellStart"/>
      <w:r>
        <w:rPr>
          <w:rFonts w:ascii="Ebrima" w:hAnsi="Ebrima"/>
          <w:sz w:val="22"/>
          <w:szCs w:val="22"/>
        </w:rPr>
        <w:t>Attlantis</w:t>
      </w:r>
      <w:proofErr w:type="spellEnd"/>
      <w:r>
        <w:rPr>
          <w:rFonts w:ascii="Ebrima" w:hAnsi="Ebrima"/>
          <w:sz w:val="22"/>
          <w:szCs w:val="22"/>
        </w:rPr>
        <w:t xml:space="preserve"> que realize o registro de eventuais garantias dos Créditos Imobiliários </w:t>
      </w:r>
      <w:proofErr w:type="spellStart"/>
      <w:r>
        <w:rPr>
          <w:rFonts w:ascii="Ebrima" w:hAnsi="Ebrima"/>
          <w:sz w:val="22"/>
          <w:szCs w:val="22"/>
        </w:rPr>
        <w:t>Attlantis</w:t>
      </w:r>
      <w:proofErr w:type="spellEnd"/>
      <w:r>
        <w:rPr>
          <w:rFonts w:ascii="Ebrima" w:hAnsi="Ebrima"/>
          <w:sz w:val="22"/>
          <w:szCs w:val="22"/>
        </w:rPr>
        <w:t xml:space="preserve"> previstas nos Contratos Imobiliários </w:t>
      </w:r>
      <w:proofErr w:type="spellStart"/>
      <w:r>
        <w:rPr>
          <w:rFonts w:ascii="Ebrima" w:hAnsi="Ebrima"/>
          <w:sz w:val="22"/>
          <w:szCs w:val="22"/>
        </w:rPr>
        <w:t>Attlantis</w:t>
      </w:r>
      <w:proofErr w:type="spellEnd"/>
      <w:r>
        <w:rPr>
          <w:rFonts w:ascii="Ebrima" w:hAnsi="Ebrima"/>
          <w:sz w:val="22"/>
          <w:szCs w:val="22"/>
        </w:rPr>
        <w:t xml:space="preserve"> em seu nome, diretamente.</w:t>
      </w:r>
    </w:p>
    <w:p w14:paraId="0B5FC373" w14:textId="77777777" w:rsidR="00D5597E" w:rsidRDefault="00D5597E" w:rsidP="007715D4">
      <w:pPr>
        <w:autoSpaceDE w:val="0"/>
        <w:autoSpaceDN w:val="0"/>
        <w:adjustRightInd w:val="0"/>
        <w:spacing w:line="300" w:lineRule="exact"/>
        <w:jc w:val="both"/>
        <w:rPr>
          <w:rFonts w:ascii="Ebrima" w:hAnsi="Ebrima"/>
          <w:sz w:val="22"/>
          <w:szCs w:val="22"/>
        </w:rPr>
      </w:pPr>
    </w:p>
    <w:p w14:paraId="00C865C0" w14:textId="5C17FC93" w:rsidR="00093017" w:rsidRPr="008E1B9D" w:rsidRDefault="00093017" w:rsidP="00093017">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w:t>
      </w:r>
      <w:r>
        <w:rPr>
          <w:rFonts w:ascii="Ebrima" w:hAnsi="Ebrima"/>
          <w:sz w:val="22"/>
          <w:szCs w:val="22"/>
          <w:u w:val="single"/>
        </w:rPr>
        <w:t>comuns</w:t>
      </w:r>
    </w:p>
    <w:p w14:paraId="163EC2EB" w14:textId="77777777" w:rsidR="00093017" w:rsidRPr="00F52ABB" w:rsidRDefault="00093017" w:rsidP="007715D4">
      <w:pPr>
        <w:autoSpaceDE w:val="0"/>
        <w:autoSpaceDN w:val="0"/>
        <w:adjustRightInd w:val="0"/>
        <w:spacing w:line="300" w:lineRule="exact"/>
        <w:jc w:val="both"/>
        <w:rPr>
          <w:rFonts w:ascii="Ebrima" w:hAnsi="Ebrima"/>
          <w:sz w:val="22"/>
          <w:szCs w:val="22"/>
        </w:rPr>
      </w:pPr>
    </w:p>
    <w:p w14:paraId="23284FF8" w14:textId="35E0F0A6"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71768C">
        <w:rPr>
          <w:rFonts w:ascii="Ebrima" w:hAnsi="Ebrima"/>
          <w:sz w:val="22"/>
          <w:szCs w:val="22"/>
        </w:rPr>
        <w:t xml:space="preserve"> e a </w:t>
      </w:r>
      <w:proofErr w:type="spellStart"/>
      <w:r w:rsidR="0071768C">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B32C00">
        <w:rPr>
          <w:rFonts w:ascii="Ebrima" w:hAnsi="Ebrima"/>
          <w:sz w:val="22"/>
          <w:szCs w:val="22"/>
        </w:rPr>
        <w:t>Monte Líbano</w:t>
      </w:r>
      <w:r w:rsidR="0071768C">
        <w:rPr>
          <w:rFonts w:ascii="Ebrima" w:hAnsi="Ebrima"/>
          <w:sz w:val="22"/>
          <w:szCs w:val="22"/>
        </w:rPr>
        <w:t xml:space="preserve"> ou da </w:t>
      </w:r>
      <w:proofErr w:type="spellStart"/>
      <w:r w:rsidR="0071768C">
        <w:rPr>
          <w:rFonts w:ascii="Ebrima" w:hAnsi="Ebrima"/>
          <w:sz w:val="22"/>
          <w:szCs w:val="22"/>
        </w:rPr>
        <w:t>Attlantis</w:t>
      </w:r>
      <w:proofErr w:type="spellEnd"/>
      <w:r w:rsidR="00711A0A" w:rsidRPr="00F52ABB">
        <w:rPr>
          <w:rFonts w:ascii="Ebrima" w:hAnsi="Ebrima"/>
          <w:sz w:val="22"/>
          <w:szCs w:val="22"/>
        </w:rPr>
        <w:t xml:space="preserve">, ou da </w:t>
      </w:r>
      <w:proofErr w:type="spellStart"/>
      <w:r w:rsidR="00043192">
        <w:rPr>
          <w:rFonts w:ascii="Ebrima" w:hAnsi="Ebrima"/>
          <w:sz w:val="22"/>
          <w:szCs w:val="22"/>
        </w:rPr>
        <w:t>Attlantis</w:t>
      </w:r>
      <w:proofErr w:type="spellEnd"/>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093017">
        <w:rPr>
          <w:rFonts w:ascii="Ebrima" w:hAnsi="Ebrima"/>
          <w:sz w:val="22"/>
          <w:szCs w:val="22"/>
        </w:rPr>
        <w:t>dos Créditos Imobiliários Monte Líbano,</w:t>
      </w:r>
      <w:r w:rsidR="00711A0A" w:rsidRPr="00F52ABB">
        <w:rPr>
          <w:rFonts w:ascii="Ebrima" w:hAnsi="Ebrima"/>
          <w:sz w:val="22"/>
          <w:szCs w:val="22"/>
        </w:rPr>
        <w:t xml:space="preserve"> dos Créditos Cedidos Fiduciariamente</w:t>
      </w:r>
      <w:r w:rsidR="00093017">
        <w:rPr>
          <w:rFonts w:ascii="Ebrima" w:hAnsi="Ebrima"/>
          <w:sz w:val="22"/>
          <w:szCs w:val="22"/>
        </w:rPr>
        <w:t xml:space="preserv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711A0A" w:rsidRPr="00F52ABB">
        <w:rPr>
          <w:rFonts w:ascii="Ebrima" w:hAnsi="Ebrima"/>
          <w:sz w:val="22"/>
          <w:szCs w:val="22"/>
        </w:rPr>
        <w:t>,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B32C00">
        <w:rPr>
          <w:rFonts w:ascii="Ebrima" w:hAnsi="Ebrima"/>
          <w:sz w:val="22"/>
          <w:szCs w:val="22"/>
        </w:rPr>
        <w:t>Monte Líbano</w:t>
      </w:r>
      <w:r w:rsidR="00864CD8" w:rsidRPr="00F52ABB">
        <w:rPr>
          <w:rFonts w:ascii="Ebrima" w:hAnsi="Ebrima"/>
          <w:sz w:val="22"/>
          <w:szCs w:val="22"/>
        </w:rPr>
        <w:t xml:space="preserve"> </w:t>
      </w:r>
      <w:r w:rsidR="00093017">
        <w:rPr>
          <w:rFonts w:ascii="Ebrima" w:hAnsi="Ebrima"/>
          <w:sz w:val="22"/>
          <w:szCs w:val="22"/>
        </w:rPr>
        <w:t xml:space="preserve">e a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w:t>
      </w:r>
      <w:r w:rsidR="00093017">
        <w:rPr>
          <w:rFonts w:ascii="Ebrima" w:hAnsi="Ebrima"/>
          <w:sz w:val="22"/>
          <w:szCs w:val="22"/>
        </w:rPr>
        <w:t>ão</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93017">
        <w:rPr>
          <w:rFonts w:ascii="Ebrima" w:hAnsi="Ebrima"/>
          <w:sz w:val="22"/>
          <w:szCs w:val="22"/>
        </w:rPr>
        <w:t xml:space="preserve"> e pela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B32C00">
        <w:rPr>
          <w:rFonts w:ascii="Ebrima" w:hAnsi="Ebrima"/>
          <w:sz w:val="22"/>
          <w:szCs w:val="22"/>
        </w:rPr>
        <w:t>Monte Líbano</w:t>
      </w:r>
      <w:r w:rsidR="00093017">
        <w:rPr>
          <w:rFonts w:ascii="Ebrima" w:hAnsi="Ebrima"/>
          <w:sz w:val="22"/>
          <w:szCs w:val="22"/>
        </w:rPr>
        <w:t xml:space="preserve"> ou pela </w:t>
      </w:r>
      <w:proofErr w:type="spellStart"/>
      <w:r w:rsidR="00093017">
        <w:rPr>
          <w:rFonts w:ascii="Ebrima" w:hAnsi="Ebrima"/>
          <w:sz w:val="22"/>
          <w:szCs w:val="22"/>
        </w:rPr>
        <w:t>Attlantis</w:t>
      </w:r>
      <w:proofErr w:type="spellEnd"/>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521F34F3"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043192">
        <w:rPr>
          <w:rFonts w:ascii="Ebrima" w:hAnsi="Ebrima"/>
          <w:sz w:val="22"/>
          <w:szCs w:val="22"/>
        </w:rPr>
        <w:t>Monte Líbano</w:t>
      </w:r>
      <w:r w:rsidR="00711A0A" w:rsidRPr="00F52ABB">
        <w:rPr>
          <w:rFonts w:ascii="Ebrima" w:hAnsi="Ebrima"/>
          <w:sz w:val="22"/>
          <w:szCs w:val="22"/>
        </w:rPr>
        <w:t xml:space="preserv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w:t>
      </w:r>
      <w:r w:rsidR="00833594">
        <w:rPr>
          <w:rFonts w:ascii="Ebrima" w:hAnsi="Ebrima"/>
          <w:sz w:val="22"/>
          <w:szCs w:val="22"/>
        </w:rPr>
        <w:t xml:space="preserve">Créditos Imobiliários </w:t>
      </w:r>
      <w:r w:rsidR="00043192">
        <w:rPr>
          <w:rFonts w:ascii="Ebrima" w:hAnsi="Ebrima"/>
          <w:sz w:val="22"/>
          <w:szCs w:val="22"/>
        </w:rPr>
        <w:t xml:space="preserve">Monte Líbano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B32C00">
        <w:rPr>
          <w:rFonts w:ascii="Ebrima" w:hAnsi="Ebrima"/>
          <w:sz w:val="22"/>
          <w:szCs w:val="22"/>
        </w:rPr>
        <w:t>Monte Líbano</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1F8AAF30"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.2.</w:t>
      </w:r>
      <w:r w:rsidRPr="00F52ABB">
        <w:rPr>
          <w:rFonts w:ascii="Ebrima" w:hAnsi="Ebrima"/>
          <w:sz w:val="22"/>
          <w:szCs w:val="22"/>
        </w:rPr>
        <w:tab/>
      </w:r>
      <w:r w:rsidR="00043192">
        <w:rPr>
          <w:rFonts w:ascii="Ebrima" w:hAnsi="Ebrima"/>
          <w:sz w:val="22"/>
          <w:szCs w:val="22"/>
        </w:rPr>
        <w:t>O descumprimento do disposto no item 3.</w:t>
      </w:r>
      <w:r w:rsidR="00093017">
        <w:rPr>
          <w:rFonts w:ascii="Ebrima" w:hAnsi="Ebrima"/>
          <w:sz w:val="22"/>
          <w:szCs w:val="22"/>
        </w:rPr>
        <w:t xml:space="preserve">5 </w:t>
      </w:r>
      <w:r w:rsidR="00043192">
        <w:rPr>
          <w:rFonts w:ascii="Ebrima" w:hAnsi="Ebrima"/>
          <w:sz w:val="22"/>
          <w:szCs w:val="22"/>
        </w:rPr>
        <w:t>acima</w:t>
      </w:r>
      <w:r w:rsidRPr="00F52ABB">
        <w:rPr>
          <w:rFonts w:ascii="Ebrima" w:hAnsi="Ebrima"/>
          <w:sz w:val="22"/>
          <w:szCs w:val="22"/>
        </w:rPr>
        <w:t xml:space="preserve"> obriga</w:t>
      </w:r>
      <w:r w:rsidR="00093017">
        <w:rPr>
          <w:rFonts w:ascii="Ebrima" w:hAnsi="Ebrima"/>
          <w:sz w:val="22"/>
          <w:szCs w:val="22"/>
        </w:rPr>
        <w:t>rá</w:t>
      </w:r>
      <w:r w:rsidRPr="00F52ABB">
        <w:rPr>
          <w:rFonts w:ascii="Ebrima" w:hAnsi="Ebrima"/>
          <w:sz w:val="22"/>
          <w:szCs w:val="22"/>
        </w:rPr>
        <w:t xml:space="preserve"> </w:t>
      </w:r>
      <w:r w:rsidR="00195CAE">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043192">
        <w:rPr>
          <w:rFonts w:ascii="Ebrima" w:hAnsi="Ebrima"/>
          <w:sz w:val="22"/>
          <w:szCs w:val="22"/>
        </w:rPr>
        <w:t xml:space="preserve">e/ou a </w:t>
      </w:r>
      <w:proofErr w:type="spellStart"/>
      <w:r w:rsidR="00043192">
        <w:rPr>
          <w:rFonts w:ascii="Ebrima" w:hAnsi="Ebrima"/>
          <w:sz w:val="22"/>
          <w:szCs w:val="22"/>
        </w:rPr>
        <w:t>Attlantis</w:t>
      </w:r>
      <w:proofErr w:type="spellEnd"/>
      <w:r w:rsidR="00043192">
        <w:rPr>
          <w:rFonts w:ascii="Ebrima" w:hAnsi="Ebrima"/>
          <w:sz w:val="22"/>
          <w:szCs w:val="22"/>
        </w:rPr>
        <w:t xml:space="preserve">, conforme o caso, </w:t>
      </w:r>
      <w:r w:rsidRPr="00F52ABB">
        <w:rPr>
          <w:rFonts w:ascii="Ebrima" w:hAnsi="Ebrima"/>
          <w:sz w:val="22"/>
          <w:szCs w:val="22"/>
        </w:rPr>
        <w:t xml:space="preserve">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w:t>
      </w:r>
      <w:r w:rsidRPr="00F52ABB">
        <w:rPr>
          <w:rFonts w:ascii="Ebrima" w:hAnsi="Ebrima"/>
          <w:sz w:val="22"/>
          <w:szCs w:val="22"/>
        </w:rPr>
        <w:lastRenderedPageBreak/>
        <w:t>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43192">
        <w:rPr>
          <w:rFonts w:ascii="Ebrima" w:hAnsi="Ebrima"/>
          <w:sz w:val="22"/>
          <w:szCs w:val="22"/>
        </w:rPr>
        <w:t xml:space="preserve"> e/ou a </w:t>
      </w:r>
      <w:proofErr w:type="spellStart"/>
      <w:r w:rsidR="00043192">
        <w:rPr>
          <w:rFonts w:ascii="Ebrima" w:hAnsi="Ebrima"/>
          <w:sz w:val="22"/>
          <w:szCs w:val="22"/>
        </w:rPr>
        <w:t>Attlantis</w:t>
      </w:r>
      <w:proofErr w:type="spellEnd"/>
      <w:r w:rsidR="00711A0A" w:rsidRPr="00F52ABB">
        <w:rPr>
          <w:rFonts w:ascii="Ebrima" w:hAnsi="Ebrima"/>
          <w:sz w:val="22"/>
          <w:szCs w:val="22"/>
        </w:rPr>
        <w:t xml:space="preserve">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20DEB513"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.3.</w:t>
      </w:r>
      <w:r w:rsidRPr="00F52ABB">
        <w:rPr>
          <w:rFonts w:ascii="Ebrima" w:hAnsi="Ebrima"/>
          <w:sz w:val="22"/>
          <w:szCs w:val="22"/>
        </w:rPr>
        <w:tab/>
      </w:r>
      <w:r w:rsidR="00DA71E2" w:rsidRPr="006F2928">
        <w:rPr>
          <w:rFonts w:ascii="Ebrima" w:hAnsi="Ebrima"/>
          <w:sz w:val="22"/>
          <w:szCs w:val="22"/>
        </w:rPr>
        <w:t xml:space="preserve">Caso os valores depositados à </w:t>
      </w:r>
      <w:r w:rsidR="00B32C00">
        <w:rPr>
          <w:rFonts w:ascii="Ebrima" w:hAnsi="Ebrima"/>
          <w:sz w:val="22"/>
          <w:szCs w:val="22"/>
        </w:rPr>
        <w:t>Monte Líbano</w:t>
      </w:r>
      <w:r w:rsidR="00043192">
        <w:rPr>
          <w:rFonts w:ascii="Ebrima" w:hAnsi="Ebrima"/>
          <w:sz w:val="22"/>
          <w:szCs w:val="22"/>
        </w:rPr>
        <w:t xml:space="preserve"> ou à </w:t>
      </w:r>
      <w:proofErr w:type="spellStart"/>
      <w:r w:rsidR="00043192">
        <w:rPr>
          <w:rFonts w:ascii="Ebrima" w:hAnsi="Ebrima"/>
          <w:sz w:val="22"/>
          <w:szCs w:val="22"/>
        </w:rPr>
        <w:t>Attlantis</w:t>
      </w:r>
      <w:proofErr w:type="spellEnd"/>
      <w:r w:rsidR="00C15BF5" w:rsidRPr="006F2928">
        <w:rPr>
          <w:rFonts w:ascii="Ebrima" w:hAnsi="Ebrima"/>
          <w:sz w:val="22"/>
          <w:szCs w:val="22"/>
        </w:rPr>
        <w:t xml:space="preserve"> </w:t>
      </w:r>
      <w:r w:rsidR="00DA71E2" w:rsidRPr="006F2928">
        <w:rPr>
          <w:rFonts w:ascii="Ebrima" w:hAnsi="Ebrima"/>
          <w:sz w:val="22"/>
          <w:szCs w:val="22"/>
        </w:rPr>
        <w:t xml:space="preserve">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00043192">
        <w:rPr>
          <w:rFonts w:ascii="Ebrima" w:hAnsi="Ebrima"/>
          <w:sz w:val="22"/>
          <w:szCs w:val="22"/>
        </w:rPr>
        <w:t xml:space="preserve"> Monte Líbano e decretar o vencimento antecipado das CCB</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3A298E99"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 xml:space="preserve">, e só poderá lhes dar a destinação que lhes for atribuída neste Contrato de Cessão e no Termo de Securitização.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permanecerão </w:t>
      </w:r>
      <w:r w:rsidRPr="00F52ABB">
        <w:rPr>
          <w:rFonts w:ascii="Ebrima" w:hAnsi="Ebrima"/>
          <w:sz w:val="22"/>
          <w:szCs w:val="22"/>
        </w:rPr>
        <w:t xml:space="preserve">vinculados aos CRI, e serão computados e integrarão seu lastro até seu pagamento integral. Neste sentido,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0DDA17F5"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w:t>
      </w:r>
      <w:r w:rsidR="00093017">
        <w:rPr>
          <w:rFonts w:ascii="Ebrima" w:hAnsi="Ebrima"/>
          <w:sz w:val="22"/>
          <w:szCs w:val="22"/>
        </w:rPr>
        <w:t>ar</w:t>
      </w:r>
      <w:r w:rsidRPr="00F52ABB">
        <w:rPr>
          <w:rFonts w:ascii="Ebrima" w:hAnsi="Ebrima"/>
          <w:sz w:val="22"/>
          <w:szCs w:val="22"/>
        </w:rPr>
        <w:t xml:space="preserve">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7C1B42C2"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 xml:space="preserve">, tem todas as prerrogativas e direitos referentes a sua cobrança e recebimento. No entanto, por mera liberalidade da </w:t>
      </w:r>
      <w:proofErr w:type="spellStart"/>
      <w:r w:rsidRPr="00F52ABB">
        <w:rPr>
          <w:rFonts w:ascii="Ebrima" w:hAnsi="Ebrima"/>
          <w:sz w:val="22"/>
          <w:szCs w:val="22"/>
        </w:rPr>
        <w:lastRenderedPageBreak/>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093017">
        <w:rPr>
          <w:rFonts w:ascii="Ebrima" w:hAnsi="Ebrima"/>
          <w:sz w:val="22"/>
          <w:szCs w:val="22"/>
        </w:rPr>
        <w:t>Monte Líbano</w:t>
      </w:r>
      <w:r w:rsidR="003C4A56">
        <w:rPr>
          <w:rFonts w:ascii="Ebrima" w:hAnsi="Ebrima"/>
          <w:sz w:val="22"/>
          <w:szCs w:val="22"/>
        </w:rPr>
        <w:t xml:space="preserve">, </w:t>
      </w:r>
      <w:r w:rsidR="00093017">
        <w:rPr>
          <w:rFonts w:ascii="Ebrima" w:hAnsi="Ebrima"/>
          <w:sz w:val="22"/>
          <w:szCs w:val="22"/>
        </w:rPr>
        <w:t>dos</w:t>
      </w:r>
      <w:r w:rsidR="00711A0A" w:rsidRPr="00F52ABB">
        <w:rPr>
          <w:rFonts w:ascii="Ebrima" w:hAnsi="Ebrima"/>
          <w:sz w:val="22"/>
          <w:szCs w:val="22"/>
        </w:rPr>
        <w:t xml:space="preserve"> Créditos Cedidos Fiduciariamente</w:t>
      </w:r>
      <w:r w:rsidR="00093017">
        <w:rPr>
          <w:rFonts w:ascii="Ebrima" w:hAnsi="Ebrima"/>
          <w:sz w:val="22"/>
          <w:szCs w:val="22"/>
        </w:rPr>
        <w:t xml:space="preserv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3C4A56">
        <w:rPr>
          <w:rFonts w:ascii="Ebrima" w:hAnsi="Ebrima"/>
          <w:sz w:val="22"/>
          <w:szCs w:val="22"/>
        </w:rPr>
        <w:t>,</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B32C00">
        <w:rPr>
          <w:rFonts w:ascii="Ebrima" w:hAnsi="Ebrima"/>
          <w:sz w:val="22"/>
          <w:szCs w:val="22"/>
        </w:rPr>
        <w:t>Monte Líbano</w:t>
      </w:r>
      <w:r w:rsidR="003C4A56">
        <w:rPr>
          <w:rFonts w:ascii="Ebrima" w:hAnsi="Ebrima"/>
          <w:sz w:val="22"/>
          <w:szCs w:val="22"/>
        </w:rPr>
        <w:t xml:space="preserve"> ou da </w:t>
      </w:r>
      <w:proofErr w:type="spellStart"/>
      <w:r w:rsidR="003C4A56">
        <w:rPr>
          <w:rFonts w:ascii="Ebrima" w:hAnsi="Ebrima"/>
          <w:sz w:val="22"/>
          <w:szCs w:val="22"/>
        </w:rPr>
        <w:t>Attlantis</w:t>
      </w:r>
      <w:proofErr w:type="spellEnd"/>
      <w:r w:rsidR="003C4A56">
        <w:rPr>
          <w:rFonts w:ascii="Ebrima" w:hAnsi="Ebrima"/>
          <w:sz w:val="22"/>
          <w:szCs w:val="22"/>
        </w:rPr>
        <w:t>, conforme o caso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atualização de saldo devedor;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w:t>
      </w:r>
      <w:r w:rsidR="00093017">
        <w:rPr>
          <w:rFonts w:ascii="Ebrima" w:hAnsi="Ebrima"/>
          <w:sz w:val="22"/>
          <w:szCs w:val="22"/>
        </w:rPr>
        <w:t>pertinente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42C63BB2" w:rsidR="00A27A4F"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.1.</w:t>
      </w:r>
      <w:r>
        <w:rPr>
          <w:rFonts w:ascii="Ebrima" w:hAnsi="Ebrima"/>
          <w:sz w:val="22"/>
          <w:szCs w:val="22"/>
        </w:rPr>
        <w:tab/>
      </w:r>
      <w:r w:rsidR="00DA71E2" w:rsidRPr="00A27A4F">
        <w:rPr>
          <w:rFonts w:ascii="Ebrima" w:hAnsi="Ebrima"/>
          <w:sz w:val="22"/>
          <w:szCs w:val="22"/>
        </w:rPr>
        <w:t xml:space="preserve">A administração dos Créditos Imobiliários </w:t>
      </w:r>
      <w:r w:rsidR="00093017">
        <w:rPr>
          <w:rFonts w:ascii="Ebrima" w:hAnsi="Ebrima"/>
          <w:sz w:val="22"/>
          <w:szCs w:val="22"/>
        </w:rPr>
        <w:t xml:space="preserve">Lastro, dos Créditos Cedidos Fiduciariamente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DA71E2" w:rsidRPr="00A27A4F">
        <w:rPr>
          <w:rFonts w:ascii="Ebrima" w:hAnsi="Ebrima"/>
          <w:sz w:val="22"/>
          <w:szCs w:val="22"/>
        </w:rPr>
        <w:t>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49ECFB33"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.2.</w:t>
      </w:r>
      <w:r>
        <w:rPr>
          <w:rFonts w:ascii="Ebrima" w:hAnsi="Ebrima"/>
          <w:sz w:val="22"/>
          <w:szCs w:val="22"/>
        </w:rPr>
        <w:tab/>
      </w:r>
      <w:r w:rsidR="00C65B2B" w:rsidRPr="00F52ABB">
        <w:rPr>
          <w:rFonts w:ascii="Ebrima" w:hAnsi="Ebrima"/>
          <w:sz w:val="22"/>
          <w:szCs w:val="22"/>
        </w:rPr>
        <w:t>A</w:t>
      </w:r>
      <w:r w:rsidR="00222CE4" w:rsidRPr="00F52ABB">
        <w:rPr>
          <w:rFonts w:ascii="Ebrima" w:hAnsi="Ebrima"/>
          <w:sz w:val="22"/>
          <w:szCs w:val="22"/>
        </w:rPr>
        <w:t xml:space="preserve"> </w:t>
      </w:r>
      <w:r w:rsidR="00B32C00">
        <w:rPr>
          <w:rFonts w:ascii="Ebrima" w:hAnsi="Ebrima"/>
          <w:sz w:val="22"/>
          <w:szCs w:val="22"/>
        </w:rPr>
        <w:t>Monte Líbano</w:t>
      </w:r>
      <w:r w:rsidR="003C4A56">
        <w:rPr>
          <w:rFonts w:ascii="Ebrima" w:hAnsi="Ebrima"/>
          <w:sz w:val="22"/>
          <w:szCs w:val="22"/>
        </w:rPr>
        <w:t xml:space="preserve"> e a </w:t>
      </w:r>
      <w:proofErr w:type="spellStart"/>
      <w:r w:rsidR="003C4A56">
        <w:rPr>
          <w:rFonts w:ascii="Ebrima" w:hAnsi="Ebrima"/>
          <w:sz w:val="22"/>
          <w:szCs w:val="22"/>
        </w:rPr>
        <w:t>Attlantis</w:t>
      </w:r>
      <w:proofErr w:type="spellEnd"/>
      <w:r w:rsidR="00222CE4" w:rsidRPr="00F52ABB">
        <w:rPr>
          <w:rFonts w:ascii="Ebrima" w:hAnsi="Ebrima"/>
          <w:sz w:val="22"/>
          <w:szCs w:val="22"/>
        </w:rPr>
        <w:t xml:space="preserve"> </w:t>
      </w:r>
      <w:r w:rsidR="00093017">
        <w:rPr>
          <w:rFonts w:ascii="Ebrima" w:hAnsi="Ebrima"/>
          <w:sz w:val="22"/>
          <w:szCs w:val="22"/>
        </w:rPr>
        <w:t xml:space="preserve">(após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222CE4" w:rsidRPr="00F52ABB">
        <w:rPr>
          <w:rFonts w:ascii="Ebrima" w:hAnsi="Ebrima"/>
          <w:sz w:val="22"/>
          <w:szCs w:val="22"/>
        </w:rPr>
        <w:t>dever</w:t>
      </w:r>
      <w:r w:rsidR="003C4A56">
        <w:rPr>
          <w:rFonts w:ascii="Ebrima" w:hAnsi="Ebrima"/>
          <w:sz w:val="22"/>
          <w:szCs w:val="22"/>
        </w:rPr>
        <w:t>ão</w:t>
      </w:r>
      <w:r w:rsidR="00222CE4" w:rsidRPr="00F52ABB">
        <w:rPr>
          <w:rFonts w:ascii="Ebrima" w:hAnsi="Ebrima"/>
          <w:sz w:val="22"/>
          <w:szCs w:val="22"/>
        </w:rPr>
        <w:t xml:space="preserve"> atuar na condição de fiel depositária</w:t>
      </w:r>
      <w:r w:rsidR="003C4A56">
        <w:rPr>
          <w:rFonts w:ascii="Ebrima" w:hAnsi="Ebrima"/>
          <w:sz w:val="22"/>
          <w:szCs w:val="22"/>
        </w:rPr>
        <w:t>s</w:t>
      </w:r>
      <w:r w:rsidR="00222CE4" w:rsidRPr="00F52ABB">
        <w:rPr>
          <w:rFonts w:ascii="Ebrima" w:hAnsi="Ebrima"/>
          <w:sz w:val="22"/>
          <w:szCs w:val="22"/>
        </w:rPr>
        <w:t xml:space="preserve"> dos Contratos Imobiliários, dos demais documentos relacionados aos recebíveis deles decorrentes e aos Créditos Imobiliários </w:t>
      </w:r>
      <w:r w:rsidR="00093017">
        <w:rPr>
          <w:rFonts w:ascii="Ebrima" w:hAnsi="Ebrima"/>
          <w:sz w:val="22"/>
          <w:szCs w:val="22"/>
        </w:rPr>
        <w:t xml:space="preserve">Lastro, aos Créditos Cedidos Fiduciariamente Monte Líbano e aos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222CE4" w:rsidRPr="00F52ABB">
        <w:rPr>
          <w:rFonts w:ascii="Ebrima" w:hAnsi="Ebrima"/>
          <w:sz w:val="22"/>
          <w:szCs w:val="22"/>
        </w:rPr>
        <w:t>, bem como dos demais Documentos da Operação</w:t>
      </w:r>
      <w:r w:rsidR="00E535A3">
        <w:rPr>
          <w:rFonts w:ascii="Ebrima" w:hAnsi="Ebrima"/>
          <w:sz w:val="22"/>
          <w:szCs w:val="22"/>
        </w:rPr>
        <w:t xml:space="preserve"> (exceto em relação à</w:t>
      </w:r>
      <w:r w:rsidR="00AC0943">
        <w:rPr>
          <w:rFonts w:ascii="Ebrima" w:hAnsi="Ebrima"/>
          <w:sz w:val="22"/>
          <w:szCs w:val="22"/>
        </w:rPr>
        <w:t>s</w:t>
      </w:r>
      <w:r w:rsidR="00E535A3">
        <w:rPr>
          <w:rFonts w:ascii="Ebrima" w:hAnsi="Ebrima"/>
          <w:sz w:val="22"/>
          <w:szCs w:val="22"/>
        </w:rPr>
        <w:t xml:space="preserve"> CCB, </w:t>
      </w:r>
      <w:r w:rsidR="00AC0943">
        <w:rPr>
          <w:rFonts w:ascii="Ebrima" w:hAnsi="Ebrima"/>
          <w:sz w:val="22"/>
          <w:szCs w:val="22"/>
        </w:rPr>
        <w:t>que serão custodiadas eletronicamente</w:t>
      </w:r>
      <w:r w:rsidR="00E535A3">
        <w:rPr>
          <w:rFonts w:ascii="Ebrima" w:hAnsi="Ebrima"/>
          <w:sz w:val="22"/>
          <w:szCs w:val="22"/>
        </w:rPr>
        <w:t>)</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r w:rsidR="00B32C00">
        <w:rPr>
          <w:rFonts w:ascii="Ebrima" w:hAnsi="Ebrima" w:cstheme="minorHAnsi"/>
          <w:sz w:val="22"/>
          <w:szCs w:val="22"/>
        </w:rPr>
        <w:t>Monte Líbano</w:t>
      </w:r>
      <w:r w:rsidR="003C4A56">
        <w:rPr>
          <w:rFonts w:ascii="Ebrima" w:hAnsi="Ebrima" w:cstheme="minorHAnsi"/>
          <w:sz w:val="22"/>
          <w:szCs w:val="22"/>
        </w:rPr>
        <w:t xml:space="preserve"> e/ou da </w:t>
      </w:r>
      <w:proofErr w:type="spellStart"/>
      <w:r w:rsidR="003C4A56">
        <w:rPr>
          <w:rFonts w:ascii="Ebrima" w:hAnsi="Ebrima" w:cstheme="minorHAnsi"/>
          <w:sz w:val="22"/>
          <w:szCs w:val="22"/>
        </w:rPr>
        <w:t>Attlantis</w:t>
      </w:r>
      <w:proofErr w:type="spellEnd"/>
      <w:r w:rsidR="00093017">
        <w:rPr>
          <w:rFonts w:ascii="Ebrima" w:hAnsi="Ebrima" w:cstheme="minorHAnsi"/>
          <w:sz w:val="22"/>
          <w:szCs w:val="22"/>
        </w:rPr>
        <w:t xml:space="preserve"> </w:t>
      </w:r>
      <w:r w:rsidR="00093017">
        <w:rPr>
          <w:rFonts w:ascii="Ebrima" w:hAnsi="Ebrima"/>
          <w:sz w:val="22"/>
          <w:szCs w:val="22"/>
        </w:rPr>
        <w:t xml:space="preserve">(após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093017">
        <w:rPr>
          <w:rFonts w:ascii="Ebrima" w:hAnsi="Ebrima"/>
          <w:sz w:val="22"/>
          <w:szCs w:val="22"/>
        </w:rPr>
        <w:t xml:space="preserve">Lastro, dos Créditos Cedidos Fiduciariamente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3C4A56">
        <w:rPr>
          <w:rFonts w:ascii="Ebrima" w:hAnsi="Ebrima"/>
          <w:sz w:val="22"/>
          <w:szCs w:val="22"/>
        </w:rPr>
        <w:t>,</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236D9DB5"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.3.</w:t>
      </w:r>
      <w:r>
        <w:rPr>
          <w:rFonts w:ascii="Ebrima" w:hAnsi="Ebrima"/>
          <w:sz w:val="22"/>
          <w:szCs w:val="22"/>
        </w:rPr>
        <w:tab/>
      </w:r>
      <w:r w:rsidR="00222CE4" w:rsidRPr="00F52ABB">
        <w:rPr>
          <w:rFonts w:ascii="Ebrima" w:hAnsi="Ebrima"/>
          <w:sz w:val="22"/>
          <w:szCs w:val="22"/>
        </w:rPr>
        <w:t xml:space="preserve">A </w:t>
      </w:r>
      <w:r w:rsidR="00B32C00">
        <w:rPr>
          <w:rFonts w:ascii="Ebrima" w:hAnsi="Ebrima"/>
          <w:sz w:val="22"/>
          <w:szCs w:val="22"/>
        </w:rPr>
        <w:t>Monte Líbano</w:t>
      </w:r>
      <w:r w:rsidR="00222CE4" w:rsidRPr="00F52ABB">
        <w:rPr>
          <w:rFonts w:ascii="Ebrima" w:hAnsi="Ebrima"/>
          <w:sz w:val="22"/>
          <w:szCs w:val="22"/>
        </w:rPr>
        <w:t xml:space="preserve"> </w:t>
      </w:r>
      <w:r w:rsidR="00077B22">
        <w:rPr>
          <w:rFonts w:ascii="Ebrima" w:hAnsi="Ebrima"/>
          <w:sz w:val="22"/>
          <w:szCs w:val="22"/>
        </w:rPr>
        <w:t xml:space="preserve">e a </w:t>
      </w:r>
      <w:proofErr w:type="spellStart"/>
      <w:r w:rsidR="00077B22">
        <w:rPr>
          <w:rFonts w:ascii="Ebrima" w:hAnsi="Ebrima"/>
          <w:sz w:val="22"/>
          <w:szCs w:val="22"/>
        </w:rPr>
        <w:t>Attlantis</w:t>
      </w:r>
      <w:proofErr w:type="spellEnd"/>
      <w:r w:rsidR="00077B22" w:rsidRPr="00F52ABB">
        <w:rPr>
          <w:rFonts w:ascii="Ebrima" w:hAnsi="Ebrima"/>
          <w:sz w:val="22"/>
          <w:szCs w:val="22"/>
        </w:rPr>
        <w:t xml:space="preserve"> </w:t>
      </w:r>
      <w:r w:rsidR="00077B22">
        <w:rPr>
          <w:rFonts w:ascii="Ebrima" w:hAnsi="Ebrima"/>
          <w:sz w:val="22"/>
          <w:szCs w:val="22"/>
        </w:rPr>
        <w:t xml:space="preserve">(após a convolação da Promessa de Cessão Fiduciária </w:t>
      </w:r>
      <w:proofErr w:type="spellStart"/>
      <w:r w:rsidR="00077B22">
        <w:rPr>
          <w:rFonts w:ascii="Ebrima" w:hAnsi="Ebrima"/>
          <w:sz w:val="22"/>
          <w:szCs w:val="22"/>
        </w:rPr>
        <w:t>Attlantis</w:t>
      </w:r>
      <w:proofErr w:type="spellEnd"/>
      <w:r w:rsidR="00077B22">
        <w:rPr>
          <w:rFonts w:ascii="Ebrima" w:hAnsi="Ebrima"/>
          <w:sz w:val="22"/>
          <w:szCs w:val="22"/>
        </w:rPr>
        <w:t xml:space="preserve"> na Cessão Fiduciária </w:t>
      </w:r>
      <w:proofErr w:type="spellStart"/>
      <w:r w:rsidR="00077B22">
        <w:rPr>
          <w:rFonts w:ascii="Ebrima" w:hAnsi="Ebrima"/>
          <w:sz w:val="22"/>
          <w:szCs w:val="22"/>
        </w:rPr>
        <w:t>Attlantis</w:t>
      </w:r>
      <w:proofErr w:type="spellEnd"/>
      <w:r w:rsidR="00077B22">
        <w:rPr>
          <w:rFonts w:ascii="Ebrima" w:hAnsi="Ebrima"/>
          <w:sz w:val="22"/>
          <w:szCs w:val="22"/>
        </w:rPr>
        <w:t xml:space="preserve">) </w:t>
      </w:r>
      <w:r w:rsidR="00222CE4" w:rsidRPr="00F52ABB">
        <w:rPr>
          <w:rFonts w:ascii="Ebrima" w:hAnsi="Ebrima"/>
          <w:sz w:val="22"/>
          <w:szCs w:val="22"/>
        </w:rPr>
        <w:t>fica</w:t>
      </w:r>
      <w:r w:rsidR="00077B22">
        <w:rPr>
          <w:rFonts w:ascii="Ebrima" w:hAnsi="Ebrima"/>
          <w:sz w:val="22"/>
          <w:szCs w:val="22"/>
        </w:rPr>
        <w:t>m</w:t>
      </w:r>
      <w:r w:rsidR="00C65B2B" w:rsidRPr="00F52ABB">
        <w:rPr>
          <w:rFonts w:ascii="Ebrima" w:hAnsi="Ebrima"/>
          <w:sz w:val="22"/>
          <w:szCs w:val="22"/>
        </w:rPr>
        <w:t xml:space="preserve"> </w:t>
      </w:r>
      <w:r w:rsidR="00222CE4" w:rsidRPr="00F52ABB">
        <w:rPr>
          <w:rFonts w:ascii="Ebrima" w:hAnsi="Ebrima"/>
          <w:sz w:val="22"/>
          <w:szCs w:val="22"/>
        </w:rPr>
        <w:t>obrigada</w:t>
      </w:r>
      <w:r w:rsidR="00077B22">
        <w:rPr>
          <w:rFonts w:ascii="Ebrima" w:hAnsi="Ebrima"/>
          <w:sz w:val="22"/>
          <w:szCs w:val="22"/>
        </w:rPr>
        <w:t>s</w:t>
      </w:r>
      <w:r w:rsidR="00222CE4" w:rsidRPr="00F52ABB">
        <w:rPr>
          <w:rFonts w:ascii="Ebrima" w:hAnsi="Ebrima"/>
          <w:sz w:val="22"/>
          <w:szCs w:val="22"/>
        </w:rPr>
        <w:t xml:space="preserve"> a entregar qualquer Documento Comprobatório </w:t>
      </w:r>
      <w:r w:rsidR="00F31475" w:rsidRPr="00F52ABB">
        <w:rPr>
          <w:rFonts w:ascii="Ebrima" w:hAnsi="Ebrima"/>
          <w:sz w:val="22"/>
          <w:szCs w:val="22"/>
        </w:rPr>
        <w:t>em 10 (dez) dias corridos contados da respectiva solicitação</w:t>
      </w:r>
      <w:r w:rsidR="00222CE4"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3F47FBDA" w:rsidR="00956EB6" w:rsidRPr="00381715" w:rsidRDefault="00390176" w:rsidP="002B7CE8">
      <w:pPr>
        <w:pStyle w:val="PargrafodaLista"/>
        <w:autoSpaceDE w:val="0"/>
        <w:autoSpaceDN w:val="0"/>
        <w:adjustRightInd w:val="0"/>
        <w:spacing w:line="300" w:lineRule="exact"/>
        <w:ind w:left="709"/>
        <w:jc w:val="both"/>
        <w:rPr>
          <w:rFonts w:ascii="Ebrima" w:hAnsi="Ebrima"/>
          <w:sz w:val="22"/>
        </w:rPr>
      </w:pPr>
      <w:r>
        <w:rPr>
          <w:rFonts w:ascii="Ebrima" w:hAnsi="Ebrima"/>
          <w:sz w:val="22"/>
        </w:rPr>
        <w:t>3.</w:t>
      </w:r>
      <w:r w:rsidR="008965AB">
        <w:rPr>
          <w:rFonts w:ascii="Ebrima" w:hAnsi="Ebrima"/>
          <w:sz w:val="22"/>
        </w:rPr>
        <w:t>8</w:t>
      </w:r>
      <w:r>
        <w:rPr>
          <w:rFonts w:ascii="Ebrima" w:hAnsi="Ebrima"/>
          <w:sz w:val="22"/>
        </w:rPr>
        <w:t>.4.</w:t>
      </w:r>
      <w:r>
        <w:rPr>
          <w:rFonts w:ascii="Ebrima" w:hAnsi="Ebrima"/>
          <w:sz w:val="22"/>
        </w:rPr>
        <w:tab/>
      </w:r>
      <w:r w:rsidR="00956EB6" w:rsidRPr="00381715">
        <w:rPr>
          <w:rFonts w:ascii="Ebrima" w:hAnsi="Ebrima"/>
          <w:sz w:val="22"/>
        </w:rPr>
        <w:t xml:space="preserve">Considerando a elaboração do Relatório do </w:t>
      </w:r>
      <w:proofErr w:type="spellStart"/>
      <w:r w:rsidR="00956EB6" w:rsidRPr="00381715">
        <w:rPr>
          <w:rFonts w:ascii="Ebrima" w:hAnsi="Ebrima"/>
          <w:sz w:val="22"/>
        </w:rPr>
        <w:t>Servicer</w:t>
      </w:r>
      <w:proofErr w:type="spellEnd"/>
      <w:r w:rsidR="00956EB6"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o dos Contratos Imobiliários</w:t>
      </w:r>
      <w:r>
        <w:rPr>
          <w:rFonts w:ascii="Ebrima" w:hAnsi="Ebrima"/>
          <w:sz w:val="22"/>
        </w:rPr>
        <w:t xml:space="preserve"> Monte Líbano</w:t>
      </w:r>
      <w:r w:rsidR="00C65B2B" w:rsidRPr="00381715">
        <w:rPr>
          <w:rFonts w:ascii="Ebrima" w:hAnsi="Ebrima"/>
          <w:sz w:val="22"/>
        </w:rPr>
        <w:t xml:space="preserve">, a </w:t>
      </w:r>
      <w:r w:rsidR="00B32C00">
        <w:rPr>
          <w:rFonts w:ascii="Ebrima" w:hAnsi="Ebrima"/>
          <w:sz w:val="22"/>
        </w:rPr>
        <w:t>Monte Líbano</w:t>
      </w:r>
      <w:r w:rsidR="00C65B2B" w:rsidRPr="00381715">
        <w:rPr>
          <w:rFonts w:ascii="Ebrima" w:hAnsi="Ebrima"/>
          <w:sz w:val="22"/>
        </w:rPr>
        <w:t xml:space="preserve"> deverá</w:t>
      </w:r>
      <w:r w:rsidR="00956EB6" w:rsidRPr="00381715">
        <w:rPr>
          <w:rFonts w:ascii="Ebrima" w:hAnsi="Ebrima"/>
          <w:sz w:val="22"/>
        </w:rPr>
        <w:t xml:space="preserve"> sanar tais pendências, para verificação do </w:t>
      </w:r>
      <w:proofErr w:type="spellStart"/>
      <w:r w:rsidR="00956EB6" w:rsidRPr="00381715">
        <w:rPr>
          <w:rFonts w:ascii="Ebrima" w:hAnsi="Ebrima"/>
          <w:sz w:val="22"/>
        </w:rPr>
        <w:t>Servicer</w:t>
      </w:r>
      <w:proofErr w:type="spellEnd"/>
      <w:r w:rsidR="00956EB6" w:rsidRPr="00381715">
        <w:rPr>
          <w:rFonts w:ascii="Ebrima" w:hAnsi="Ebrima"/>
          <w:sz w:val="22"/>
        </w:rPr>
        <w:t xml:space="preserve">, no prazo </w:t>
      </w:r>
      <w:r w:rsidR="00956EB6" w:rsidRPr="0093614A">
        <w:rPr>
          <w:rFonts w:ascii="Ebrima" w:hAnsi="Ebrima"/>
          <w:sz w:val="22"/>
        </w:rPr>
        <w:t xml:space="preserve">de </w:t>
      </w:r>
      <w:r w:rsidR="0093614A" w:rsidRPr="00BE2D10">
        <w:rPr>
          <w:rFonts w:ascii="Ebrima" w:hAnsi="Ebrima"/>
          <w:sz w:val="22"/>
          <w:szCs w:val="22"/>
        </w:rPr>
        <w:t>180 (cento e oitenta)</w:t>
      </w:r>
      <w:r w:rsidR="00956EB6" w:rsidRPr="00381715">
        <w:rPr>
          <w:rFonts w:ascii="Ebrima" w:hAnsi="Ebrima"/>
          <w:sz w:val="22"/>
        </w:rPr>
        <w:t xml:space="preserve"> dias</w:t>
      </w:r>
      <w:r w:rsidR="006E3928" w:rsidRPr="00381715">
        <w:rPr>
          <w:rFonts w:ascii="Ebrima" w:hAnsi="Ebrima"/>
          <w:sz w:val="22"/>
        </w:rPr>
        <w:t xml:space="preserve"> contados da presente data</w:t>
      </w:r>
      <w:r w:rsidR="00956EB6"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0EC4BF66"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390176">
        <w:rPr>
          <w:rFonts w:ascii="Ebrima" w:hAnsi="Ebrima"/>
          <w:sz w:val="22"/>
          <w:szCs w:val="22"/>
        </w:rPr>
        <w:t>Monte Líbano</w:t>
      </w:r>
      <w:r w:rsidR="00504365">
        <w:rPr>
          <w:rFonts w:ascii="Ebrima" w:hAnsi="Ebrima"/>
          <w:sz w:val="22"/>
          <w:szCs w:val="22"/>
        </w:rPr>
        <w:t xml:space="preserve">, </w:t>
      </w:r>
      <w:r w:rsidR="005B5575" w:rsidRPr="00F52ABB">
        <w:rPr>
          <w:rFonts w:ascii="Ebrima" w:hAnsi="Ebrima"/>
          <w:sz w:val="22"/>
          <w:szCs w:val="22"/>
        </w:rPr>
        <w:t>Créditos Cedidos Fiduciariamente</w:t>
      </w:r>
      <w:r w:rsidR="00390176">
        <w:rPr>
          <w:rFonts w:ascii="Ebrima" w:hAnsi="Ebrima"/>
          <w:sz w:val="22"/>
          <w:szCs w:val="22"/>
        </w:rPr>
        <w:t xml:space="preserve"> Monte Líbano e Créditos Imobiliários </w:t>
      </w:r>
      <w:proofErr w:type="spellStart"/>
      <w:r w:rsidR="00390176">
        <w:rPr>
          <w:rFonts w:ascii="Ebrima" w:hAnsi="Ebrima"/>
          <w:sz w:val="22"/>
          <w:szCs w:val="22"/>
        </w:rPr>
        <w:t>Attlantis</w:t>
      </w:r>
      <w:proofErr w:type="spellEnd"/>
      <w:r w:rsidR="00504365">
        <w:rPr>
          <w:rFonts w:ascii="Ebrima" w:hAnsi="Ebrima"/>
          <w:sz w:val="22"/>
          <w:szCs w:val="22"/>
        </w:rPr>
        <w:t>,</w:t>
      </w:r>
      <w:r w:rsidRPr="00F52ABB">
        <w:rPr>
          <w:rFonts w:ascii="Ebrima" w:hAnsi="Ebrima"/>
          <w:sz w:val="22"/>
          <w:szCs w:val="22"/>
        </w:rPr>
        <w:t xml:space="preserve"> é </w:t>
      </w:r>
      <w:r w:rsidR="00390176">
        <w:rPr>
          <w:rFonts w:ascii="Ebrima" w:hAnsi="Ebrima"/>
          <w:sz w:val="22"/>
          <w:szCs w:val="22"/>
        </w:rPr>
        <w:t xml:space="preserve">e/ou será </w:t>
      </w:r>
      <w:r w:rsidRPr="00F52ABB">
        <w:rPr>
          <w:rFonts w:ascii="Ebrima" w:hAnsi="Ebrima"/>
          <w:sz w:val="22"/>
          <w:szCs w:val="22"/>
        </w:rPr>
        <w:t xml:space="preserve">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B32C00">
        <w:rPr>
          <w:rFonts w:ascii="Ebrima" w:hAnsi="Ebrima"/>
          <w:sz w:val="22"/>
          <w:szCs w:val="22"/>
        </w:rPr>
        <w:t>Monte Líbano</w:t>
      </w:r>
      <w:r w:rsidR="00504365">
        <w:rPr>
          <w:rFonts w:ascii="Ebrima" w:hAnsi="Ebrima"/>
          <w:sz w:val="22"/>
          <w:szCs w:val="22"/>
        </w:rPr>
        <w:t xml:space="preserve"> e da </w:t>
      </w:r>
      <w:proofErr w:type="spellStart"/>
      <w:r w:rsidR="00504365">
        <w:rPr>
          <w:rFonts w:ascii="Ebrima" w:hAnsi="Ebrima"/>
          <w:sz w:val="22"/>
          <w:szCs w:val="22"/>
        </w:rPr>
        <w:t>Attlantis</w:t>
      </w:r>
      <w:proofErr w:type="spellEnd"/>
      <w:r w:rsidR="00F45B42">
        <w:rPr>
          <w:rFonts w:ascii="Ebrima" w:hAnsi="Ebrima"/>
          <w:sz w:val="22"/>
          <w:szCs w:val="22"/>
        </w:rPr>
        <w:t xml:space="preserve"> (a partir a convolação da Promessa de Cessão Fiduciária </w:t>
      </w:r>
      <w:proofErr w:type="spellStart"/>
      <w:r w:rsidR="00F45B42">
        <w:rPr>
          <w:rFonts w:ascii="Ebrima" w:hAnsi="Ebrima"/>
          <w:sz w:val="22"/>
          <w:szCs w:val="22"/>
        </w:rPr>
        <w:t>Attlantis</w:t>
      </w:r>
      <w:proofErr w:type="spellEnd"/>
      <w:r w:rsidR="00F45B42">
        <w:rPr>
          <w:rFonts w:ascii="Ebrima" w:hAnsi="Ebrima"/>
          <w:sz w:val="22"/>
          <w:szCs w:val="22"/>
        </w:rPr>
        <w:t xml:space="preserve"> na Cessão Fiduciária </w:t>
      </w:r>
      <w:proofErr w:type="spellStart"/>
      <w:r w:rsidR="00F45B42">
        <w:rPr>
          <w:rFonts w:ascii="Ebrima" w:hAnsi="Ebrima"/>
          <w:sz w:val="22"/>
          <w:szCs w:val="22"/>
        </w:rPr>
        <w:t>Attlantis</w:t>
      </w:r>
      <w:proofErr w:type="spellEnd"/>
      <w:r w:rsidR="00F45B42">
        <w:rPr>
          <w:rFonts w:ascii="Ebrima" w:hAnsi="Ebrima"/>
          <w:sz w:val="22"/>
          <w:szCs w:val="22"/>
        </w:rPr>
        <w:t>)</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47959E88"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8965AB">
        <w:rPr>
          <w:rFonts w:ascii="Ebrima" w:hAnsi="Ebrima"/>
          <w:sz w:val="22"/>
          <w:szCs w:val="22"/>
        </w:rPr>
        <w:t>9</w:t>
      </w:r>
      <w:r w:rsidRPr="00F52ABB">
        <w:rPr>
          <w:rFonts w:ascii="Ebrima" w:hAnsi="Ebrima"/>
          <w:sz w:val="22"/>
          <w:szCs w:val="22"/>
        </w:rPr>
        <w:t>.1.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B32C00">
        <w:rPr>
          <w:rFonts w:ascii="Ebrima" w:hAnsi="Ebrima"/>
          <w:sz w:val="22"/>
          <w:szCs w:val="22"/>
        </w:rPr>
        <w:t>Monte Líbano</w:t>
      </w:r>
      <w:r w:rsidR="00504365">
        <w:rPr>
          <w:rFonts w:ascii="Ebrima" w:hAnsi="Ebrima"/>
          <w:sz w:val="22"/>
          <w:szCs w:val="22"/>
        </w:rPr>
        <w:t xml:space="preserve"> e </w:t>
      </w:r>
      <w:proofErr w:type="spellStart"/>
      <w:r w:rsidR="00504365">
        <w:rPr>
          <w:rFonts w:ascii="Ebrima" w:hAnsi="Ebrima"/>
          <w:sz w:val="22"/>
          <w:szCs w:val="22"/>
        </w:rPr>
        <w:t>Attlantis</w:t>
      </w:r>
      <w:proofErr w:type="spellEnd"/>
      <w:r w:rsidR="00390176">
        <w:rPr>
          <w:rFonts w:ascii="Ebrima" w:hAnsi="Ebrima"/>
          <w:sz w:val="22"/>
          <w:szCs w:val="22"/>
        </w:rPr>
        <w:t xml:space="preserve"> (a partir a convolação da Promessa de Cessão Fiduciária </w:t>
      </w:r>
      <w:proofErr w:type="spellStart"/>
      <w:r w:rsidR="00390176">
        <w:rPr>
          <w:rFonts w:ascii="Ebrima" w:hAnsi="Ebrima"/>
          <w:sz w:val="22"/>
          <w:szCs w:val="22"/>
        </w:rPr>
        <w:t>Attlantis</w:t>
      </w:r>
      <w:proofErr w:type="spellEnd"/>
      <w:r w:rsidR="00390176">
        <w:rPr>
          <w:rFonts w:ascii="Ebrima" w:hAnsi="Ebrima"/>
          <w:sz w:val="22"/>
          <w:szCs w:val="22"/>
        </w:rPr>
        <w:t xml:space="preserve"> na Cessão Fiduciária </w:t>
      </w:r>
      <w:proofErr w:type="spellStart"/>
      <w:r w:rsidR="00390176">
        <w:rPr>
          <w:rFonts w:ascii="Ebrima" w:hAnsi="Ebrima"/>
          <w:sz w:val="22"/>
          <w:szCs w:val="22"/>
        </w:rPr>
        <w:t>Attlantis</w:t>
      </w:r>
      <w:proofErr w:type="spellEnd"/>
      <w:r w:rsidR="00390176">
        <w:rPr>
          <w:rFonts w:ascii="Ebrima" w:hAnsi="Ebrima"/>
          <w:sz w:val="22"/>
          <w:szCs w:val="22"/>
        </w:rPr>
        <w:t>)</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4AF9FFF1"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w:t>
      </w:r>
      <w:r w:rsidR="00504365">
        <w:rPr>
          <w:rFonts w:ascii="Ebrima" w:hAnsi="Ebrima"/>
          <w:sz w:val="22"/>
          <w:szCs w:val="22"/>
        </w:rPr>
        <w:t>m</w:t>
      </w:r>
      <w:r w:rsidRPr="00F52ABB">
        <w:rPr>
          <w:rFonts w:ascii="Ebrima" w:hAnsi="Ebrima"/>
          <w:sz w:val="22"/>
          <w:szCs w:val="22"/>
        </w:rPr>
        <w:t xml:space="preserv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09E4F03F"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w:t>
      </w:r>
      <w:r w:rsidR="00E42A5C">
        <w:rPr>
          <w:rFonts w:ascii="Ebrima" w:hAnsi="Ebrima"/>
          <w:sz w:val="22"/>
          <w:szCs w:val="22"/>
        </w:rPr>
        <w:t>ão</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xml:space="preserve">) informações sobre a aquisição </w:t>
      </w:r>
      <w:r w:rsidR="00E42A5C">
        <w:rPr>
          <w:rFonts w:ascii="Ebrima" w:hAnsi="Ebrima"/>
          <w:sz w:val="22"/>
          <w:szCs w:val="22"/>
        </w:rPr>
        <w:t>dos Lotes</w:t>
      </w:r>
      <w:r w:rsidR="005E695B">
        <w:rPr>
          <w:rFonts w:ascii="Ebrima" w:hAnsi="Ebrima"/>
          <w:sz w:val="22"/>
          <w:szCs w:val="22"/>
        </w:rPr>
        <w:t xml:space="preserve"> Monte Líbano e das Unidades </w:t>
      </w:r>
      <w:proofErr w:type="spellStart"/>
      <w:r w:rsidR="005E695B">
        <w:rPr>
          <w:rFonts w:ascii="Ebrima" w:hAnsi="Ebrima"/>
          <w:sz w:val="22"/>
          <w:szCs w:val="22"/>
        </w:rPr>
        <w:t>Attlantis</w:t>
      </w:r>
      <w:proofErr w:type="spellEnd"/>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 xml:space="preserve">Créditos Imobiliários </w:t>
      </w:r>
      <w:r w:rsidR="005E695B">
        <w:rPr>
          <w:rFonts w:ascii="Ebrima" w:hAnsi="Ebrima"/>
          <w:sz w:val="22"/>
          <w:szCs w:val="22"/>
        </w:rPr>
        <w:t>Monte Líbano</w:t>
      </w:r>
      <w:r w:rsidR="00E42A5C">
        <w:rPr>
          <w:rFonts w:ascii="Ebrima" w:hAnsi="Ebrima"/>
          <w:sz w:val="22"/>
          <w:szCs w:val="22"/>
        </w:rPr>
        <w:t xml:space="preserve">, </w:t>
      </w:r>
      <w:r w:rsidR="005E695B">
        <w:rPr>
          <w:rFonts w:ascii="Ebrima" w:hAnsi="Ebrima"/>
          <w:sz w:val="22"/>
          <w:szCs w:val="22"/>
        </w:rPr>
        <w:t>d</w:t>
      </w:r>
      <w:r w:rsidRPr="00F52ABB">
        <w:rPr>
          <w:rFonts w:ascii="Ebrima" w:hAnsi="Ebrima"/>
          <w:sz w:val="22"/>
          <w:szCs w:val="22"/>
        </w:rPr>
        <w:t>os Créditos Cedidos Fiduciariamente</w:t>
      </w:r>
      <w:r w:rsidR="005E695B">
        <w:rPr>
          <w:rFonts w:ascii="Ebrima" w:hAnsi="Ebrima"/>
          <w:sz w:val="22"/>
          <w:szCs w:val="22"/>
        </w:rPr>
        <w:t xml:space="preserve"> Monte Líbano e dos Créditos Imobiliários </w:t>
      </w:r>
      <w:proofErr w:type="spellStart"/>
      <w:r w:rsidR="005E695B">
        <w:rPr>
          <w:rFonts w:ascii="Ebrima" w:hAnsi="Ebrima"/>
          <w:sz w:val="22"/>
          <w:szCs w:val="22"/>
        </w:rPr>
        <w:t>Attlantis</w:t>
      </w:r>
      <w:proofErr w:type="spellEnd"/>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 xml:space="preserve">Créditos Imobiliários </w:t>
      </w:r>
      <w:r w:rsidR="005E695B">
        <w:rPr>
          <w:rFonts w:ascii="Ebrima" w:hAnsi="Ebrima"/>
          <w:sz w:val="22"/>
          <w:szCs w:val="22"/>
        </w:rPr>
        <w:t>Monte Líbano, de</w:t>
      </w:r>
      <w:r w:rsidR="005E695B" w:rsidRPr="00F52ABB">
        <w:rPr>
          <w:rFonts w:ascii="Ebrima" w:hAnsi="Ebrima"/>
          <w:sz w:val="22"/>
          <w:szCs w:val="22"/>
        </w:rPr>
        <w:t xml:space="preserve"> Créditos Cedidos Fiduciariamente</w:t>
      </w:r>
      <w:r w:rsidR="005E695B">
        <w:rPr>
          <w:rFonts w:ascii="Ebrima" w:hAnsi="Ebrima"/>
          <w:sz w:val="22"/>
          <w:szCs w:val="22"/>
        </w:rPr>
        <w:t xml:space="preserve"> Monte Líbano e de Créditos Imobiliários </w:t>
      </w:r>
      <w:proofErr w:type="spellStart"/>
      <w:r w:rsidR="005E695B">
        <w:rPr>
          <w:rFonts w:ascii="Ebrima" w:hAnsi="Ebrima"/>
          <w:sz w:val="22"/>
          <w:szCs w:val="22"/>
        </w:rPr>
        <w:t>Attlantis</w:t>
      </w:r>
      <w:proofErr w:type="spellEnd"/>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68754CAD"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8399C">
        <w:rPr>
          <w:rFonts w:ascii="Ebrima" w:hAnsi="Ebrima"/>
          <w:sz w:val="22"/>
          <w:szCs w:val="22"/>
        </w:rPr>
        <w:t>m</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51EF940F"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8965AB">
        <w:rPr>
          <w:rFonts w:ascii="Ebrima" w:hAnsi="Ebrima"/>
          <w:sz w:val="22"/>
          <w:szCs w:val="22"/>
        </w:rPr>
        <w:t>9</w:t>
      </w:r>
      <w:r w:rsidRPr="00F52ABB">
        <w:rPr>
          <w:rFonts w:ascii="Ebrima" w:hAnsi="Ebrima"/>
          <w:sz w:val="22"/>
          <w:szCs w:val="22"/>
        </w:rPr>
        <w:t>.2.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w:t>
      </w:r>
      <w:r w:rsidR="00B32C00">
        <w:rPr>
          <w:rFonts w:ascii="Ebrima" w:hAnsi="Ebrima"/>
          <w:sz w:val="22"/>
          <w:szCs w:val="22"/>
        </w:rPr>
        <w:t>Monte Líbano</w:t>
      </w:r>
      <w:r w:rsidR="008A6634" w:rsidRPr="0088644E">
        <w:rPr>
          <w:rFonts w:ascii="Ebrima" w:hAnsi="Ebrima"/>
          <w:sz w:val="22"/>
          <w:szCs w:val="22"/>
        </w:rPr>
        <w:t xml:space="preserve"> </w:t>
      </w:r>
      <w:r w:rsidR="0098399C">
        <w:rPr>
          <w:rFonts w:ascii="Ebrima" w:hAnsi="Ebrima"/>
          <w:sz w:val="22"/>
          <w:szCs w:val="22"/>
        </w:rPr>
        <w:t xml:space="preserve">e/ou </w:t>
      </w:r>
      <w:proofErr w:type="spellStart"/>
      <w:r w:rsidR="0098399C">
        <w:rPr>
          <w:rFonts w:ascii="Ebrima" w:hAnsi="Ebrima"/>
          <w:sz w:val="22"/>
          <w:szCs w:val="22"/>
        </w:rPr>
        <w:t>Attlantis</w:t>
      </w:r>
      <w:proofErr w:type="spellEnd"/>
      <w:r w:rsidR="0098399C">
        <w:rPr>
          <w:rFonts w:ascii="Ebrima" w:hAnsi="Ebrima"/>
          <w:sz w:val="22"/>
          <w:szCs w:val="22"/>
        </w:rPr>
        <w:t xml:space="preserve"> </w:t>
      </w:r>
      <w:r w:rsidR="008A6634" w:rsidRPr="0088644E">
        <w:rPr>
          <w:rFonts w:ascii="Ebrima" w:hAnsi="Ebrima"/>
          <w:sz w:val="22"/>
          <w:szCs w:val="22"/>
        </w:rPr>
        <w:t>não desempenhe</w:t>
      </w:r>
      <w:r w:rsidR="0098399C">
        <w:rPr>
          <w:rFonts w:ascii="Ebrima" w:hAnsi="Ebrima"/>
          <w:sz w:val="22"/>
          <w:szCs w:val="22"/>
        </w:rPr>
        <w:t>m</w:t>
      </w:r>
      <w:r w:rsidR="008A6634" w:rsidRPr="0088644E">
        <w:rPr>
          <w:rFonts w:ascii="Ebrima" w:hAnsi="Ebrima"/>
          <w:sz w:val="22"/>
          <w:szCs w:val="22"/>
        </w:rPr>
        <w:t xml:space="preserv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98399C">
        <w:rPr>
          <w:rFonts w:ascii="Ebrima" w:hAnsi="Ebrima"/>
          <w:sz w:val="22"/>
          <w:szCs w:val="22"/>
        </w:rPr>
        <w:t>,</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r w:rsidR="00B32C00">
        <w:rPr>
          <w:rFonts w:ascii="Ebrima" w:hAnsi="Ebrima"/>
          <w:sz w:val="22"/>
          <w:szCs w:val="22"/>
        </w:rPr>
        <w:t>Monte Líbano</w:t>
      </w:r>
      <w:r w:rsidR="008A6634" w:rsidRPr="0088644E">
        <w:rPr>
          <w:rFonts w:ascii="Ebrima" w:hAnsi="Ebrima"/>
          <w:sz w:val="22"/>
          <w:szCs w:val="22"/>
        </w:rPr>
        <w:t xml:space="preserve"> </w:t>
      </w:r>
      <w:r w:rsidR="00EA40C9">
        <w:rPr>
          <w:rFonts w:ascii="Ebrima" w:hAnsi="Ebrima"/>
          <w:sz w:val="22"/>
          <w:szCs w:val="22"/>
        </w:rPr>
        <w:t xml:space="preserve">e/ou a </w:t>
      </w:r>
      <w:proofErr w:type="spellStart"/>
      <w:r w:rsidR="00EA40C9">
        <w:rPr>
          <w:rFonts w:ascii="Ebrima" w:hAnsi="Ebrima"/>
          <w:sz w:val="22"/>
          <w:szCs w:val="22"/>
        </w:rPr>
        <w:t>Attlantis</w:t>
      </w:r>
      <w:proofErr w:type="spellEnd"/>
      <w:r w:rsidR="00EA40C9">
        <w:rPr>
          <w:rFonts w:ascii="Ebrima" w:hAnsi="Ebrima"/>
          <w:sz w:val="22"/>
          <w:szCs w:val="22"/>
        </w:rPr>
        <w:t xml:space="preserve"> </w:t>
      </w:r>
      <w:r w:rsidR="008A6634" w:rsidRPr="0088644E">
        <w:rPr>
          <w:rFonts w:ascii="Ebrima" w:hAnsi="Ebrima"/>
          <w:sz w:val="22"/>
          <w:szCs w:val="22"/>
        </w:rPr>
        <w:t>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w:t>
      </w:r>
      <w:r w:rsidR="00B32C00">
        <w:rPr>
          <w:rFonts w:ascii="Ebrima" w:hAnsi="Ebrima"/>
          <w:sz w:val="22"/>
          <w:szCs w:val="22"/>
        </w:rPr>
        <w:t>Monte Líbano</w:t>
      </w:r>
      <w:r w:rsidR="0098399C">
        <w:rPr>
          <w:rFonts w:ascii="Ebrima" w:hAnsi="Ebrima"/>
          <w:sz w:val="22"/>
          <w:szCs w:val="22"/>
        </w:rPr>
        <w:t xml:space="preserve"> e/ou </w:t>
      </w:r>
      <w:proofErr w:type="spellStart"/>
      <w:r w:rsidR="0098399C">
        <w:rPr>
          <w:rFonts w:ascii="Ebrima" w:hAnsi="Ebrima"/>
          <w:sz w:val="22"/>
          <w:szCs w:val="22"/>
        </w:rPr>
        <w:t>Attlantis</w:t>
      </w:r>
      <w:proofErr w:type="spellEnd"/>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descumpra</w:t>
      </w:r>
      <w:r w:rsidR="00611398">
        <w:rPr>
          <w:rFonts w:ascii="Ebrima" w:hAnsi="Ebrima"/>
          <w:sz w:val="22"/>
          <w:szCs w:val="22"/>
        </w:rPr>
        <w:t>m</w:t>
      </w:r>
      <w:r w:rsidR="008A6634" w:rsidRPr="0088644E">
        <w:rPr>
          <w:rFonts w:ascii="Ebrima" w:hAnsi="Ebrima"/>
          <w:sz w:val="22"/>
          <w:szCs w:val="22"/>
        </w:rPr>
        <w:t xml:space="preserve"> com suas obrigações referentes à administração ordinária e cobrança dos </w:t>
      </w:r>
      <w:r w:rsidR="00EA40C9">
        <w:rPr>
          <w:rFonts w:ascii="Ebrima" w:hAnsi="Ebrima"/>
          <w:sz w:val="22"/>
          <w:szCs w:val="22"/>
        </w:rPr>
        <w:t xml:space="preserve">Créditos Imobiliários Monte Líbano, </w:t>
      </w:r>
      <w:r w:rsidR="00EA40C9">
        <w:rPr>
          <w:rFonts w:ascii="Ebrima" w:hAnsi="Ebrima"/>
          <w:sz w:val="22"/>
          <w:szCs w:val="22"/>
        </w:rPr>
        <w:lastRenderedPageBreak/>
        <w:t>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611398">
        <w:rPr>
          <w:rFonts w:ascii="Ebrima" w:hAnsi="Ebrima"/>
          <w:sz w:val="22"/>
          <w:szCs w:val="22"/>
        </w:rPr>
        <w:t>,</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611398">
        <w:rPr>
          <w:rFonts w:ascii="Ebrima" w:hAnsi="Ebrima"/>
          <w:sz w:val="22"/>
          <w:szCs w:val="22"/>
        </w:rPr>
        <w:t>,</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18834820"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w:t>
      </w:r>
      <w:r w:rsidR="00AC0943">
        <w:rPr>
          <w:rFonts w:ascii="Ebrima" w:hAnsi="Ebrima"/>
          <w:sz w:val="22"/>
          <w:szCs w:val="22"/>
        </w:rPr>
        <w:t>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a </w:t>
      </w:r>
      <w:proofErr w:type="spellStart"/>
      <w:r w:rsidR="00611398">
        <w:rPr>
          <w:rFonts w:ascii="Ebrima" w:hAnsi="Ebrima"/>
          <w:sz w:val="22"/>
          <w:szCs w:val="22"/>
        </w:rPr>
        <w:t>Attlantis</w:t>
      </w:r>
      <w:proofErr w:type="spellEnd"/>
      <w:r w:rsidR="00230CC9">
        <w:rPr>
          <w:rFonts w:ascii="Ebrima" w:hAnsi="Ebrima"/>
          <w:sz w:val="22"/>
          <w:szCs w:val="22"/>
        </w:rPr>
        <w:t xml:space="preserve"> (a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0589009E"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proofErr w:type="spellStart"/>
      <w:r w:rsidR="00611398">
        <w:rPr>
          <w:rFonts w:ascii="Ebrima" w:hAnsi="Ebrima"/>
          <w:sz w:val="22"/>
          <w:szCs w:val="22"/>
        </w:rPr>
        <w:t>Attlantis</w:t>
      </w:r>
      <w:proofErr w:type="spellEnd"/>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w:t>
      </w:r>
      <w:r w:rsidR="00AC0943">
        <w:rPr>
          <w:rFonts w:ascii="Ebrima" w:hAnsi="Ebrima"/>
          <w:sz w:val="22"/>
          <w:szCs w:val="22"/>
        </w:rPr>
        <w:t>s</w:t>
      </w:r>
      <w:r w:rsidRPr="00F52ABB">
        <w:rPr>
          <w:rFonts w:ascii="Ebrima" w:hAnsi="Ebrima"/>
          <w:sz w:val="22"/>
          <w:szCs w:val="22"/>
        </w:rPr>
        <w:t xml:space="preserve"> CCB</w:t>
      </w:r>
      <w:r w:rsidR="00EA40C9">
        <w:rPr>
          <w:rFonts w:ascii="Ebrima" w:hAnsi="Ebrima"/>
          <w:sz w:val="22"/>
          <w:szCs w:val="22"/>
        </w:rPr>
        <w:t>, se aplicável</w:t>
      </w:r>
      <w:r w:rsidRPr="00F52ABB">
        <w:rPr>
          <w:rFonts w:ascii="Ebrima" w:hAnsi="Ebrima"/>
          <w:sz w:val="22"/>
          <w:szCs w:val="22"/>
        </w:rPr>
        <w:t>;</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20B9CA2C"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w:t>
      </w:r>
      <w:r w:rsidR="00EA40C9">
        <w:rPr>
          <w:rFonts w:ascii="Ebrima" w:hAnsi="Ebrima"/>
          <w:sz w:val="22"/>
          <w:szCs w:val="22"/>
        </w:rPr>
        <w:t xml:space="preserve">Créditos Imobiliários Lastro, </w:t>
      </w:r>
      <w:r w:rsidR="00EA40C9" w:rsidRPr="00F52ABB">
        <w:rPr>
          <w:rFonts w:ascii="Ebrima" w:hAnsi="Ebrima"/>
          <w:sz w:val="22"/>
          <w:szCs w:val="22"/>
        </w:rPr>
        <w:t>os Créditos Cedidos Fiduciariamente</w:t>
      </w:r>
      <w:r w:rsidR="00EA40C9">
        <w:rPr>
          <w:rFonts w:ascii="Ebrima" w:hAnsi="Ebrima"/>
          <w:sz w:val="22"/>
          <w:szCs w:val="22"/>
        </w:rPr>
        <w:t xml:space="preserve"> Monte Líbano e os Créditos Imobiliários </w:t>
      </w:r>
      <w:proofErr w:type="spellStart"/>
      <w:r w:rsidR="00EA40C9">
        <w:rPr>
          <w:rFonts w:ascii="Ebrima" w:hAnsi="Ebrima"/>
          <w:sz w:val="22"/>
          <w:szCs w:val="22"/>
        </w:rPr>
        <w:t>Attlantis</w:t>
      </w:r>
      <w:proofErr w:type="spellEnd"/>
      <w:r w:rsidR="00EA40C9" w:rsidRPr="00F52ABB" w:rsidDel="00EA40C9">
        <w:rPr>
          <w:rFonts w:ascii="Ebrima" w:hAnsi="Ebrima"/>
          <w:sz w:val="22"/>
          <w:szCs w:val="22"/>
        </w:rPr>
        <w:t xml:space="preserve"> </w:t>
      </w:r>
      <w:r w:rsidR="00230CC9">
        <w:rPr>
          <w:rFonts w:ascii="Ebrima" w:hAnsi="Ebrima"/>
          <w:sz w:val="22"/>
          <w:szCs w:val="22"/>
        </w:rPr>
        <w:t xml:space="preserve">(a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à </w:t>
      </w:r>
      <w:proofErr w:type="spellStart"/>
      <w:r w:rsidR="00611398">
        <w:rPr>
          <w:rFonts w:ascii="Ebrima" w:hAnsi="Ebrima"/>
          <w:sz w:val="22"/>
          <w:szCs w:val="22"/>
        </w:rPr>
        <w:t>Attlantis</w:t>
      </w:r>
      <w:proofErr w:type="spellEnd"/>
      <w:r w:rsidRPr="00F52ABB">
        <w:rPr>
          <w:rFonts w:ascii="Ebrima" w:hAnsi="Ebrima"/>
          <w:sz w:val="22"/>
          <w:szCs w:val="22"/>
        </w:rPr>
        <w:t xml:space="preserve"> nos Contratos Imobiliários</w:t>
      </w:r>
      <w:r w:rsidR="005B5575" w:rsidRPr="00F52ABB">
        <w:rPr>
          <w:rFonts w:ascii="Ebrima" w:hAnsi="Ebrima"/>
          <w:sz w:val="22"/>
          <w:szCs w:val="22"/>
        </w:rPr>
        <w:t xml:space="preserve"> e na</w:t>
      </w:r>
      <w:r w:rsidR="00AC0943">
        <w:rPr>
          <w:rFonts w:ascii="Ebrima" w:hAnsi="Ebrima"/>
          <w:sz w:val="22"/>
          <w:szCs w:val="22"/>
        </w:rPr>
        <w:t>s</w:t>
      </w:r>
      <w:r w:rsidR="005B5575" w:rsidRPr="00F52ABB">
        <w:rPr>
          <w:rFonts w:ascii="Ebrima" w:hAnsi="Ebrima"/>
          <w:sz w:val="22"/>
          <w:szCs w:val="22"/>
        </w:rPr>
        <w:t xml:space="preserve">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6F0FD65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230CC9">
        <w:rPr>
          <w:rFonts w:ascii="Ebrima" w:hAnsi="Ebrima"/>
          <w:sz w:val="22"/>
          <w:szCs w:val="22"/>
        </w:rPr>
        <w:t xml:space="preserve">Créditos Imobiliários Monte Líbano, </w:t>
      </w:r>
      <w:r w:rsidR="00230CC9" w:rsidRPr="00F52ABB">
        <w:rPr>
          <w:rFonts w:ascii="Ebrima" w:hAnsi="Ebrima"/>
          <w:sz w:val="22"/>
          <w:szCs w:val="22"/>
        </w:rPr>
        <w:t>os Créditos Cedidos Fiduciariamente</w:t>
      </w:r>
      <w:r w:rsidR="00230CC9">
        <w:rPr>
          <w:rFonts w:ascii="Ebrima" w:hAnsi="Ebrima"/>
          <w:sz w:val="22"/>
          <w:szCs w:val="22"/>
        </w:rPr>
        <w:t xml:space="preserve"> Monte Líbano e os Créditos Imobiliários </w:t>
      </w:r>
      <w:proofErr w:type="spellStart"/>
      <w:r w:rsidR="00230CC9">
        <w:rPr>
          <w:rFonts w:ascii="Ebrima" w:hAnsi="Ebrima"/>
          <w:sz w:val="22"/>
          <w:szCs w:val="22"/>
        </w:rPr>
        <w:t>Attlantis</w:t>
      </w:r>
      <w:proofErr w:type="spellEnd"/>
      <w:r w:rsidR="00230CC9">
        <w:rPr>
          <w:rFonts w:ascii="Ebrima" w:hAnsi="Ebrima"/>
          <w:sz w:val="22"/>
          <w:szCs w:val="22"/>
        </w:rPr>
        <w:t xml:space="preserve"> (a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proofErr w:type="gramStart"/>
      <w:r w:rsidR="00230CC9">
        <w:rPr>
          <w:rFonts w:ascii="Ebrima" w:hAnsi="Ebrima"/>
          <w:sz w:val="22"/>
          <w:szCs w:val="22"/>
        </w:rPr>
        <w:t>)</w:t>
      </w:r>
      <w:r w:rsidR="00611398">
        <w:rPr>
          <w:rFonts w:ascii="Ebrima" w:hAnsi="Ebrima"/>
          <w:sz w:val="22"/>
          <w:szCs w:val="22"/>
        </w:rPr>
        <w:t>,</w:t>
      </w:r>
      <w:r w:rsidR="005B5575" w:rsidRPr="00F52ABB">
        <w:rPr>
          <w:rFonts w:ascii="Ebrima" w:hAnsi="Ebrima"/>
          <w:sz w:val="22"/>
          <w:szCs w:val="22"/>
        </w:rPr>
        <w:t>;</w:t>
      </w:r>
      <w:proofErr w:type="gramEnd"/>
      <w:r w:rsidR="005B5575" w:rsidRPr="00F52ABB">
        <w:rPr>
          <w:rFonts w:ascii="Ebrima" w:hAnsi="Ebrima"/>
          <w:sz w:val="22"/>
          <w:szCs w:val="22"/>
        </w:rPr>
        <w:t xml:space="preserve"> e</w:t>
      </w:r>
    </w:p>
    <w:p w14:paraId="2D069913" w14:textId="77777777" w:rsidR="005B5575" w:rsidRPr="00F52ABB" w:rsidRDefault="005B5575" w:rsidP="005B5575">
      <w:pPr>
        <w:pStyle w:val="PargrafodaLista"/>
        <w:rPr>
          <w:rFonts w:ascii="Ebrima" w:hAnsi="Ebrima"/>
          <w:sz w:val="22"/>
          <w:szCs w:val="22"/>
        </w:rPr>
      </w:pPr>
    </w:p>
    <w:p w14:paraId="712B305C" w14:textId="1021F108"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proofErr w:type="spellStart"/>
      <w:r w:rsidR="00611398">
        <w:rPr>
          <w:rFonts w:ascii="Ebrima" w:hAnsi="Ebrima"/>
          <w:sz w:val="22"/>
          <w:szCs w:val="22"/>
        </w:rPr>
        <w:t>Attlantis</w:t>
      </w:r>
      <w:proofErr w:type="spellEnd"/>
      <w:r w:rsidRPr="00F52ABB">
        <w:rPr>
          <w:rFonts w:ascii="Ebrima" w:hAnsi="Ebrima"/>
          <w:sz w:val="22"/>
          <w:szCs w:val="22"/>
        </w:rPr>
        <w:t xml:space="preserve"> os Créditos Imobiliários CCB</w:t>
      </w:r>
      <w:r w:rsidR="00230CC9">
        <w:rPr>
          <w:rFonts w:ascii="Ebrima" w:hAnsi="Ebrima"/>
          <w:sz w:val="22"/>
          <w:szCs w:val="22"/>
        </w:rPr>
        <w:t>, se aplicável</w:t>
      </w:r>
      <w:r w:rsidRPr="00F52ABB">
        <w:rPr>
          <w:rFonts w:ascii="Ebrima" w:hAnsi="Ebrima"/>
          <w:sz w:val="22"/>
          <w:szCs w:val="22"/>
        </w:rPr>
        <w:t>.</w:t>
      </w: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78E9C77E"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w:t>
      </w:r>
      <w:r w:rsidR="00847761" w:rsidRPr="0088644E">
        <w:rPr>
          <w:rFonts w:ascii="Ebrima" w:hAnsi="Ebrima"/>
          <w:sz w:val="22"/>
          <w:szCs w:val="22"/>
        </w:rPr>
        <w:t xml:space="preserve">dos </w:t>
      </w:r>
      <w:r w:rsidR="00847761">
        <w:rPr>
          <w:rFonts w:ascii="Ebrima" w:hAnsi="Ebrima"/>
          <w:sz w:val="22"/>
          <w:szCs w:val="22"/>
        </w:rPr>
        <w:t xml:space="preserve">Créditos Imobiliários </w:t>
      </w:r>
      <w:r w:rsidR="0013481B">
        <w:rPr>
          <w:rFonts w:ascii="Ebrima" w:hAnsi="Ebrima"/>
          <w:sz w:val="22"/>
          <w:szCs w:val="22"/>
        </w:rPr>
        <w:t>Lastro</w:t>
      </w:r>
      <w:r w:rsidR="00847761">
        <w:rPr>
          <w:rFonts w:ascii="Ebrima" w:hAnsi="Ebrima"/>
          <w:sz w:val="22"/>
          <w:szCs w:val="22"/>
        </w:rPr>
        <w:t>, d</w:t>
      </w:r>
      <w:r w:rsidR="00847761" w:rsidRPr="00F52ABB">
        <w:rPr>
          <w:rFonts w:ascii="Ebrima" w:hAnsi="Ebrima"/>
          <w:sz w:val="22"/>
          <w:szCs w:val="22"/>
        </w:rPr>
        <w:t>os Créditos Cedidos Fiduciariamente</w:t>
      </w:r>
      <w:r w:rsidR="00847761">
        <w:rPr>
          <w:rFonts w:ascii="Ebrima" w:hAnsi="Ebrima"/>
          <w:sz w:val="22"/>
          <w:szCs w:val="22"/>
        </w:rPr>
        <w:t xml:space="preserve"> Monte Líban</w:t>
      </w:r>
      <w:r w:rsidR="0013481B">
        <w:rPr>
          <w:rFonts w:ascii="Ebrima" w:hAnsi="Ebrima"/>
          <w:sz w:val="22"/>
          <w:szCs w:val="22"/>
        </w:rPr>
        <w:t>o</w:t>
      </w:r>
      <w:r w:rsidR="00847761">
        <w:rPr>
          <w:rFonts w:ascii="Ebrima" w:hAnsi="Ebrima"/>
          <w:sz w:val="22"/>
          <w:szCs w:val="22"/>
        </w:rPr>
        <w:t xml:space="preserve"> e dos Créditos Imobiliários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xml:space="preserve">, e sua principal destinação é </w:t>
      </w:r>
      <w:r w:rsidR="00847761">
        <w:rPr>
          <w:rFonts w:ascii="Ebrima" w:hAnsi="Ebrima"/>
          <w:sz w:val="22"/>
          <w:szCs w:val="22"/>
        </w:rPr>
        <w:t xml:space="preserve">e será </w:t>
      </w:r>
      <w:r w:rsidR="00890909" w:rsidRPr="00F52ABB">
        <w:rPr>
          <w:rFonts w:ascii="Ebrima" w:hAnsi="Ebrima"/>
          <w:sz w:val="22"/>
          <w:szCs w:val="22"/>
        </w:rPr>
        <w:t>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w:t>
      </w:r>
      <w:r w:rsidR="00847761">
        <w:rPr>
          <w:rFonts w:ascii="Ebrima" w:hAnsi="Ebrima"/>
          <w:sz w:val="22"/>
          <w:szCs w:val="22"/>
        </w:rPr>
        <w:t xml:space="preserve"> Monte </w:t>
      </w:r>
      <w:r w:rsidR="00847761">
        <w:rPr>
          <w:rFonts w:ascii="Ebrima" w:hAnsi="Ebrima"/>
          <w:sz w:val="22"/>
          <w:szCs w:val="22"/>
        </w:rPr>
        <w:lastRenderedPageBreak/>
        <w:t xml:space="preserve">Líbano e dos Créditos Imobiliários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005B5575" w:rsidRPr="00F52ABB">
        <w:rPr>
          <w:rFonts w:ascii="Ebrima" w:hAnsi="Ebrima"/>
          <w:sz w:val="22"/>
          <w:szCs w:val="22"/>
        </w:rPr>
        <w:t>, serão</w:t>
      </w:r>
      <w:r w:rsidRPr="00F52ABB">
        <w:rPr>
          <w:rFonts w:ascii="Ebrima" w:hAnsi="Ebrima"/>
          <w:sz w:val="22"/>
          <w:szCs w:val="22"/>
        </w:rPr>
        <w:t xml:space="preserve"> devidos à</w:t>
      </w:r>
      <w:r w:rsidR="008C5D64" w:rsidRPr="00F52ABB">
        <w:rPr>
          <w:rFonts w:ascii="Ebrima" w:hAnsi="Ebrima"/>
          <w:sz w:val="22"/>
          <w:szCs w:val="22"/>
        </w:rPr>
        <w:t xml:space="preserve"> </w:t>
      </w:r>
      <w:r w:rsidR="00B32C00">
        <w:rPr>
          <w:rFonts w:ascii="Ebrima" w:hAnsi="Ebrima"/>
          <w:sz w:val="22"/>
          <w:szCs w:val="22"/>
        </w:rPr>
        <w:t>Monte Líbano</w:t>
      </w:r>
      <w:r w:rsidR="005B5575" w:rsidRPr="00F52ABB">
        <w:rPr>
          <w:rFonts w:ascii="Ebrima" w:hAnsi="Ebrima"/>
          <w:sz w:val="22"/>
          <w:szCs w:val="22"/>
        </w:rPr>
        <w:t xml:space="preserve"> </w:t>
      </w:r>
      <w:r w:rsidR="00611398">
        <w:rPr>
          <w:rFonts w:ascii="Ebrima" w:hAnsi="Ebrima"/>
          <w:sz w:val="22"/>
          <w:szCs w:val="22"/>
        </w:rPr>
        <w:t xml:space="preserve">ou à </w:t>
      </w:r>
      <w:proofErr w:type="spellStart"/>
      <w:r w:rsidR="00611398">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00611398">
        <w:rPr>
          <w:rFonts w:ascii="Ebrima" w:hAnsi="Ebrima"/>
          <w:sz w:val="22"/>
          <w:szCs w:val="22"/>
        </w:rPr>
        <w:t xml:space="preserve">, conforme o caso, </w:t>
      </w:r>
      <w:r w:rsidR="005B5575" w:rsidRPr="00F52ABB">
        <w:rPr>
          <w:rFonts w:ascii="Ebrima" w:hAnsi="Ebrima"/>
          <w:sz w:val="22"/>
          <w:szCs w:val="22"/>
        </w:rPr>
        <w:t>como Saldo Remanescente do Preço da Cessão</w:t>
      </w:r>
      <w:r w:rsidR="00611398">
        <w:rPr>
          <w:rFonts w:ascii="Ebrima" w:hAnsi="Ebrima"/>
          <w:sz w:val="22"/>
          <w:szCs w:val="22"/>
        </w:rPr>
        <w:t xml:space="preserve"> ou excedente da Cessão Fiduciária</w:t>
      </w:r>
      <w:r w:rsidR="00847761">
        <w:rPr>
          <w:rFonts w:ascii="Ebrima" w:hAnsi="Ebrima"/>
          <w:sz w:val="22"/>
          <w:szCs w:val="22"/>
        </w:rPr>
        <w:t xml:space="preserve">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672E876"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847761">
        <w:rPr>
          <w:rFonts w:ascii="Ebrima" w:hAnsi="Ebrima" w:cstheme="minorHAnsi"/>
          <w:bCs/>
          <w:sz w:val="22"/>
          <w:szCs w:val="22"/>
        </w:rPr>
        <w:t>Monte Líbano, aos</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e aos Créditos Imobiliários </w:t>
      </w:r>
      <w:proofErr w:type="spellStart"/>
      <w:r w:rsidR="00847761">
        <w:rPr>
          <w:rFonts w:ascii="Ebrima" w:hAnsi="Ebrima" w:cstheme="minorHAnsi"/>
          <w:bCs/>
          <w:sz w:val="22"/>
          <w:szCs w:val="22"/>
        </w:rPr>
        <w:t>Attlantis</w:t>
      </w:r>
      <w:proofErr w:type="spellEnd"/>
      <w:r w:rsidR="00847761">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F52ABB">
        <w:rPr>
          <w:rFonts w:ascii="Ebrima" w:hAnsi="Ebrima" w:cstheme="minorHAnsi"/>
          <w:bCs/>
          <w:sz w:val="22"/>
          <w:szCs w:val="22"/>
        </w:rPr>
        <w:t xml:space="preserv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r w:rsidR="00847761">
        <w:rPr>
          <w:rFonts w:ascii="Ebrima" w:hAnsi="Ebrima" w:cstheme="minorHAnsi"/>
          <w:bCs/>
          <w:sz w:val="22"/>
          <w:szCs w:val="22"/>
        </w:rPr>
        <w:t>Monte Líbano</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ou Créditos Imobiliários </w:t>
      </w:r>
      <w:proofErr w:type="spellStart"/>
      <w:r w:rsidR="00847761">
        <w:rPr>
          <w:rFonts w:ascii="Ebrima" w:hAnsi="Ebrima" w:cstheme="minorHAnsi"/>
          <w:bCs/>
          <w:sz w:val="22"/>
          <w:szCs w:val="22"/>
        </w:rPr>
        <w:t>Attlantis</w:t>
      </w:r>
      <w:proofErr w:type="spellEnd"/>
      <w:r w:rsidR="00847761">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B34DBF">
        <w:rPr>
          <w:rFonts w:ascii="Ebrima" w:hAnsi="Ebrima" w:cstheme="minorHAnsi"/>
          <w:bCs/>
          <w:sz w:val="22"/>
          <w:szCs w:val="22"/>
        </w:rPr>
        <w:t xml:space="preserve">”. Outras informações devidas pela </w:t>
      </w:r>
      <w:r w:rsidR="00B32C00">
        <w:rPr>
          <w:rFonts w:ascii="Ebrima" w:hAnsi="Ebrima" w:cstheme="minorHAnsi"/>
          <w:bCs/>
          <w:sz w:val="22"/>
          <w:szCs w:val="22"/>
        </w:rPr>
        <w:t>Monte Líbano</w:t>
      </w:r>
      <w:r w:rsidR="00577557">
        <w:rPr>
          <w:rFonts w:ascii="Ebrima" w:hAnsi="Ebrima" w:cstheme="minorHAnsi"/>
          <w:bCs/>
          <w:sz w:val="22"/>
          <w:szCs w:val="22"/>
        </w:rPr>
        <w:t xml:space="preserve">, pela </w:t>
      </w:r>
      <w:proofErr w:type="spellStart"/>
      <w:r w:rsidR="00577557">
        <w:rPr>
          <w:rFonts w:ascii="Ebrima" w:hAnsi="Ebrima" w:cstheme="minorHAnsi"/>
          <w:bCs/>
          <w:sz w:val="22"/>
          <w:szCs w:val="22"/>
        </w:rPr>
        <w:t>Attlantis</w:t>
      </w:r>
      <w:proofErr w:type="spellEnd"/>
      <w:r w:rsidRPr="00B34DBF">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w:t>
      </w:r>
      <w:r w:rsidRPr="00B34DBF">
        <w:rPr>
          <w:rFonts w:ascii="Ebrima" w:hAnsi="Ebrima" w:cstheme="minorHAnsi"/>
          <w:bCs/>
          <w:sz w:val="22"/>
          <w:szCs w:val="22"/>
        </w:rPr>
        <w:t xml:space="preserve">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317F04" w:rsidRDefault="005B5575" w:rsidP="005B5575">
      <w:pPr>
        <w:pStyle w:val="PargrafodaLista"/>
        <w:autoSpaceDE w:val="0"/>
        <w:autoSpaceDN w:val="0"/>
        <w:adjustRightInd w:val="0"/>
        <w:spacing w:line="300" w:lineRule="exact"/>
        <w:jc w:val="both"/>
        <w:rPr>
          <w:rFonts w:ascii="Ebrima" w:hAnsi="Ebrima"/>
          <w:sz w:val="22"/>
          <w:szCs w:val="22"/>
        </w:rPr>
      </w:pPr>
      <w:r w:rsidRPr="00317F04">
        <w:rPr>
          <w:rFonts w:ascii="Ebrima" w:hAnsi="Ebrima"/>
          <w:sz w:val="22"/>
          <w:szCs w:val="22"/>
        </w:rPr>
        <w:t>4.2.1.</w:t>
      </w:r>
      <w:r w:rsidRPr="00317F04">
        <w:rPr>
          <w:rFonts w:ascii="Ebrima" w:hAnsi="Ebrima"/>
          <w:sz w:val="22"/>
          <w:szCs w:val="22"/>
        </w:rPr>
        <w:tab/>
      </w:r>
      <w:r w:rsidR="00D73E36" w:rsidRPr="00317F04">
        <w:rPr>
          <w:rFonts w:ascii="Ebrima" w:hAnsi="Ebrima"/>
          <w:sz w:val="22"/>
          <w:szCs w:val="22"/>
        </w:rPr>
        <w:t xml:space="preserve"> Serão considerados pagamentos realizados antes do prazo somente aqueles feitos pelos Devedores em meses anteriores ao mês do respectivo vencimento (“</w:t>
      </w:r>
      <w:r w:rsidR="00D73E36" w:rsidRPr="00317F04">
        <w:rPr>
          <w:rFonts w:ascii="Ebrima" w:hAnsi="Ebrima"/>
          <w:sz w:val="22"/>
          <w:szCs w:val="22"/>
          <w:u w:val="single"/>
        </w:rPr>
        <w:t>Antecipação</w:t>
      </w:r>
      <w:r w:rsidR="00D73E36" w:rsidRPr="00317F04">
        <w:rPr>
          <w:rFonts w:ascii="Ebrima" w:hAnsi="Ebrima"/>
          <w:sz w:val="22"/>
          <w:szCs w:val="22"/>
        </w:rPr>
        <w:t xml:space="preserve">”), ao passo que pagamentos feitos pelos Devedores </w:t>
      </w:r>
      <w:proofErr w:type="gramStart"/>
      <w:r w:rsidR="00D73E36" w:rsidRPr="00317F04">
        <w:rPr>
          <w:rFonts w:ascii="Ebrima" w:hAnsi="Ebrima"/>
          <w:sz w:val="22"/>
          <w:szCs w:val="22"/>
        </w:rPr>
        <w:t>em atraso</w:t>
      </w:r>
      <w:proofErr w:type="gramEnd"/>
      <w:r w:rsidR="00D73E36" w:rsidRPr="00317F04">
        <w:rPr>
          <w:rFonts w:ascii="Ebrima" w:hAnsi="Ebrima"/>
          <w:sz w:val="22"/>
          <w:szCs w:val="22"/>
        </w:rPr>
        <w:t xml:space="preserve">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317F04"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p>
    <w:p w14:paraId="227D43A0" w14:textId="77777777" w:rsidR="00D73E36" w:rsidRPr="00317F04"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317F04">
        <w:rPr>
          <w:rFonts w:ascii="Ebrima" w:hAnsi="Ebrima"/>
          <w:sz w:val="22"/>
          <w:szCs w:val="22"/>
        </w:rPr>
        <w:t>(a)</w:t>
      </w:r>
      <w:r w:rsidRPr="00317F04">
        <w:rPr>
          <w:rFonts w:ascii="Ebrima" w:hAnsi="Ebrima"/>
          <w:sz w:val="22"/>
          <w:szCs w:val="22"/>
        </w:rPr>
        <w:tab/>
        <w:t>Pagamento em 30/03: Antecipação;</w:t>
      </w:r>
    </w:p>
    <w:p w14:paraId="3A9802CE" w14:textId="77777777" w:rsidR="00D73E36" w:rsidRPr="00317F04"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317F04">
        <w:rPr>
          <w:rFonts w:ascii="Ebrima" w:hAnsi="Ebrima"/>
          <w:sz w:val="22"/>
          <w:szCs w:val="22"/>
        </w:rPr>
        <w:t>(b)</w:t>
      </w:r>
      <w:r w:rsidRPr="00317F04">
        <w:rPr>
          <w:rFonts w:ascii="Ebrima" w:hAnsi="Ebrima"/>
          <w:sz w:val="22"/>
          <w:szCs w:val="22"/>
        </w:rPr>
        <w:tab/>
        <w:t>Pagamento em 02/04: pagamento regular;</w:t>
      </w:r>
    </w:p>
    <w:p w14:paraId="74B05CB8" w14:textId="77777777" w:rsidR="00D73E36" w:rsidRPr="00317F04"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317F04">
        <w:rPr>
          <w:rFonts w:ascii="Ebrima" w:hAnsi="Ebrima"/>
          <w:sz w:val="22"/>
          <w:szCs w:val="22"/>
        </w:rPr>
        <w:t>(c)</w:t>
      </w:r>
      <w:r w:rsidRPr="00317F04">
        <w:rPr>
          <w:rFonts w:ascii="Ebrima" w:hAnsi="Ebrima"/>
          <w:sz w:val="22"/>
          <w:szCs w:val="22"/>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317F04">
        <w:rPr>
          <w:rFonts w:ascii="Ebrima" w:hAnsi="Ebrima"/>
          <w:sz w:val="22"/>
          <w:szCs w:val="22"/>
        </w:rPr>
        <w:t>(d)</w:t>
      </w:r>
      <w:r w:rsidRPr="00317F04">
        <w:rPr>
          <w:rFonts w:ascii="Ebrima" w:hAnsi="Ebrima"/>
          <w:sz w:val="22"/>
          <w:szCs w:val="22"/>
        </w:rPr>
        <w:tab/>
        <w:t>Pagamento em 02/05: pagamento feito em atraso.</w:t>
      </w:r>
    </w:p>
    <w:p w14:paraId="72841DD0" w14:textId="09FC24CB"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3847F601" w14:textId="73F66A6C" w:rsidR="001A0009" w:rsidRDefault="001A0009" w:rsidP="002B7CE8">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r>
      <w:r w:rsidRPr="008D683D">
        <w:rPr>
          <w:rFonts w:ascii="Ebrima" w:hAnsi="Ebrima"/>
          <w:sz w:val="22"/>
          <w:szCs w:val="22"/>
        </w:rPr>
        <w:t>4.2.2.</w:t>
      </w:r>
      <w:r w:rsidRPr="008D683D">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291C286F" w14:textId="77777777" w:rsidR="001A0009" w:rsidRPr="00F52ABB" w:rsidRDefault="001A0009"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05FCB542"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7444CA">
        <w:rPr>
          <w:rFonts w:ascii="Ebrima" w:hAnsi="Ebrima"/>
          <w:sz w:val="22"/>
        </w:rPr>
        <w:lastRenderedPageBreak/>
        <w:t xml:space="preserve">Despesas do </w:t>
      </w:r>
      <w:r w:rsidRPr="007444CA">
        <w:rPr>
          <w:rFonts w:ascii="Ebrima" w:hAnsi="Ebrima"/>
          <w:sz w:val="22"/>
          <w:szCs w:val="22"/>
        </w:rPr>
        <w:t>Mês</w:t>
      </w:r>
      <w:r w:rsidRPr="007444CA">
        <w:rPr>
          <w:rFonts w:ascii="Ebrima" w:hAnsi="Ebrima"/>
          <w:sz w:val="22"/>
        </w:rPr>
        <w:t xml:space="preserve"> de </w:t>
      </w:r>
      <w:r w:rsidRPr="007444CA">
        <w:rPr>
          <w:rFonts w:ascii="Ebrima" w:hAnsi="Ebrima"/>
          <w:sz w:val="22"/>
          <w:szCs w:val="22"/>
        </w:rPr>
        <w:t>Apuração, e outras em aberto</w:t>
      </w:r>
      <w:r w:rsidRPr="007444CA">
        <w:rPr>
          <w:rFonts w:ascii="Ebrima" w:hAnsi="Ebrima"/>
          <w:sz w:val="22"/>
        </w:rPr>
        <w:t>;</w:t>
      </w:r>
    </w:p>
    <w:p w14:paraId="4AC2511C"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sidRPr="007444CA">
        <w:rPr>
          <w:rFonts w:ascii="Ebrima" w:hAnsi="Ebrima"/>
          <w:sz w:val="22"/>
          <w:szCs w:val="22"/>
        </w:rPr>
        <w:t>Obrigações Garantidas relacionadas ao pagamento dos CRI que estejam em aberto;</w:t>
      </w:r>
    </w:p>
    <w:p w14:paraId="1BAE787D" w14:textId="77777777" w:rsidR="00D73E36" w:rsidRPr="00317F0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317F04">
        <w:rPr>
          <w:rFonts w:ascii="Ebrima" w:hAnsi="Ebrima"/>
          <w:sz w:val="22"/>
        </w:rPr>
        <w:t>Remuneração dos CRI Sêniores</w:t>
      </w:r>
      <w:r w:rsidRPr="00317F04">
        <w:rPr>
          <w:rFonts w:ascii="Ebrima" w:hAnsi="Ebrima"/>
          <w:sz w:val="22"/>
          <w:szCs w:val="22"/>
        </w:rPr>
        <w:t xml:space="preserve"> devida no Mês de Apuração;</w:t>
      </w:r>
    </w:p>
    <w:p w14:paraId="0F511AAC" w14:textId="77777777" w:rsidR="00D73E36" w:rsidRPr="00317F0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317F04">
        <w:rPr>
          <w:rFonts w:ascii="Ebrima" w:hAnsi="Ebrima"/>
          <w:sz w:val="22"/>
        </w:rPr>
        <w:t>Amortização Programada dos CRI Sêniores</w:t>
      </w:r>
      <w:r w:rsidRPr="00317F04">
        <w:rPr>
          <w:rFonts w:ascii="Ebrima" w:hAnsi="Ebrima"/>
          <w:sz w:val="22"/>
          <w:szCs w:val="22"/>
        </w:rPr>
        <w:t xml:space="preserve"> devida no Mês de Apuração;</w:t>
      </w:r>
    </w:p>
    <w:p w14:paraId="3578E1FF" w14:textId="77777777" w:rsidR="00D73E36" w:rsidRPr="00317F0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317F04">
        <w:rPr>
          <w:rFonts w:ascii="Ebrima" w:hAnsi="Ebrima"/>
          <w:sz w:val="22"/>
        </w:rPr>
        <w:t>Remuneração dos CRI Subordinados</w:t>
      </w:r>
      <w:r w:rsidRPr="00317F04">
        <w:rPr>
          <w:rFonts w:ascii="Ebrima" w:hAnsi="Ebrima"/>
          <w:sz w:val="22"/>
          <w:szCs w:val="22"/>
        </w:rPr>
        <w:t xml:space="preserve"> devida no Mês de Apuração;</w:t>
      </w:r>
    </w:p>
    <w:p w14:paraId="7982BF3C" w14:textId="77777777" w:rsidR="00D73E36" w:rsidRPr="00317F0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317F04">
        <w:rPr>
          <w:rFonts w:ascii="Ebrima" w:hAnsi="Ebrima"/>
          <w:sz w:val="22"/>
        </w:rPr>
        <w:t>Amortização Programada dos CRI Subordinados</w:t>
      </w:r>
      <w:r w:rsidRPr="00317F04">
        <w:rPr>
          <w:rFonts w:ascii="Ebrima" w:hAnsi="Ebrima"/>
          <w:sz w:val="22"/>
          <w:szCs w:val="22"/>
        </w:rPr>
        <w:t xml:space="preserve"> devida no Mês de Apuração;</w:t>
      </w:r>
    </w:p>
    <w:p w14:paraId="27EF6B91"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7444CA">
        <w:rPr>
          <w:rFonts w:ascii="Ebrima" w:hAnsi="Ebrima"/>
          <w:sz w:val="22"/>
        </w:rPr>
        <w:t xml:space="preserve">Amortização Extraordinária ou Resgate Antecipado dos CRI, </w:t>
      </w:r>
      <w:bookmarkStart w:id="35" w:name="_Hlk21016440"/>
      <w:r w:rsidRPr="007444CA">
        <w:rPr>
          <w:rFonts w:ascii="Ebrima" w:hAnsi="Ebrima"/>
          <w:sz w:val="22"/>
        </w:rPr>
        <w:t>observado o Termo de Securitização</w:t>
      </w:r>
      <w:bookmarkEnd w:id="35"/>
      <w:r w:rsidRPr="007444CA">
        <w:rPr>
          <w:rFonts w:ascii="Ebrima" w:hAnsi="Ebrima"/>
          <w:sz w:val="22"/>
        </w:rPr>
        <w:t xml:space="preserve">, </w:t>
      </w:r>
      <w:bookmarkStart w:id="36" w:name="_Hlk17973822"/>
      <w:r w:rsidRPr="007444CA">
        <w:rPr>
          <w:rFonts w:ascii="Ebrima" w:hAnsi="Ebrima"/>
          <w:sz w:val="22"/>
        </w:rPr>
        <w:t xml:space="preserve">em razão </w:t>
      </w:r>
      <w:r w:rsidRPr="007444CA">
        <w:rPr>
          <w:rFonts w:ascii="Ebrima" w:hAnsi="Ebrima"/>
          <w:sz w:val="22"/>
          <w:szCs w:val="22"/>
        </w:rPr>
        <w:t>de Antecipa</w:t>
      </w:r>
      <w:bookmarkEnd w:id="36"/>
      <w:r w:rsidRPr="007444CA">
        <w:rPr>
          <w:rFonts w:ascii="Ebrima" w:hAnsi="Ebrima"/>
          <w:sz w:val="22"/>
          <w:szCs w:val="22"/>
        </w:rPr>
        <w:t>ções</w:t>
      </w:r>
      <w:r w:rsidRPr="007444CA">
        <w:rPr>
          <w:rFonts w:ascii="Ebrima" w:hAnsi="Ebrima"/>
          <w:sz w:val="22"/>
        </w:rPr>
        <w:t>;</w:t>
      </w:r>
    </w:p>
    <w:p w14:paraId="26FE5C70" w14:textId="3BEEE32E"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7444CA">
        <w:rPr>
          <w:rFonts w:ascii="Ebrima" w:hAnsi="Ebrima"/>
          <w:sz w:val="22"/>
        </w:rPr>
        <w:t>Recomposição do Fundo de Reserva;</w:t>
      </w:r>
      <w:r w:rsidRPr="007444CA">
        <w:rPr>
          <w:rFonts w:ascii="Ebrima" w:hAnsi="Ebrima"/>
          <w:sz w:val="22"/>
          <w:szCs w:val="22"/>
        </w:rPr>
        <w:t xml:space="preserve"> </w:t>
      </w:r>
    </w:p>
    <w:p w14:paraId="7DC73FD7" w14:textId="77777777" w:rsidR="00AA640A" w:rsidRPr="00AA640A"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7444CA">
        <w:rPr>
          <w:rFonts w:ascii="Ebrima" w:hAnsi="Ebrima"/>
          <w:sz w:val="22"/>
        </w:rPr>
        <w:t>Amortização Extraordinária ou Resgate Antecipado dos</w:t>
      </w:r>
      <w:r w:rsidRPr="00F60124">
        <w:rPr>
          <w:rFonts w:ascii="Ebrima" w:hAnsi="Ebrima"/>
          <w:sz w:val="22"/>
        </w:rPr>
        <w:t xml:space="preserve">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DF04C4">
        <w:rPr>
          <w:rFonts w:ascii="Ebrima" w:hAnsi="Ebrima"/>
          <w:sz w:val="22"/>
        </w:rPr>
        <w:t>4.6</w:t>
      </w:r>
      <w:r w:rsidRPr="00BA33DB">
        <w:rPr>
          <w:rFonts w:ascii="Ebrima" w:hAnsi="Ebrima"/>
          <w:sz w:val="22"/>
        </w:rPr>
        <w:t xml:space="preserve"> e seguintes, abaixo</w:t>
      </w:r>
      <w:r w:rsidR="00AA640A">
        <w:rPr>
          <w:rFonts w:ascii="Ebrima" w:hAnsi="Ebrima"/>
          <w:sz w:val="22"/>
        </w:rPr>
        <w:t>; e</w:t>
      </w:r>
    </w:p>
    <w:p w14:paraId="072D0876" w14:textId="314CF08D" w:rsidR="00DC77B9" w:rsidRPr="00F52ABB" w:rsidRDefault="00AA640A"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Depósito do Saldo Remanescente do Preço da Cessão na Conta Autorizada da </w:t>
      </w:r>
      <w:bookmarkStart w:id="37" w:name="_Hlk63831763"/>
      <w:r w:rsidR="00B32C00">
        <w:rPr>
          <w:rFonts w:ascii="Ebrima" w:hAnsi="Ebrima"/>
          <w:sz w:val="22"/>
        </w:rPr>
        <w:t>Monte Líbano</w:t>
      </w:r>
      <w:r w:rsidR="00340A82">
        <w:rPr>
          <w:rFonts w:ascii="Ebrima" w:hAnsi="Ebrima"/>
          <w:sz w:val="22"/>
        </w:rPr>
        <w:t xml:space="preserve"> e devolução do excedente dos Créditos Imobiliários </w:t>
      </w:r>
      <w:proofErr w:type="spellStart"/>
      <w:r w:rsidR="00340A82">
        <w:rPr>
          <w:rFonts w:ascii="Ebrima" w:hAnsi="Ebrima"/>
          <w:sz w:val="22"/>
        </w:rPr>
        <w:t>Attlantis</w:t>
      </w:r>
      <w:proofErr w:type="spellEnd"/>
      <w:r w:rsidR="00340A82">
        <w:rPr>
          <w:rFonts w:ascii="Ebrima" w:hAnsi="Ebrima"/>
          <w:sz w:val="22"/>
        </w:rPr>
        <w:t xml:space="preserve"> à </w:t>
      </w:r>
      <w:proofErr w:type="spellStart"/>
      <w:r w:rsidR="00340A82">
        <w:rPr>
          <w:rFonts w:ascii="Ebrima" w:hAnsi="Ebrima"/>
          <w:sz w:val="22"/>
        </w:rPr>
        <w:t>Attlantis</w:t>
      </w:r>
      <w:proofErr w:type="spellEnd"/>
      <w:r w:rsidR="00847761">
        <w:rPr>
          <w:rFonts w:ascii="Ebrima" w:hAnsi="Ebrima"/>
          <w:sz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bookmarkEnd w:id="37"/>
      <w:proofErr w:type="spellEnd"/>
      <w:r w:rsidR="00847761">
        <w:rPr>
          <w:rFonts w:ascii="Ebrima" w:hAnsi="Ebrima"/>
          <w:sz w:val="22"/>
          <w:szCs w:val="22"/>
        </w:rPr>
        <w:t>)</w:t>
      </w:r>
      <w:r>
        <w:rPr>
          <w:rFonts w:ascii="Ebrima" w:hAnsi="Ebrima"/>
          <w:sz w:val="22"/>
        </w:rPr>
        <w:t>.</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6FB52A76"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w:t>
      </w:r>
      <w:r w:rsidR="0013481B">
        <w:rPr>
          <w:rFonts w:ascii="Ebrima" w:hAnsi="Ebrima"/>
          <w:sz w:val="22"/>
          <w:szCs w:val="22"/>
        </w:rPr>
        <w:t xml:space="preserve">Lastro, dos Créditos Cedidos Fiduciariamente Monte Líbano e dos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142AD786"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w:t>
      </w:r>
      <w:r w:rsidR="0013481B">
        <w:rPr>
          <w:rFonts w:ascii="Ebrima" w:hAnsi="Ebrima"/>
          <w:sz w:val="22"/>
          <w:szCs w:val="22"/>
        </w:rPr>
        <w:t xml:space="preserve">Lastro, dos Créditos Cedidos Fiduciariamente Monte Líbano e dos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Pr>
          <w:rFonts w:ascii="Ebrima" w:hAnsi="Ebrima"/>
          <w:sz w:val="22"/>
          <w:szCs w:val="22"/>
        </w:rPr>
        <w:t xml:space="preserve">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2902C9D3"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B32C00">
        <w:rPr>
          <w:rFonts w:ascii="Ebrima" w:hAnsi="Ebrima"/>
          <w:sz w:val="22"/>
          <w:szCs w:val="22"/>
        </w:rPr>
        <w:t>Monte Líbano</w:t>
      </w:r>
      <w:r w:rsidR="00340A82">
        <w:rPr>
          <w:rFonts w:ascii="Ebrima" w:hAnsi="Ebrima"/>
          <w:sz w:val="22"/>
          <w:szCs w:val="22"/>
        </w:rPr>
        <w:t xml:space="preserve"> e à </w:t>
      </w:r>
      <w:proofErr w:type="spellStart"/>
      <w:r w:rsidR="00340A82">
        <w:rPr>
          <w:rFonts w:ascii="Ebrima" w:hAnsi="Ebrima"/>
          <w:sz w:val="22"/>
          <w:szCs w:val="22"/>
        </w:rPr>
        <w:t>Attlantis</w:t>
      </w:r>
      <w:proofErr w:type="spellEnd"/>
      <w:r>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4A9ADD76"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B32C00">
        <w:rPr>
          <w:rFonts w:ascii="Ebrima" w:hAnsi="Ebrima"/>
          <w:sz w:val="22"/>
          <w:szCs w:val="22"/>
        </w:rPr>
        <w:t>Monte Líbano</w:t>
      </w:r>
      <w:r w:rsidR="00340A82">
        <w:rPr>
          <w:rFonts w:ascii="Ebrima" w:hAnsi="Ebrima"/>
          <w:sz w:val="22"/>
          <w:szCs w:val="22"/>
        </w:rPr>
        <w:t xml:space="preserve"> e da </w:t>
      </w:r>
      <w:proofErr w:type="spellStart"/>
      <w:r w:rsidR="00340A82">
        <w:rPr>
          <w:rFonts w:ascii="Ebrima" w:hAnsi="Ebrima"/>
          <w:sz w:val="22"/>
          <w:szCs w:val="22"/>
        </w:rPr>
        <w:t>Attlantis</w:t>
      </w:r>
      <w:proofErr w:type="spellEnd"/>
      <w:r w:rsidR="00D73E36">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D73E36">
        <w:rPr>
          <w:rFonts w:ascii="Ebrima" w:hAnsi="Ebrima"/>
          <w:sz w:val="22"/>
          <w:szCs w:val="22"/>
        </w:rPr>
        <w:t>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B32C00">
        <w:rPr>
          <w:rFonts w:ascii="Ebrima" w:hAnsi="Ebrima"/>
          <w:sz w:val="22"/>
          <w:szCs w:val="22"/>
        </w:rPr>
        <w:t>Monte Líbano</w:t>
      </w:r>
      <w:r w:rsidR="00340A82">
        <w:rPr>
          <w:rFonts w:ascii="Ebrima" w:hAnsi="Ebrima"/>
          <w:sz w:val="22"/>
          <w:szCs w:val="22"/>
        </w:rPr>
        <w:t xml:space="preserve"> e à </w:t>
      </w:r>
      <w:proofErr w:type="spellStart"/>
      <w:r w:rsidR="00340A82">
        <w:rPr>
          <w:rFonts w:ascii="Ebrima" w:hAnsi="Ebrima"/>
          <w:sz w:val="22"/>
          <w:szCs w:val="22"/>
        </w:rPr>
        <w:t>Attlantis</w:t>
      </w:r>
      <w:proofErr w:type="spellEnd"/>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CA771C" w:rsidRPr="00F52ABB">
        <w:rPr>
          <w:rFonts w:ascii="Ebrima" w:hAnsi="Ebrima"/>
          <w:sz w:val="22"/>
          <w:szCs w:val="22"/>
        </w:rPr>
        <w:t>. Referido excedente será pago</w:t>
      </w:r>
      <w:r w:rsidR="00340A82">
        <w:rPr>
          <w:rFonts w:ascii="Ebrima" w:hAnsi="Ebrima"/>
          <w:sz w:val="22"/>
          <w:szCs w:val="22"/>
        </w:rPr>
        <w:t xml:space="preserve"> à Monte </w:t>
      </w:r>
      <w:r w:rsidR="00340A82">
        <w:rPr>
          <w:rFonts w:ascii="Ebrima" w:hAnsi="Ebrima"/>
          <w:sz w:val="22"/>
          <w:szCs w:val="22"/>
        </w:rPr>
        <w:lastRenderedPageBreak/>
        <w:t>Líbano</w:t>
      </w:r>
      <w:r w:rsidR="00CA771C" w:rsidRPr="00F52ABB">
        <w:rPr>
          <w:rFonts w:ascii="Ebrima" w:hAnsi="Ebrima"/>
          <w:sz w:val="22"/>
          <w:szCs w:val="22"/>
        </w:rPr>
        <w:t xml:space="preserve">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consistindo em ajuste do Preço de Cessão originalmente pactuado,</w:t>
      </w:r>
      <w:r w:rsidR="00340A82">
        <w:rPr>
          <w:rFonts w:ascii="Ebrima" w:hAnsi="Ebrima"/>
          <w:sz w:val="22"/>
        </w:rPr>
        <w:t xml:space="preserve"> e à </w:t>
      </w:r>
      <w:proofErr w:type="spellStart"/>
      <w:r w:rsidR="00340A82">
        <w:rPr>
          <w:rFonts w:ascii="Ebrima" w:hAnsi="Ebrima"/>
          <w:sz w:val="22"/>
        </w:rPr>
        <w:t>Attlantis</w:t>
      </w:r>
      <w:proofErr w:type="spellEnd"/>
      <w:r w:rsidR="0013481B">
        <w:rPr>
          <w:rFonts w:ascii="Ebrima" w:hAnsi="Ebrima"/>
          <w:sz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340A82">
        <w:rPr>
          <w:rFonts w:ascii="Ebrima" w:hAnsi="Ebrima"/>
          <w:sz w:val="22"/>
        </w:rPr>
        <w:t xml:space="preserve"> a título de devolução do excedente dos Créditos Imobiliários </w:t>
      </w:r>
      <w:proofErr w:type="spellStart"/>
      <w:r w:rsidR="00340A82">
        <w:rPr>
          <w:rFonts w:ascii="Ebrima" w:hAnsi="Ebrima"/>
          <w:sz w:val="22"/>
        </w:rPr>
        <w:t>Attlantis</w:t>
      </w:r>
      <w:proofErr w:type="spellEnd"/>
      <w:r w:rsidR="00340A82">
        <w:rPr>
          <w:rFonts w:ascii="Ebrima" w:hAnsi="Ebrima"/>
          <w:sz w:val="22"/>
        </w:rPr>
        <w:t>,</w:t>
      </w:r>
      <w:r w:rsidR="0065374F" w:rsidRPr="00F60124">
        <w:rPr>
          <w:rFonts w:ascii="Ebrima" w:hAnsi="Ebrima"/>
          <w:sz w:val="22"/>
        </w:rPr>
        <w:t xml:space="preserve">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322ED108"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r w:rsidR="00B32C00">
        <w:rPr>
          <w:rFonts w:ascii="Ebrima" w:hAnsi="Ebrima"/>
          <w:sz w:val="22"/>
          <w:szCs w:val="22"/>
        </w:rPr>
        <w:t>Monte Líbano</w:t>
      </w:r>
      <w:r w:rsidR="0013481B">
        <w:rPr>
          <w:rFonts w:ascii="Ebrima" w:hAnsi="Ebrima"/>
          <w:sz w:val="22"/>
          <w:szCs w:val="22"/>
        </w:rPr>
        <w:t xml:space="preserve">, a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xml:space="preserve">,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4915FF97"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xml:space="preserve">, </w:t>
      </w:r>
      <w:proofErr w:type="spellStart"/>
      <w:r w:rsidR="0013481B">
        <w:rPr>
          <w:rFonts w:ascii="Ebrima" w:hAnsi="Ebrima"/>
          <w:sz w:val="22"/>
          <w:szCs w:val="22"/>
        </w:rPr>
        <w:t>Attlantis</w:t>
      </w:r>
      <w:proofErr w:type="spellEnd"/>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têm ciência e concordam que (i) referida utilização do Fundo de Reserva</w:t>
      </w:r>
      <w:r w:rsidR="0013481B">
        <w:rPr>
          <w:rFonts w:ascii="Ebrima" w:hAnsi="Ebrima"/>
          <w:sz w:val="22"/>
          <w:szCs w:val="22"/>
        </w:rPr>
        <w:t xml:space="preserve"> será</w:t>
      </w:r>
      <w:r w:rsidR="00531273" w:rsidRPr="00F52ABB">
        <w:rPr>
          <w:rFonts w:ascii="Ebrima" w:hAnsi="Ebrima"/>
          <w:sz w:val="22"/>
          <w:szCs w:val="22"/>
        </w:rPr>
        <w:t xml:space="preserve">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1B6CEA50"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38"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w:t>
      </w:r>
      <w:r w:rsidR="00B32C00">
        <w:rPr>
          <w:rFonts w:ascii="Ebrima" w:hAnsi="Ebrima"/>
          <w:sz w:val="22"/>
          <w:szCs w:val="22"/>
        </w:rPr>
        <w:t>Monte Líbano</w:t>
      </w:r>
      <w:r w:rsidRPr="00F52ABB">
        <w:rPr>
          <w:rFonts w:ascii="Ebrima" w:hAnsi="Ebrima"/>
          <w:sz w:val="22"/>
          <w:szCs w:val="22"/>
        </w:rPr>
        <w:t xml:space="preserve"> </w:t>
      </w:r>
      <w:r w:rsidR="00C64F61">
        <w:rPr>
          <w:rFonts w:ascii="Ebrima" w:hAnsi="Ebrima"/>
          <w:sz w:val="22"/>
          <w:szCs w:val="22"/>
        </w:rPr>
        <w:t xml:space="preserve">e </w:t>
      </w:r>
      <w:proofErr w:type="spellStart"/>
      <w:r w:rsidR="00C64F61">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C64F61">
        <w:rPr>
          <w:rFonts w:ascii="Ebrima" w:hAnsi="Ebrima"/>
          <w:sz w:val="22"/>
          <w:szCs w:val="22"/>
        </w:rPr>
        <w:t xml:space="preserve"> </w:t>
      </w:r>
      <w:r w:rsidRPr="00F52ABB">
        <w:rPr>
          <w:rFonts w:ascii="Ebrima" w:hAnsi="Ebrima"/>
          <w:sz w:val="22"/>
          <w:szCs w:val="22"/>
        </w:rPr>
        <w:t>dever</w:t>
      </w:r>
      <w:r w:rsidR="00C64F61">
        <w:rPr>
          <w:rFonts w:ascii="Ebrima" w:hAnsi="Ebrima"/>
          <w:sz w:val="22"/>
          <w:szCs w:val="22"/>
        </w:rPr>
        <w:t>ão</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C64F61">
        <w:rPr>
          <w:rFonts w:ascii="Ebrima" w:hAnsi="Ebrima"/>
          <w:sz w:val="22"/>
          <w:szCs w:val="22"/>
        </w:rPr>
        <w:t xml:space="preserve">aos Créditos Imobiliários </w:t>
      </w:r>
      <w:r w:rsidR="0013481B">
        <w:rPr>
          <w:rFonts w:ascii="Ebrima" w:hAnsi="Ebrima"/>
          <w:sz w:val="22"/>
          <w:szCs w:val="22"/>
        </w:rPr>
        <w:t>Monte Líbano</w:t>
      </w:r>
      <w:r w:rsidR="00C64F61">
        <w:rPr>
          <w:rFonts w:ascii="Ebrima" w:hAnsi="Ebrima"/>
          <w:sz w:val="22"/>
          <w:szCs w:val="22"/>
        </w:rPr>
        <w:t>, os</w:t>
      </w:r>
      <w:r w:rsidR="00B21563" w:rsidRPr="00F52ABB">
        <w:rPr>
          <w:rFonts w:ascii="Ebrima" w:hAnsi="Ebrima"/>
          <w:sz w:val="22"/>
          <w:szCs w:val="22"/>
        </w:rPr>
        <w:t xml:space="preserve"> Créditos Cedidos Fiduciariamente</w:t>
      </w:r>
      <w:r w:rsidR="0013481B">
        <w:rPr>
          <w:rFonts w:ascii="Ebrima" w:hAnsi="Ebrima"/>
          <w:sz w:val="22"/>
          <w:szCs w:val="22"/>
        </w:rPr>
        <w:t xml:space="preserve"> Monte Líbano</w:t>
      </w:r>
      <w:r w:rsidR="00B21563" w:rsidRPr="00F52ABB">
        <w:rPr>
          <w:rFonts w:ascii="Ebrima" w:hAnsi="Ebrima"/>
          <w:sz w:val="22"/>
          <w:szCs w:val="22"/>
        </w:rPr>
        <w:t xml:space="preserve"> </w:t>
      </w:r>
      <w:r w:rsidR="0013481B">
        <w:rPr>
          <w:rFonts w:ascii="Ebrima" w:hAnsi="Ebrima"/>
          <w:sz w:val="22"/>
          <w:szCs w:val="22"/>
        </w:rPr>
        <w:t xml:space="preserve">e 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65374F" w:rsidRPr="00601550">
        <w:rPr>
          <w:rFonts w:ascii="Ebrima" w:hAnsi="Ebrima"/>
          <w:sz w:val="22"/>
          <w:szCs w:val="22"/>
        </w:rPr>
        <w:t>(líquidos das Antecipações)</w:t>
      </w:r>
      <w:r w:rsidR="00C64F61">
        <w:rPr>
          <w:rFonts w:ascii="Ebrima" w:hAnsi="Ebrima"/>
          <w:sz w:val="22"/>
          <w:szCs w:val="22"/>
        </w:rPr>
        <w:t>,</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38"/>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554F91"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4C288DB9" w14:textId="63A4BC52" w:rsidR="0013481B" w:rsidRPr="002B7CE8" w:rsidRDefault="00554F91" w:rsidP="0065374F">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 xml:space="preserve">=Créditos Imobiliários Monte Líbano, Créditos Cedidos Fiduciariamente </m:t>
          </m:r>
        </m:oMath>
      </m:oMathPara>
    </w:p>
    <w:p w14:paraId="3FC07D0E" w14:textId="41D99252" w:rsidR="0065374F" w:rsidRPr="00C2768E" w:rsidRDefault="0013481B" w:rsidP="0065374F">
      <w:pPr>
        <w:jc w:val="both"/>
        <w:rPr>
          <w:rFonts w:ascii="Ebrima" w:hAnsi="Ebrima"/>
          <w:sz w:val="22"/>
          <w:szCs w:val="22"/>
        </w:rPr>
      </w:pPr>
      <m:oMathPara>
        <m:oMathParaPr>
          <m:jc m:val="left"/>
        </m:oMathParaPr>
        <m:oMath>
          <m:r>
            <m:rPr>
              <m:sty m:val="p"/>
            </m:rPr>
            <w:rPr>
              <w:rFonts w:ascii="Cambria Math" w:hAnsi="Cambria Math"/>
              <w:sz w:val="22"/>
              <w:szCs w:val="22"/>
            </w:rPr>
            <m:t>Monte Líbano e Créditos Imobiliários Attlantis  recebidos no Mês de Competência, sem</m:t>
          </m:r>
          <m:r>
            <m:rPr>
              <m:sty m:val="p"/>
            </m:rPr>
            <w:rPr>
              <w:rFonts w:ascii="Cambria Math" w:hAnsi="Cambria Math"/>
              <w:sz w:val="22"/>
            </w:rPr>
            <m:t xml:space="preserve"> Antecipações</m:t>
          </m:r>
        </m:oMath>
      </m:oMathPara>
    </w:p>
    <w:p w14:paraId="16627459" w14:textId="77777777" w:rsidR="00261D49" w:rsidRPr="00C2768E" w:rsidRDefault="00554F91"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3847BC0F"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39" w:name="_Hlk59003263"/>
      <w:r w:rsidRPr="00F52ABB">
        <w:rPr>
          <w:rFonts w:ascii="Ebrima" w:hAnsi="Ebrima"/>
          <w:sz w:val="22"/>
          <w:szCs w:val="22"/>
        </w:rPr>
        <w:lastRenderedPageBreak/>
        <w:t xml:space="preserve">Em complemento à </w:t>
      </w:r>
      <w:r w:rsidR="00A968B5" w:rsidRPr="00F52ABB">
        <w:rPr>
          <w:rFonts w:ascii="Ebrima" w:hAnsi="Ebrima"/>
          <w:sz w:val="22"/>
          <w:szCs w:val="22"/>
        </w:rPr>
        <w:t xml:space="preserve">Razão de Garantia do Fluxo Mensal e, até o adimplemento integral das Obrigações Garantidas, </w:t>
      </w:r>
      <w:bookmarkStart w:id="40" w:name="_Hlk63831956"/>
      <w:r w:rsidR="00B32C00">
        <w:rPr>
          <w:rFonts w:ascii="Ebrima" w:hAnsi="Ebrima"/>
          <w:sz w:val="22"/>
          <w:szCs w:val="22"/>
        </w:rPr>
        <w:t>Monte Líbano</w:t>
      </w:r>
      <w:r w:rsidR="00A968B5" w:rsidRPr="00F52ABB">
        <w:rPr>
          <w:rFonts w:ascii="Ebrima" w:hAnsi="Ebrima"/>
          <w:sz w:val="22"/>
          <w:szCs w:val="22"/>
        </w:rPr>
        <w:t xml:space="preserve"> </w:t>
      </w:r>
      <w:r w:rsidR="00C64F61">
        <w:rPr>
          <w:rFonts w:ascii="Ebrima" w:hAnsi="Ebrima"/>
          <w:sz w:val="22"/>
          <w:szCs w:val="22"/>
        </w:rPr>
        <w:t xml:space="preserve">e </w:t>
      </w:r>
      <w:proofErr w:type="spellStart"/>
      <w:r w:rsidR="00C64F61">
        <w:rPr>
          <w:rFonts w:ascii="Ebrima" w:hAnsi="Ebrima"/>
          <w:sz w:val="22"/>
          <w:szCs w:val="22"/>
        </w:rPr>
        <w:t>Attlantis</w:t>
      </w:r>
      <w:proofErr w:type="spellEnd"/>
      <w:r w:rsidR="00C64F61">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bookmarkEnd w:id="40"/>
      <w:r w:rsidR="0013481B">
        <w:rPr>
          <w:rFonts w:ascii="Ebrima" w:hAnsi="Ebrima"/>
          <w:sz w:val="22"/>
          <w:szCs w:val="22"/>
        </w:rPr>
        <w:t xml:space="preserve"> </w:t>
      </w:r>
      <w:r w:rsidR="00A968B5" w:rsidRPr="00F52ABB">
        <w:rPr>
          <w:rFonts w:ascii="Ebrima" w:hAnsi="Ebrima"/>
          <w:sz w:val="22"/>
          <w:szCs w:val="22"/>
        </w:rPr>
        <w:t>dever</w:t>
      </w:r>
      <w:r w:rsidR="00C64F61">
        <w:rPr>
          <w:rFonts w:ascii="Ebrima" w:hAnsi="Ebrima"/>
          <w:sz w:val="22"/>
          <w:szCs w:val="22"/>
        </w:rPr>
        <w:t>ão</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C64F61">
        <w:rPr>
          <w:rFonts w:ascii="Ebrima" w:hAnsi="Ebrima" w:cstheme="minorHAnsi"/>
          <w:bCs/>
          <w:sz w:val="22"/>
          <w:szCs w:val="22"/>
        </w:rPr>
        <w:t xml:space="preserve">dos </w:t>
      </w:r>
      <w:bookmarkStart w:id="41" w:name="_Hlk63831922"/>
      <w:r w:rsidR="00C64F61">
        <w:rPr>
          <w:rFonts w:ascii="Ebrima" w:hAnsi="Ebrima"/>
          <w:sz w:val="22"/>
          <w:szCs w:val="22"/>
        </w:rPr>
        <w:t xml:space="preserve">Créditos Imobiliários </w:t>
      </w:r>
      <w:r w:rsidR="0013481B">
        <w:rPr>
          <w:rFonts w:ascii="Ebrima" w:hAnsi="Ebrima"/>
          <w:sz w:val="22"/>
          <w:szCs w:val="22"/>
        </w:rPr>
        <w:t>Monte Líbano</w:t>
      </w:r>
      <w:r w:rsidR="00C64F61">
        <w:rPr>
          <w:rFonts w:ascii="Ebrima" w:hAnsi="Ebrima"/>
          <w:sz w:val="22"/>
          <w:szCs w:val="22"/>
        </w:rPr>
        <w:t xml:space="preserve">, </w:t>
      </w:r>
      <w:r w:rsidR="0013481B">
        <w:rPr>
          <w:rFonts w:ascii="Ebrima" w:hAnsi="Ebrima"/>
          <w:sz w:val="22"/>
          <w:szCs w:val="22"/>
        </w:rPr>
        <w:t>d</w:t>
      </w:r>
      <w:r w:rsidR="00C64F61">
        <w:rPr>
          <w:rFonts w:ascii="Ebrima" w:hAnsi="Ebrima"/>
          <w:sz w:val="22"/>
          <w:szCs w:val="22"/>
        </w:rPr>
        <w:t>os</w:t>
      </w:r>
      <w:r w:rsidR="00C64F61" w:rsidRPr="00F52ABB">
        <w:rPr>
          <w:rFonts w:ascii="Ebrima" w:hAnsi="Ebrima"/>
          <w:sz w:val="22"/>
          <w:szCs w:val="22"/>
        </w:rPr>
        <w:t xml:space="preserve"> Créditos Cedidos Fiduciariamente</w:t>
      </w:r>
      <w:r w:rsidR="0013481B">
        <w:rPr>
          <w:rFonts w:ascii="Ebrima" w:hAnsi="Ebrima"/>
          <w:sz w:val="22"/>
          <w:szCs w:val="22"/>
        </w:rPr>
        <w:t xml:space="preserve"> Monte Líbano e dos Créditos Imobiliários </w:t>
      </w:r>
      <w:proofErr w:type="spellStart"/>
      <w:r w:rsidR="0013481B">
        <w:rPr>
          <w:rFonts w:ascii="Ebrima" w:hAnsi="Ebrima"/>
          <w:sz w:val="22"/>
          <w:szCs w:val="22"/>
        </w:rPr>
        <w:t>Attlantis</w:t>
      </w:r>
      <w:bookmarkEnd w:id="41"/>
      <w:proofErr w:type="spellEnd"/>
      <w:r w:rsidR="00C64F61">
        <w:rPr>
          <w:rFonts w:ascii="Ebrima" w:hAnsi="Ebrima"/>
          <w:sz w:val="22"/>
          <w:szCs w:val="22"/>
        </w:rPr>
        <w:t>,</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39"/>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6334EBE6" w14:textId="0352A0E0" w:rsidR="0013481B" w:rsidRPr="002B7CE8" w:rsidRDefault="00554F91"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=Créditos Imobiliários Monte Líbano, Créditos Cedidos Fiduciariamente Monte Líbano e</m:t>
          </m:r>
        </m:oMath>
      </m:oMathPara>
    </w:p>
    <w:p w14:paraId="22D61DD3" w14:textId="13F25784" w:rsidR="00903C72" w:rsidRPr="002B7CE8" w:rsidRDefault="0013481B" w:rsidP="000A1999">
      <w:pPr>
        <w:jc w:val="both"/>
        <w:rPr>
          <w:rFonts w:ascii="Ebrima" w:hAnsi="Ebrima"/>
          <w:sz w:val="22"/>
          <w:szCs w:val="22"/>
        </w:rPr>
      </w:pPr>
      <m:oMathPara>
        <m:oMathParaPr>
          <m:jc m:val="left"/>
        </m:oMathParaPr>
        <m:oMath>
          <m:r>
            <m:rPr>
              <m:sty m:val="p"/>
            </m:rPr>
            <w:rPr>
              <w:rFonts w:ascii="Cambria Math" w:hAnsi="Cambria Math"/>
              <w:sz w:val="22"/>
              <w:szCs w:val="22"/>
            </w:rPr>
            <m:t xml:space="preserve">Créditos Imobiliários Attlantis  elegíveis do Mês de Competência </m:t>
          </m:r>
        </m:oMath>
      </m:oMathPara>
    </w:p>
    <w:p w14:paraId="23A01BD4" w14:textId="77777777" w:rsidR="00261D49" w:rsidRPr="00C2768E" w:rsidRDefault="00554F91"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554F91"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28C43810"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13481B">
        <w:rPr>
          <w:rFonts w:ascii="Ebrima" w:hAnsi="Ebrima"/>
          <w:sz w:val="22"/>
          <w:szCs w:val="22"/>
        </w:rPr>
        <w:t>Monte Líbano</w:t>
      </w:r>
      <w:r w:rsidR="00F24859">
        <w:rPr>
          <w:rFonts w:ascii="Ebrima" w:hAnsi="Ebrima"/>
          <w:sz w:val="22"/>
          <w:szCs w:val="22"/>
        </w:rPr>
        <w:t>, os</w:t>
      </w:r>
      <w:r w:rsidR="00C27E41" w:rsidRPr="00F52ABB">
        <w:rPr>
          <w:rFonts w:ascii="Ebrima" w:hAnsi="Ebrima"/>
          <w:sz w:val="22"/>
          <w:szCs w:val="22"/>
        </w:rPr>
        <w:t xml:space="preserve"> Créditos Cedidos Fiduciariamente</w:t>
      </w:r>
      <w:r w:rsidR="0013481B">
        <w:rPr>
          <w:rFonts w:ascii="Ebrima" w:hAnsi="Ebrima"/>
          <w:sz w:val="22"/>
          <w:szCs w:val="22"/>
        </w:rPr>
        <w:t xml:space="preserve"> Monte Líbano e 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F24859">
        <w:rPr>
          <w:rFonts w:ascii="Ebrima" w:hAnsi="Ebrima"/>
          <w:sz w:val="22"/>
          <w:szCs w:val="22"/>
        </w:rPr>
        <w:t>,</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42"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6DFBF9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DF04C4">
        <w:rPr>
          <w:rFonts w:ascii="Ebrima" w:hAnsi="Ebrima"/>
          <w:sz w:val="22"/>
          <w:szCs w:val="22"/>
        </w:rPr>
        <w:t>s</w:t>
      </w:r>
      <w:r w:rsidR="00C27E41" w:rsidRPr="00F52ABB">
        <w:rPr>
          <w:rFonts w:ascii="Ebrima" w:hAnsi="Ebrima"/>
          <w:sz w:val="22"/>
          <w:szCs w:val="22"/>
        </w:rPr>
        <w:t xml:space="preserve"> Empreendimento</w:t>
      </w:r>
      <w:r w:rsidR="00DF04C4">
        <w:rPr>
          <w:rFonts w:ascii="Ebrima" w:hAnsi="Ebrima"/>
          <w:sz w:val="22"/>
          <w:szCs w:val="22"/>
        </w:rPr>
        <w:t>s</w:t>
      </w:r>
      <w:r w:rsidR="00C27E41" w:rsidRPr="00F52ABB">
        <w:rPr>
          <w:rFonts w:ascii="Ebrima" w:hAnsi="Ebrima"/>
          <w:sz w:val="22"/>
          <w:szCs w:val="22"/>
        </w:rPr>
        <w:t xml:space="preserve"> Imobiliário</w:t>
      </w:r>
      <w:r w:rsidR="00DF04C4">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F24859">
        <w:rPr>
          <w:rFonts w:ascii="Ebrima" w:hAnsi="Ebrima"/>
          <w:sz w:val="22"/>
          <w:szCs w:val="22"/>
        </w:rPr>
        <w:t>6.766</w:t>
      </w:r>
      <w:r w:rsidR="00DF04C4">
        <w:rPr>
          <w:rFonts w:ascii="Ebrima" w:hAnsi="Ebrima"/>
          <w:sz w:val="22"/>
          <w:szCs w:val="22"/>
        </w:rPr>
        <w:t xml:space="preserve">, no caso dos Créditos Imobiliários Monte Líbano e dos Créditos Cedidos Fiduciariamente Monte Líbano; ou da Lei 4.591, no caso dos Créditos Imobiliários </w:t>
      </w:r>
      <w:proofErr w:type="spellStart"/>
      <w:r w:rsidR="00DF04C4">
        <w:rPr>
          <w:rFonts w:ascii="Ebrima" w:hAnsi="Ebrima"/>
          <w:sz w:val="22"/>
          <w:szCs w:val="22"/>
        </w:rPr>
        <w:t>Attlantis</w:t>
      </w:r>
      <w:proofErr w:type="spellEnd"/>
      <w:r w:rsidRPr="00F52ABB">
        <w:rPr>
          <w:rFonts w:ascii="Ebrima" w:hAnsi="Ebrima"/>
          <w:sz w:val="22"/>
          <w:szCs w:val="22"/>
        </w:rPr>
        <w:t>;</w:t>
      </w:r>
    </w:p>
    <w:p w14:paraId="6014955D" w14:textId="5A6913B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d</w:t>
      </w:r>
      <w:r w:rsidR="00F24859">
        <w:rPr>
          <w:rFonts w:ascii="Ebrima" w:hAnsi="Ebrima"/>
          <w:sz w:val="22"/>
          <w:szCs w:val="22"/>
        </w:rPr>
        <w:t xml:space="preserve">os Créditos Imobiliários </w:t>
      </w:r>
      <w:r w:rsidR="00DF04C4">
        <w:rPr>
          <w:rFonts w:ascii="Ebrima" w:hAnsi="Ebrima"/>
          <w:sz w:val="22"/>
          <w:szCs w:val="22"/>
        </w:rPr>
        <w:t>Monte Líbano, dos</w:t>
      </w:r>
      <w:r w:rsidR="00F24859">
        <w:rPr>
          <w:rFonts w:ascii="Ebrima" w:hAnsi="Ebrima"/>
          <w:sz w:val="22"/>
          <w:szCs w:val="22"/>
        </w:rPr>
        <w:t xml:space="preserve"> </w:t>
      </w:r>
      <w:r w:rsidR="00C27E41" w:rsidRPr="00F52ABB">
        <w:rPr>
          <w:rFonts w:ascii="Ebrima" w:hAnsi="Ebrima"/>
          <w:sz w:val="22"/>
          <w:szCs w:val="22"/>
        </w:rPr>
        <w:t>Créditos Cedidos Fiduciariamente</w:t>
      </w:r>
      <w:r w:rsidR="00DF04C4">
        <w:rPr>
          <w:rFonts w:ascii="Ebrima" w:hAnsi="Ebrima"/>
          <w:sz w:val="22"/>
          <w:szCs w:val="22"/>
        </w:rPr>
        <w:t xml:space="preserve"> Monte Líbano e dos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Pr="00F52ABB">
        <w:rPr>
          <w:rFonts w:ascii="Ebrima" w:hAnsi="Ebrima"/>
          <w:sz w:val="22"/>
          <w:szCs w:val="22"/>
        </w:rPr>
        <w:t>;</w:t>
      </w:r>
    </w:p>
    <w:p w14:paraId="10B2E921" w14:textId="42ADB941" w:rsidR="00B67F3A" w:rsidRPr="00F52ABB" w:rsidRDefault="00F24859"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 xml:space="preserve">os Créditos Imobiliários </w:t>
      </w:r>
      <w:r w:rsidR="00DF04C4">
        <w:rPr>
          <w:rFonts w:ascii="Ebrima" w:hAnsi="Ebrima"/>
          <w:sz w:val="22"/>
          <w:szCs w:val="22"/>
        </w:rPr>
        <w:t>Monte Líbano</w:t>
      </w:r>
      <w:r>
        <w:rPr>
          <w:rFonts w:ascii="Ebrima" w:hAnsi="Ebrima"/>
          <w:sz w:val="22"/>
          <w:szCs w:val="22"/>
        </w:rPr>
        <w:t>, os</w:t>
      </w:r>
      <w:r w:rsidR="00C27E41" w:rsidRPr="00F52ABB">
        <w:rPr>
          <w:rFonts w:ascii="Ebrima" w:hAnsi="Ebrima"/>
          <w:sz w:val="22"/>
          <w:szCs w:val="22"/>
        </w:rPr>
        <w:t xml:space="preserve"> Créditos Cedidos Fiduciariamente</w:t>
      </w:r>
      <w:r w:rsidR="00DF04C4">
        <w:rPr>
          <w:rFonts w:ascii="Ebrima" w:hAnsi="Ebrima"/>
          <w:sz w:val="22"/>
          <w:szCs w:val="22"/>
        </w:rPr>
        <w:t xml:space="preserve"> Monte Líbano e 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00B67F3A" w:rsidRPr="00F52ABB">
        <w:rPr>
          <w:rFonts w:ascii="Ebrima" w:hAnsi="Ebrima"/>
          <w:sz w:val="22"/>
          <w:szCs w:val="22"/>
        </w:rPr>
        <w:t xml:space="preserve"> não poderão ter concentração superior a 10% (dez por cento) em pessoas físicas (natural) ou jurídicas pertencentes ao grupo econômico da </w:t>
      </w:r>
      <w:r w:rsidR="00B32C00">
        <w:rPr>
          <w:rFonts w:ascii="Ebrima" w:hAnsi="Ebrima"/>
          <w:sz w:val="22"/>
          <w:szCs w:val="22"/>
        </w:rPr>
        <w:t>Monte Líbano</w:t>
      </w:r>
      <w:r>
        <w:rPr>
          <w:rFonts w:ascii="Ebrima" w:hAnsi="Ebrima"/>
          <w:sz w:val="22"/>
          <w:szCs w:val="22"/>
        </w:rPr>
        <w:t xml:space="preserve"> e/ou da </w:t>
      </w:r>
      <w:proofErr w:type="spellStart"/>
      <w:r>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B67F3A" w:rsidRPr="00F52ABB">
        <w:rPr>
          <w:rFonts w:ascii="Ebrima" w:hAnsi="Ebrima"/>
          <w:sz w:val="22"/>
          <w:szCs w:val="22"/>
        </w:rPr>
        <w:t>; e</w:t>
      </w:r>
    </w:p>
    <w:p w14:paraId="3AA65062" w14:textId="6F3135E3"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lastRenderedPageBreak/>
        <w:t xml:space="preserve">uma única pessoa física (natural) não poderá ser Devedor de volume superior a 5% (cinco por cento) do saldo devedor dos </w:t>
      </w:r>
      <w:r w:rsidR="00833594">
        <w:rPr>
          <w:rFonts w:ascii="Ebrima" w:hAnsi="Ebrima"/>
          <w:sz w:val="22"/>
          <w:szCs w:val="22"/>
        </w:rPr>
        <w:t xml:space="preserve">Créditos Imobiliários </w:t>
      </w:r>
      <w:r w:rsidR="00DF04C4">
        <w:rPr>
          <w:rFonts w:ascii="Ebrima" w:hAnsi="Ebrima"/>
          <w:sz w:val="22"/>
          <w:szCs w:val="22"/>
        </w:rPr>
        <w:t xml:space="preserve">Monte Líbano, dos </w:t>
      </w:r>
      <w:r w:rsidR="00DF04C4" w:rsidRPr="00F52ABB">
        <w:rPr>
          <w:rFonts w:ascii="Ebrima" w:hAnsi="Ebrima"/>
          <w:sz w:val="22"/>
          <w:szCs w:val="22"/>
        </w:rPr>
        <w:t>Créditos Cedidos Fiduciariamente</w:t>
      </w:r>
      <w:r w:rsidR="00DF04C4">
        <w:rPr>
          <w:rFonts w:ascii="Ebrima" w:hAnsi="Ebrima"/>
          <w:sz w:val="22"/>
          <w:szCs w:val="22"/>
        </w:rPr>
        <w:t xml:space="preserve"> Monte Líbano e dos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Pr="00F52ABB">
        <w:rPr>
          <w:rFonts w:ascii="Ebrima" w:hAnsi="Ebrima"/>
          <w:sz w:val="22"/>
          <w:szCs w:val="22"/>
        </w:rPr>
        <w:t>.</w:t>
      </w:r>
    </w:p>
    <w:bookmarkEnd w:id="42"/>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273B7524"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F24859">
        <w:rPr>
          <w:rFonts w:ascii="Ebrima" w:hAnsi="Ebrima"/>
          <w:sz w:val="22"/>
          <w:szCs w:val="22"/>
        </w:rPr>
        <w:t>C</w:t>
      </w:r>
      <w:r w:rsidR="00C200FF">
        <w:rPr>
          <w:rFonts w:ascii="Ebrima" w:hAnsi="Ebrima"/>
          <w:sz w:val="22"/>
          <w:szCs w:val="22"/>
        </w:rPr>
        <w:t xml:space="preserve">álculo de </w:t>
      </w:r>
      <w:r w:rsidR="00F24859">
        <w:rPr>
          <w:rFonts w:ascii="Ebrima" w:hAnsi="Ebrima"/>
          <w:sz w:val="22"/>
          <w:szCs w:val="22"/>
        </w:rPr>
        <w:t xml:space="preserve">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2F099F06"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 xml:space="preserve">Sem prejuízo da manutenção do procedimento de reenquadramento indicado </w:t>
      </w:r>
      <w:proofErr w:type="gramStart"/>
      <w:r w:rsidRPr="00834827">
        <w:rPr>
          <w:rFonts w:ascii="Ebrima" w:hAnsi="Ebrima"/>
          <w:sz w:val="22"/>
          <w:szCs w:val="22"/>
        </w:rPr>
        <w:t>n</w:t>
      </w:r>
      <w:r>
        <w:rPr>
          <w:rFonts w:ascii="Ebrima" w:hAnsi="Ebrima"/>
          <w:sz w:val="22"/>
          <w:szCs w:val="22"/>
        </w:rPr>
        <w:t xml:space="preserve">a </w:t>
      </w:r>
      <w:r w:rsidR="002D63EA">
        <w:rPr>
          <w:rFonts w:ascii="Ebrima" w:hAnsi="Ebrima"/>
          <w:sz w:val="22"/>
          <w:szCs w:val="22"/>
        </w:rPr>
        <w:t>item</w:t>
      </w:r>
      <w:proofErr w:type="gramEnd"/>
      <w:r w:rsidR="002D63EA">
        <w:rPr>
          <w:rFonts w:ascii="Ebrima" w:hAnsi="Ebrima"/>
          <w:sz w:val="22"/>
          <w:szCs w:val="22"/>
        </w:rPr>
        <w:t xml:space="preserve">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r w:rsidR="00B32C00">
        <w:rPr>
          <w:rFonts w:ascii="Ebrima" w:hAnsi="Ebrima"/>
          <w:sz w:val="22"/>
          <w:szCs w:val="22"/>
        </w:rPr>
        <w:t>Monte Líbano</w:t>
      </w:r>
      <w:r w:rsidR="00F24859">
        <w:rPr>
          <w:rFonts w:ascii="Ebrima" w:hAnsi="Ebrima"/>
          <w:sz w:val="22"/>
          <w:szCs w:val="22"/>
        </w:rPr>
        <w:t xml:space="preserve">, a </w:t>
      </w:r>
      <w:proofErr w:type="spellStart"/>
      <w:r w:rsidR="00F24859">
        <w:rPr>
          <w:rFonts w:ascii="Ebrima" w:hAnsi="Ebrima"/>
          <w:sz w:val="22"/>
          <w:szCs w:val="22"/>
        </w:rPr>
        <w:t>Attlantis</w:t>
      </w:r>
      <w:proofErr w:type="spellEnd"/>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758E169E"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w:t>
      </w:r>
      <w:r w:rsidR="00B32C00">
        <w:rPr>
          <w:rFonts w:ascii="Ebrima" w:hAnsi="Ebrima"/>
          <w:sz w:val="22"/>
          <w:szCs w:val="22"/>
        </w:rPr>
        <w:t>Monte Líbano</w:t>
      </w:r>
      <w:r w:rsidR="00FF1FC0" w:rsidRPr="00F52ABB">
        <w:rPr>
          <w:rFonts w:ascii="Ebrima" w:hAnsi="Ebrima"/>
          <w:sz w:val="22"/>
          <w:szCs w:val="22"/>
        </w:rPr>
        <w:t xml:space="preserve"> </w:t>
      </w:r>
      <w:r w:rsidR="00F24859">
        <w:rPr>
          <w:rFonts w:ascii="Ebrima" w:hAnsi="Ebrima"/>
          <w:sz w:val="22"/>
          <w:szCs w:val="22"/>
        </w:rPr>
        <w:t xml:space="preserve">e </w:t>
      </w:r>
      <w:proofErr w:type="spellStart"/>
      <w:r w:rsidR="00F24859">
        <w:rPr>
          <w:rFonts w:ascii="Ebrima" w:hAnsi="Ebrima"/>
          <w:sz w:val="22"/>
          <w:szCs w:val="22"/>
        </w:rPr>
        <w:t>Attlantis</w:t>
      </w:r>
      <w:proofErr w:type="spellEnd"/>
      <w:r w:rsidR="00F24859">
        <w:rPr>
          <w:rFonts w:ascii="Ebrima" w:hAnsi="Ebrima"/>
          <w:sz w:val="22"/>
          <w:szCs w:val="22"/>
        </w:rPr>
        <w:t xml:space="preserve"> </w:t>
      </w:r>
      <w:r w:rsidR="00B70698">
        <w:rPr>
          <w:rFonts w:ascii="Ebrima" w:hAnsi="Ebrima"/>
          <w:sz w:val="22"/>
          <w:szCs w:val="22"/>
        </w:rPr>
        <w:t xml:space="preserve">(a partir a convolação da Promessa de Cessão Fiduciária </w:t>
      </w:r>
      <w:proofErr w:type="spellStart"/>
      <w:r w:rsidR="00B70698">
        <w:rPr>
          <w:rFonts w:ascii="Ebrima" w:hAnsi="Ebrima"/>
          <w:sz w:val="22"/>
          <w:szCs w:val="22"/>
        </w:rPr>
        <w:t>Attlantis</w:t>
      </w:r>
      <w:proofErr w:type="spellEnd"/>
      <w:r w:rsidR="00B70698">
        <w:rPr>
          <w:rFonts w:ascii="Ebrima" w:hAnsi="Ebrima"/>
          <w:sz w:val="22"/>
          <w:szCs w:val="22"/>
        </w:rPr>
        <w:t xml:space="preserve"> na Cessão Fiduciária </w:t>
      </w:r>
      <w:proofErr w:type="spellStart"/>
      <w:r w:rsidR="00B70698">
        <w:rPr>
          <w:rFonts w:ascii="Ebrima" w:hAnsi="Ebrima"/>
          <w:sz w:val="22"/>
          <w:szCs w:val="22"/>
        </w:rPr>
        <w:t>Attlantis</w:t>
      </w:r>
      <w:proofErr w:type="spellEnd"/>
      <w:r w:rsidR="00B70698">
        <w:rPr>
          <w:rFonts w:ascii="Ebrima" w:hAnsi="Ebrima"/>
          <w:sz w:val="22"/>
          <w:szCs w:val="22"/>
        </w:rPr>
        <w:t xml:space="preserve">) </w:t>
      </w:r>
      <w:r w:rsidR="00FF1FC0" w:rsidRPr="00F52ABB">
        <w:rPr>
          <w:rFonts w:ascii="Ebrima" w:hAnsi="Ebrima"/>
          <w:sz w:val="22"/>
          <w:szCs w:val="22"/>
        </w:rPr>
        <w:t>compromete</w:t>
      </w:r>
      <w:r w:rsidR="00F24859">
        <w:rPr>
          <w:rFonts w:ascii="Ebrima" w:hAnsi="Ebrima"/>
          <w:sz w:val="22"/>
          <w:szCs w:val="22"/>
        </w:rPr>
        <w:t>m</w:t>
      </w:r>
      <w:r w:rsidR="00FF1FC0" w:rsidRPr="00F52ABB">
        <w:rPr>
          <w:rFonts w:ascii="Ebrima" w:hAnsi="Ebrima"/>
          <w:sz w:val="22"/>
          <w:szCs w:val="22"/>
        </w:rPr>
        <w:t xml:space="preserv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w:t>
      </w:r>
      <w:r w:rsidR="00FF1FC0" w:rsidRPr="00F52ABB">
        <w:rPr>
          <w:rFonts w:ascii="Ebrima" w:hAnsi="Ebrima"/>
          <w:sz w:val="22"/>
          <w:szCs w:val="22"/>
        </w:rPr>
        <w:t xml:space="preserve">dos </w:t>
      </w:r>
      <w:r w:rsidR="00833594">
        <w:rPr>
          <w:rFonts w:ascii="Ebrima" w:hAnsi="Ebrima"/>
          <w:sz w:val="22"/>
          <w:szCs w:val="22"/>
        </w:rPr>
        <w:t xml:space="preserve">Créditos Imobiliários </w:t>
      </w:r>
      <w:r w:rsidR="00B70698">
        <w:rPr>
          <w:rFonts w:ascii="Ebrima" w:hAnsi="Ebrima"/>
          <w:sz w:val="22"/>
          <w:szCs w:val="22"/>
        </w:rPr>
        <w:t>Monte Líbano</w:t>
      </w:r>
      <w:r w:rsidR="00F24859">
        <w:rPr>
          <w:rFonts w:ascii="Ebrima" w:hAnsi="Ebrima"/>
          <w:sz w:val="22"/>
          <w:szCs w:val="22"/>
        </w:rPr>
        <w:t xml:space="preserve">, </w:t>
      </w:r>
      <w:r w:rsidR="00B70698">
        <w:rPr>
          <w:rFonts w:ascii="Ebrima" w:hAnsi="Ebrima"/>
          <w:sz w:val="22"/>
          <w:szCs w:val="22"/>
        </w:rPr>
        <w:t>d</w:t>
      </w:r>
      <w:r w:rsidR="00C27E41" w:rsidRPr="00F52ABB">
        <w:rPr>
          <w:rFonts w:ascii="Ebrima" w:hAnsi="Ebrima"/>
          <w:sz w:val="22"/>
          <w:szCs w:val="22"/>
        </w:rPr>
        <w:t>os Créditos Cedidos Fiduciariamente</w:t>
      </w:r>
      <w:r w:rsidRPr="00F52ABB">
        <w:rPr>
          <w:rFonts w:ascii="Ebrima" w:hAnsi="Ebrima"/>
          <w:sz w:val="22"/>
          <w:szCs w:val="22"/>
        </w:rPr>
        <w:t xml:space="preserve"> </w:t>
      </w:r>
      <w:r w:rsidR="008D4A73">
        <w:rPr>
          <w:rFonts w:ascii="Ebrima" w:hAnsi="Ebrima"/>
          <w:sz w:val="22"/>
          <w:szCs w:val="22"/>
        </w:rPr>
        <w:t xml:space="preserve">Monte Líbano e dos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w:t>
      </w:r>
      <w:r w:rsidR="00FF1FC0" w:rsidRPr="00F52ABB">
        <w:rPr>
          <w:rFonts w:ascii="Ebrima" w:hAnsi="Ebrima"/>
          <w:sz w:val="22"/>
          <w:szCs w:val="22"/>
        </w:rPr>
        <w:lastRenderedPageBreak/>
        <w:t xml:space="preserve">pagamentos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 xml:space="preserve">Monte Líbano e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 xml:space="preserve">Monte Líbano e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B32C00">
        <w:rPr>
          <w:rFonts w:ascii="Ebrima" w:hAnsi="Ebrima"/>
          <w:sz w:val="22"/>
          <w:szCs w:val="22"/>
        </w:rPr>
        <w:t>Monte Líbano</w:t>
      </w:r>
      <w:r w:rsidR="00F24859">
        <w:rPr>
          <w:rFonts w:ascii="Ebrima" w:hAnsi="Ebrima"/>
          <w:sz w:val="22"/>
          <w:szCs w:val="22"/>
        </w:rPr>
        <w:t xml:space="preserve"> e/ou da </w:t>
      </w:r>
      <w:proofErr w:type="spellStart"/>
      <w:r w:rsidR="00F24859">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w:t>
      </w:r>
      <w:r w:rsidR="00F24859">
        <w:rPr>
          <w:rFonts w:ascii="Ebrima" w:hAnsi="Ebrima"/>
          <w:color w:val="000000"/>
          <w:sz w:val="22"/>
          <w:szCs w:val="22"/>
        </w:rPr>
        <w:t xml:space="preserve"> e da devolução do excedente dos Créditos Imobiliários </w:t>
      </w:r>
      <w:proofErr w:type="spellStart"/>
      <w:r w:rsidR="00F24859">
        <w:rPr>
          <w:rFonts w:ascii="Ebrima" w:hAnsi="Ebrima"/>
          <w:color w:val="000000"/>
          <w:sz w:val="22"/>
          <w:szCs w:val="22"/>
        </w:rPr>
        <w:t>Attlantis</w:t>
      </w:r>
      <w:proofErr w:type="spellEnd"/>
      <w:r w:rsidR="00F24859">
        <w:rPr>
          <w:rFonts w:ascii="Ebrima" w:hAnsi="Ebrima"/>
          <w:color w:val="000000"/>
          <w:sz w:val="22"/>
          <w:szCs w:val="22"/>
        </w:rPr>
        <w:t xml:space="preserve"> à </w:t>
      </w:r>
      <w:proofErr w:type="spellStart"/>
      <w:r w:rsidR="00F24859">
        <w:rPr>
          <w:rFonts w:ascii="Ebrima" w:hAnsi="Ebrima"/>
          <w:color w:val="000000"/>
          <w:sz w:val="22"/>
          <w:szCs w:val="22"/>
        </w:rPr>
        <w:t>Attlantis</w:t>
      </w:r>
      <w:proofErr w:type="spellEnd"/>
      <w:r w:rsidR="008D4A73">
        <w:rPr>
          <w:rFonts w:ascii="Ebrima" w:hAnsi="Ebrima"/>
          <w:color w:val="000000"/>
          <w:sz w:val="22"/>
          <w:szCs w:val="22"/>
        </w:rPr>
        <w:t xml:space="preserve">, </w:t>
      </w:r>
      <w:r w:rsidR="008D4A73">
        <w:rPr>
          <w:rFonts w:ascii="Ebrima" w:hAnsi="Ebrima"/>
          <w:sz w:val="22"/>
          <w:szCs w:val="22"/>
        </w:rPr>
        <w:t xml:space="preserve">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Pr="00F52ABB">
        <w:rPr>
          <w:rFonts w:ascii="Ebrima" w:hAnsi="Ebrima"/>
          <w:color w:val="000000"/>
          <w:sz w:val="22"/>
          <w:szCs w:val="22"/>
        </w:rPr>
        <w:t xml:space="preserve">),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6706B51D"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F24859">
        <w:rPr>
          <w:rFonts w:ascii="Ebrima" w:hAnsi="Ebrima"/>
          <w:sz w:val="22"/>
        </w:rPr>
        <w:t>Monte Líbano</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075FC630"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w:t>
      </w:r>
      <w:r w:rsidR="00D10980">
        <w:rPr>
          <w:rFonts w:ascii="Ebrima" w:hAnsi="Ebrima"/>
          <w:sz w:val="22"/>
          <w:szCs w:val="22"/>
        </w:rPr>
        <w:t xml:space="preserve">Lastro </w:t>
      </w:r>
      <w:r w:rsidRPr="00F52ABB">
        <w:rPr>
          <w:rFonts w:ascii="Ebrima" w:hAnsi="Ebrima"/>
          <w:sz w:val="22"/>
          <w:szCs w:val="22"/>
        </w:rPr>
        <w:t xml:space="preserve">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3E002C6B"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3"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44" w:name="_Hlk63837673"/>
      <w:r w:rsidRPr="00F52ABB">
        <w:rPr>
          <w:rFonts w:ascii="Ebrima" w:hAnsi="Ebrima"/>
          <w:sz w:val="22"/>
          <w:szCs w:val="22"/>
        </w:rPr>
        <w:t xml:space="preserve">(i) </w:t>
      </w:r>
      <w:r w:rsidR="00D448CA" w:rsidRPr="00F52ABB">
        <w:rPr>
          <w:rFonts w:ascii="Ebrima" w:hAnsi="Ebrima"/>
          <w:sz w:val="22"/>
          <w:szCs w:val="22"/>
        </w:rPr>
        <w:t xml:space="preserve">todas as obrigações assumidas ou que venham a ser assumidas pelos Devedores </w:t>
      </w:r>
      <w:r w:rsidR="00D10980">
        <w:rPr>
          <w:rFonts w:ascii="Ebrima" w:hAnsi="Ebrima"/>
          <w:sz w:val="22"/>
          <w:szCs w:val="22"/>
        </w:rPr>
        <w:t xml:space="preserve">Monte Líbano </w:t>
      </w:r>
      <w:r w:rsidR="00D448CA" w:rsidRPr="00F52ABB">
        <w:rPr>
          <w:rFonts w:ascii="Ebrima" w:hAnsi="Ebrima"/>
          <w:sz w:val="22"/>
          <w:szCs w:val="22"/>
        </w:rPr>
        <w:t xml:space="preserve">nos Contratos Imobiliários </w:t>
      </w:r>
      <w:r w:rsidR="00D10980">
        <w:rPr>
          <w:rFonts w:ascii="Ebrima" w:hAnsi="Ebrima"/>
          <w:sz w:val="22"/>
          <w:szCs w:val="22"/>
        </w:rPr>
        <w:t xml:space="preserve">Monte Líbano </w:t>
      </w:r>
      <w:r w:rsidR="00D448CA" w:rsidRPr="00F52ABB">
        <w:rPr>
          <w:rFonts w:ascii="Ebrima" w:hAnsi="Ebrima"/>
          <w:sz w:val="22"/>
          <w:szCs w:val="22"/>
        </w:rPr>
        <w:t>e suas posteriores alterações</w:t>
      </w:r>
      <w:r w:rsidR="00C71445" w:rsidRPr="00F52ABB">
        <w:rPr>
          <w:rFonts w:ascii="Ebrima" w:hAnsi="Ebrima"/>
          <w:sz w:val="22"/>
          <w:szCs w:val="22"/>
        </w:rPr>
        <w:t>,</w:t>
      </w:r>
      <w:r w:rsidR="00D10980">
        <w:rPr>
          <w:rFonts w:ascii="Ebrima" w:hAnsi="Ebrima"/>
          <w:sz w:val="22"/>
          <w:szCs w:val="22"/>
        </w:rPr>
        <w:t xml:space="preserve"> (</w:t>
      </w:r>
      <w:proofErr w:type="spellStart"/>
      <w:r w:rsidR="00D10980">
        <w:rPr>
          <w:rFonts w:ascii="Ebrima" w:hAnsi="Ebrima"/>
          <w:sz w:val="22"/>
          <w:szCs w:val="22"/>
        </w:rPr>
        <w:t>ii</w:t>
      </w:r>
      <w:proofErr w:type="spellEnd"/>
      <w:r w:rsidR="00D10980">
        <w:rPr>
          <w:rFonts w:ascii="Ebrima" w:hAnsi="Ebrima"/>
          <w:sz w:val="22"/>
          <w:szCs w:val="22"/>
        </w:rPr>
        <w:t>)</w:t>
      </w:r>
      <w:r w:rsidR="00C71445" w:rsidRPr="00F52ABB">
        <w:rPr>
          <w:rFonts w:ascii="Ebrima" w:hAnsi="Ebrima"/>
          <w:sz w:val="22"/>
          <w:szCs w:val="22"/>
        </w:rPr>
        <w:t xml:space="preserve"> bem como das obrigações assumidas pela </w:t>
      </w:r>
      <w:proofErr w:type="spellStart"/>
      <w:r w:rsidR="00E96C86">
        <w:rPr>
          <w:rFonts w:ascii="Ebrima" w:hAnsi="Ebrima"/>
          <w:sz w:val="22"/>
          <w:szCs w:val="22"/>
        </w:rPr>
        <w:t>Attlantis</w:t>
      </w:r>
      <w:proofErr w:type="spellEnd"/>
      <w:r w:rsidR="00C71445" w:rsidRPr="00F52ABB">
        <w:rPr>
          <w:rFonts w:ascii="Ebrima" w:hAnsi="Ebrima"/>
          <w:sz w:val="22"/>
          <w:szCs w:val="22"/>
        </w:rPr>
        <w:t xml:space="preserve"> na</w:t>
      </w:r>
      <w:r w:rsidR="00AC0943">
        <w:rPr>
          <w:rFonts w:ascii="Ebrima" w:hAnsi="Ebrima"/>
          <w:sz w:val="22"/>
          <w:szCs w:val="22"/>
        </w:rPr>
        <w:t>s</w:t>
      </w:r>
      <w:r w:rsidR="00C71445" w:rsidRPr="00F52ABB">
        <w:rPr>
          <w:rFonts w:ascii="Ebrima" w:hAnsi="Ebrima"/>
          <w:sz w:val="22"/>
          <w:szCs w:val="22"/>
        </w:rPr>
        <w:t xml:space="preserve"> CCB</w:t>
      </w:r>
      <w:r w:rsidR="00D10980">
        <w:rPr>
          <w:rFonts w:ascii="Ebrima" w:hAnsi="Ebrima"/>
          <w:sz w:val="22"/>
          <w:szCs w:val="22"/>
        </w:rPr>
        <w:t xml:space="preserve">, a partir do momento em que estas sejam efetivamente desembolsadas à </w:t>
      </w:r>
      <w:proofErr w:type="spellStart"/>
      <w:r w:rsidR="00D10980">
        <w:rPr>
          <w:rFonts w:ascii="Ebrima" w:hAnsi="Ebrima"/>
          <w:sz w:val="22"/>
          <w:szCs w:val="22"/>
        </w:rPr>
        <w:t>Attlantis</w:t>
      </w:r>
      <w:proofErr w:type="spellEnd"/>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r w:rsidR="00D10980">
        <w:rPr>
          <w:rFonts w:ascii="Ebrima" w:hAnsi="Ebrima"/>
          <w:sz w:val="22"/>
          <w:szCs w:val="22"/>
        </w:rPr>
        <w:t>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32C00">
        <w:rPr>
          <w:rFonts w:ascii="Ebrima" w:hAnsi="Ebrima"/>
          <w:sz w:val="22"/>
          <w:szCs w:val="22"/>
        </w:rPr>
        <w:t>Monte Líbano</w:t>
      </w:r>
      <w:r w:rsidR="00E96C86">
        <w:rPr>
          <w:rFonts w:ascii="Ebrima" w:hAnsi="Ebrima"/>
          <w:sz w:val="22"/>
          <w:szCs w:val="22"/>
        </w:rPr>
        <w:t xml:space="preserve">, pela </w:t>
      </w:r>
      <w:proofErr w:type="spellStart"/>
      <w:r w:rsidR="00E96C86">
        <w:rPr>
          <w:rFonts w:ascii="Ebrima" w:hAnsi="Ebrima"/>
          <w:sz w:val="22"/>
          <w:szCs w:val="22"/>
        </w:rPr>
        <w:t>Attlantis</w:t>
      </w:r>
      <w:proofErr w:type="spellEnd"/>
      <w:r w:rsidR="00D10980">
        <w:rPr>
          <w:rFonts w:ascii="Ebrima" w:hAnsi="Ebrima"/>
          <w:sz w:val="22"/>
          <w:szCs w:val="22"/>
        </w:rPr>
        <w:t xml:space="preserve"> (a partir do momento em que exigíveis)</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w:t>
      </w:r>
      <w:r w:rsidR="004D2DCC">
        <w:rPr>
          <w:rFonts w:ascii="Ebrima" w:hAnsi="Ebrima"/>
          <w:sz w:val="22"/>
          <w:szCs w:val="22"/>
        </w:rPr>
        <w:t>Monte Líbano e dos Créditos Imobiliários CCB</w:t>
      </w:r>
      <w:r w:rsidR="00D10980">
        <w:rPr>
          <w:rFonts w:ascii="Ebrima" w:hAnsi="Ebrima"/>
          <w:sz w:val="22"/>
          <w:szCs w:val="22"/>
        </w:rPr>
        <w:t xml:space="preserve"> (a partir do momento em que exigíveis)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00D10980">
        <w:rPr>
          <w:rFonts w:ascii="Ebrima" w:hAnsi="Ebrima"/>
          <w:sz w:val="22"/>
          <w:szCs w:val="22"/>
        </w:rPr>
        <w:t>iv</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4D2DCC">
        <w:rPr>
          <w:rFonts w:ascii="Ebrima" w:hAnsi="Ebrima"/>
          <w:sz w:val="22"/>
          <w:szCs w:val="22"/>
        </w:rPr>
        <w:t>Monte Líbano</w:t>
      </w:r>
      <w:r w:rsidR="004D2DCC" w:rsidRPr="004D2DCC">
        <w:rPr>
          <w:rFonts w:ascii="Ebrima" w:hAnsi="Ebrima"/>
          <w:sz w:val="22"/>
          <w:szCs w:val="22"/>
        </w:rPr>
        <w:t xml:space="preserve"> </w:t>
      </w:r>
      <w:r w:rsidR="004D2DCC">
        <w:rPr>
          <w:rFonts w:ascii="Ebrima" w:hAnsi="Ebrima"/>
          <w:sz w:val="22"/>
          <w:szCs w:val="22"/>
        </w:rPr>
        <w:t>e dos Créditos Imobiliários CCB</w:t>
      </w:r>
      <w:r w:rsidR="004D2DCC" w:rsidDel="004D2DCC">
        <w:rPr>
          <w:rFonts w:ascii="Ebrima" w:hAnsi="Ebrima"/>
          <w:sz w:val="22"/>
          <w:szCs w:val="22"/>
        </w:rPr>
        <w:t xml:space="preserve"> </w:t>
      </w:r>
      <w:r w:rsidR="004D2DCC">
        <w:rPr>
          <w:rFonts w:ascii="Ebrima" w:hAnsi="Ebrima"/>
          <w:sz w:val="22"/>
          <w:szCs w:val="22"/>
        </w:rPr>
        <w:t>(a partir do momento em que exigíveis)</w:t>
      </w:r>
      <w:r w:rsidR="00AE7072">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(v</w:t>
      </w:r>
      <w:r w:rsidR="00D10980">
        <w:rPr>
          <w:rFonts w:ascii="Ebrima" w:hAnsi="Ebrima"/>
          <w:sz w:val="22"/>
          <w:szCs w:val="22"/>
        </w:rPr>
        <w:t>i</w:t>
      </w:r>
      <w:r w:rsidRPr="00F52ABB">
        <w:rPr>
          <w:rFonts w:ascii="Ebrima" w:hAnsi="Ebrima"/>
          <w:sz w:val="22"/>
          <w:szCs w:val="22"/>
        </w:rPr>
        <w:t xml:space="preserve">)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lastRenderedPageBreak/>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bookmarkEnd w:id="44"/>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43"/>
      <w:r w:rsidR="00D448CA" w:rsidRPr="00F52ABB">
        <w:rPr>
          <w:rFonts w:ascii="Ebrima" w:hAnsi="Ebrima"/>
          <w:sz w:val="22"/>
          <w:szCs w:val="22"/>
        </w:rPr>
        <w:t xml:space="preserve">, </w:t>
      </w:r>
      <w:r w:rsidR="0043001C" w:rsidRPr="00F52ABB">
        <w:rPr>
          <w:rFonts w:ascii="Ebrima" w:hAnsi="Ebrima"/>
          <w:sz w:val="22"/>
          <w:szCs w:val="22"/>
        </w:rPr>
        <w:t xml:space="preserve">a </w:t>
      </w:r>
      <w:r w:rsidR="00B32C00">
        <w:rPr>
          <w:rFonts w:ascii="Ebrima" w:hAnsi="Ebrima"/>
          <w:sz w:val="22"/>
          <w:szCs w:val="22"/>
        </w:rPr>
        <w:t>Monte Líbano</w:t>
      </w:r>
      <w:r w:rsidR="0043001C" w:rsidRPr="00F52ABB">
        <w:rPr>
          <w:rFonts w:ascii="Ebrima" w:hAnsi="Ebrima"/>
          <w:sz w:val="22"/>
          <w:szCs w:val="22"/>
        </w:rPr>
        <w:t xml:space="preserve">, a </w:t>
      </w:r>
      <w:proofErr w:type="spellStart"/>
      <w:r w:rsidR="00E96C86">
        <w:rPr>
          <w:rFonts w:ascii="Ebrima" w:hAnsi="Ebrima"/>
          <w:sz w:val="22"/>
          <w:szCs w:val="22"/>
        </w:rPr>
        <w:t>Attlantis</w:t>
      </w:r>
      <w:proofErr w:type="spellEnd"/>
      <w:r w:rsidR="00E96C86">
        <w:rPr>
          <w:rFonts w:ascii="Ebrima" w:hAnsi="Ebrima"/>
          <w:sz w:val="22"/>
          <w:szCs w:val="22"/>
        </w:rPr>
        <w:t>, seus sócios</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w:t>
      </w:r>
      <w:r w:rsidR="00D10980">
        <w:rPr>
          <w:rFonts w:ascii="Ebrima" w:hAnsi="Ebrima"/>
          <w:sz w:val="22"/>
          <w:szCs w:val="22"/>
        </w:rPr>
        <w:t>, observadas as condições previstas nesta cláusula</w:t>
      </w:r>
      <w:r w:rsidR="00D448CA" w:rsidRPr="00F52ABB">
        <w:rPr>
          <w:rFonts w:ascii="Ebrima" w:hAnsi="Ebrima"/>
          <w:sz w:val="22"/>
          <w:szCs w:val="22"/>
        </w:rPr>
        <w:t xml:space="preserve">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71D9B5BB"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r w:rsidR="00492963">
        <w:rPr>
          <w:rFonts w:ascii="Ebrima" w:hAnsi="Ebrima"/>
          <w:sz w:val="22"/>
          <w:szCs w:val="22"/>
        </w:rPr>
        <w:t xml:space="preserve"> Monte Líbano</w:t>
      </w:r>
      <w:r w:rsidR="00AD0DFE">
        <w:rPr>
          <w:rFonts w:ascii="Ebrima" w:hAnsi="Ebrima"/>
          <w:sz w:val="22"/>
          <w:szCs w:val="22"/>
        </w:rPr>
        <w:t>, observado o disposto no item 5.3.1 abaixo</w:t>
      </w:r>
      <w:r w:rsidRPr="00F52ABB">
        <w:rPr>
          <w:rFonts w:ascii="Ebrima" w:hAnsi="Ebrima"/>
          <w:sz w:val="22"/>
          <w:szCs w:val="22"/>
        </w:rPr>
        <w:t>;</w:t>
      </w:r>
    </w:p>
    <w:p w14:paraId="60B640A8"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66145ECF" w14:textId="7BDA0214"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Promessa de Cessão Fiduciária </w:t>
      </w:r>
      <w:proofErr w:type="spellStart"/>
      <w:r>
        <w:rPr>
          <w:rFonts w:ascii="Ebrima" w:hAnsi="Ebrima"/>
          <w:sz w:val="22"/>
          <w:szCs w:val="22"/>
        </w:rPr>
        <w:t>Attlantis</w:t>
      </w:r>
      <w:proofErr w:type="spellEnd"/>
      <w:r w:rsidR="00AD0DFE">
        <w:rPr>
          <w:rFonts w:ascii="Ebrima" w:hAnsi="Ebrima"/>
          <w:sz w:val="22"/>
          <w:szCs w:val="22"/>
        </w:rPr>
        <w:t>, condicionada ao desembolso da CCB</w:t>
      </w:r>
      <w:r>
        <w:rPr>
          <w:rFonts w:ascii="Ebrima" w:hAnsi="Ebrima"/>
          <w:sz w:val="22"/>
          <w:szCs w:val="22"/>
        </w:rPr>
        <w:t>;</w:t>
      </w:r>
    </w:p>
    <w:p w14:paraId="67690E58" w14:textId="77777777" w:rsidR="00492963" w:rsidRPr="00F52ABB" w:rsidRDefault="00492963" w:rsidP="00492963">
      <w:pPr>
        <w:pStyle w:val="PargrafodaLista"/>
        <w:rPr>
          <w:rFonts w:ascii="Ebrima" w:hAnsi="Ebrima"/>
          <w:sz w:val="22"/>
          <w:szCs w:val="22"/>
        </w:rPr>
      </w:pPr>
    </w:p>
    <w:p w14:paraId="44583623" w14:textId="758EB006" w:rsidR="00492963"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Fiança</w:t>
      </w:r>
      <w:r w:rsidR="00AD0DFE">
        <w:rPr>
          <w:rFonts w:ascii="Ebrima" w:hAnsi="Ebrima"/>
          <w:sz w:val="22"/>
          <w:szCs w:val="22"/>
        </w:rPr>
        <w:t>;</w:t>
      </w:r>
      <w:r w:rsidRPr="00F52ABB">
        <w:rPr>
          <w:rFonts w:ascii="Ebrima" w:hAnsi="Ebrima"/>
          <w:sz w:val="22"/>
          <w:szCs w:val="22"/>
        </w:rPr>
        <w:t xml:space="preserve"> </w:t>
      </w:r>
    </w:p>
    <w:p w14:paraId="0721B356" w14:textId="77777777" w:rsidR="00492963" w:rsidRPr="000B565A" w:rsidRDefault="00492963" w:rsidP="00492963">
      <w:pPr>
        <w:pStyle w:val="PargrafodaLista"/>
        <w:rPr>
          <w:rFonts w:ascii="Ebrima" w:hAnsi="Ebrima"/>
          <w:sz w:val="22"/>
          <w:szCs w:val="22"/>
        </w:rPr>
      </w:pPr>
    </w:p>
    <w:p w14:paraId="32E99CD2" w14:textId="77777777" w:rsidR="00492963" w:rsidRPr="00F52ABB"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Pr="00F52ABB">
        <w:rPr>
          <w:rFonts w:ascii="Ebrima" w:hAnsi="Ebrima"/>
          <w:sz w:val="22"/>
          <w:szCs w:val="22"/>
        </w:rPr>
        <w:t>;</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0C905FC"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6AF78A42"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4067ED5C" w14:textId="4B842AF9"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Alienação Fiduciária de Quotas da Monte Líbano</w:t>
      </w:r>
      <w:r w:rsidR="00AD0DFE">
        <w:rPr>
          <w:rFonts w:ascii="Ebrima" w:hAnsi="Ebrima"/>
          <w:sz w:val="22"/>
          <w:szCs w:val="22"/>
        </w:rPr>
        <w:t>, observado o disposto no item 5.8.1 abaixo</w:t>
      </w:r>
      <w:r>
        <w:rPr>
          <w:rFonts w:ascii="Ebrima" w:hAnsi="Ebrima"/>
          <w:sz w:val="22"/>
          <w:szCs w:val="22"/>
        </w:rPr>
        <w:t>;</w:t>
      </w:r>
    </w:p>
    <w:p w14:paraId="49820A44" w14:textId="77777777" w:rsidR="00492963" w:rsidRPr="002B7CE8" w:rsidRDefault="00492963" w:rsidP="002B7CE8">
      <w:pPr>
        <w:pStyle w:val="PargrafodaLista"/>
        <w:rPr>
          <w:rFonts w:ascii="Ebrima" w:hAnsi="Ebrima"/>
          <w:sz w:val="22"/>
          <w:szCs w:val="22"/>
        </w:rPr>
      </w:pPr>
    </w:p>
    <w:p w14:paraId="31F3AE45" w14:textId="6C5D4E13" w:rsidR="00492963" w:rsidRPr="00F52ABB"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Promessa de Alienação Fiduciária de Quotas da </w:t>
      </w:r>
      <w:proofErr w:type="spellStart"/>
      <w:r>
        <w:rPr>
          <w:rFonts w:ascii="Ebrima" w:hAnsi="Ebrima"/>
          <w:sz w:val="22"/>
          <w:szCs w:val="22"/>
        </w:rPr>
        <w:t>Attlantis</w:t>
      </w:r>
      <w:proofErr w:type="spellEnd"/>
      <w:r w:rsidR="00AD0DFE">
        <w:rPr>
          <w:rFonts w:ascii="Ebrima" w:hAnsi="Ebrima"/>
          <w:sz w:val="22"/>
          <w:szCs w:val="22"/>
        </w:rPr>
        <w:t>, condicionada ao desembolso das CCB</w:t>
      </w:r>
      <w:r>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778897D6"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515CE9">
        <w:rPr>
          <w:rFonts w:ascii="Ebrima" w:hAnsi="Ebrima"/>
          <w:sz w:val="22"/>
          <w:szCs w:val="22"/>
        </w:rPr>
        <w:t xml:space="preserve"> e</w:t>
      </w:r>
    </w:p>
    <w:p w14:paraId="147AE303" w14:textId="77777777" w:rsidR="00FE56FA" w:rsidRPr="00F52ABB" w:rsidRDefault="00FE56FA" w:rsidP="00FE56FA">
      <w:pPr>
        <w:pStyle w:val="PargrafodaLista"/>
        <w:rPr>
          <w:rFonts w:ascii="Ebrima" w:hAnsi="Ebrima"/>
          <w:sz w:val="22"/>
          <w:szCs w:val="22"/>
        </w:rPr>
      </w:pPr>
    </w:p>
    <w:p w14:paraId="4963AAAE" w14:textId="4E35E5E7"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515CE9">
        <w:rPr>
          <w:rFonts w:ascii="Ebrima" w:hAnsi="Ebrima"/>
          <w:sz w:val="22"/>
          <w:szCs w:val="22"/>
        </w:rPr>
        <w:t>.</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39FEBE4D"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B32C00">
        <w:rPr>
          <w:rFonts w:ascii="Ebrima" w:hAnsi="Ebrima"/>
          <w:sz w:val="22"/>
          <w:szCs w:val="22"/>
        </w:rPr>
        <w:t>Monte Líbano</w:t>
      </w:r>
      <w:r w:rsidR="00E96C86">
        <w:rPr>
          <w:rFonts w:ascii="Ebrima" w:hAnsi="Ebrima"/>
          <w:sz w:val="22"/>
          <w:szCs w:val="22"/>
        </w:rPr>
        <w:t xml:space="preserve">, a </w:t>
      </w:r>
      <w:proofErr w:type="spellStart"/>
      <w:r w:rsidR="00E96C86">
        <w:rPr>
          <w:rFonts w:ascii="Ebrima" w:hAnsi="Ebrima"/>
          <w:sz w:val="22"/>
          <w:szCs w:val="22"/>
        </w:rPr>
        <w:t>Attlantis</w:t>
      </w:r>
      <w:proofErr w:type="spellEnd"/>
      <w:r w:rsidR="00F85F51" w:rsidRPr="00F52ABB">
        <w:rPr>
          <w:rFonts w:ascii="Ebrima" w:hAnsi="Ebrima"/>
          <w:sz w:val="22"/>
          <w:szCs w:val="22"/>
        </w:rPr>
        <w:t xml:space="preserve"> </w:t>
      </w:r>
      <w:r w:rsidR="00492963">
        <w:rPr>
          <w:rFonts w:ascii="Ebrima" w:hAnsi="Ebrima"/>
          <w:sz w:val="22"/>
          <w:szCs w:val="22"/>
        </w:rPr>
        <w:t xml:space="preserve">(a partir da implementação da Cessão Fiduciária </w:t>
      </w:r>
      <w:proofErr w:type="spellStart"/>
      <w:r w:rsidR="00492963">
        <w:rPr>
          <w:rFonts w:ascii="Ebrima" w:hAnsi="Ebrima"/>
          <w:sz w:val="22"/>
          <w:szCs w:val="22"/>
        </w:rPr>
        <w:t>Attlantis</w:t>
      </w:r>
      <w:proofErr w:type="spellEnd"/>
      <w:r w:rsidR="00492963">
        <w:rPr>
          <w:rFonts w:ascii="Ebrima" w:hAnsi="Ebrima"/>
          <w:sz w:val="22"/>
          <w:szCs w:val="22"/>
        </w:rPr>
        <w:t xml:space="preserve"> e da Alienação Fiduciária de Quotas da </w:t>
      </w:r>
      <w:proofErr w:type="spellStart"/>
      <w:r w:rsidR="00492963">
        <w:rPr>
          <w:rFonts w:ascii="Ebrima" w:hAnsi="Ebrima"/>
          <w:sz w:val="22"/>
          <w:szCs w:val="22"/>
        </w:rPr>
        <w:t>Attlantis</w:t>
      </w:r>
      <w:proofErr w:type="spellEnd"/>
      <w:ins w:id="45" w:author="Vinicius Franco" w:date="2021-02-18T12:15:00Z">
        <w:r w:rsidR="00554F91">
          <w:rPr>
            <w:rFonts w:ascii="Ebrima" w:hAnsi="Ebrima"/>
            <w:sz w:val="22"/>
            <w:szCs w:val="22"/>
          </w:rPr>
          <w:t xml:space="preserve"> e enquanto </w:t>
        </w:r>
        <w:proofErr w:type="spellStart"/>
        <w:r w:rsidR="00554F91">
          <w:rPr>
            <w:rFonts w:ascii="Ebrima" w:hAnsi="Ebrima"/>
            <w:sz w:val="22"/>
            <w:szCs w:val="22"/>
          </w:rPr>
          <w:t>esta</w:t>
        </w:r>
        <w:proofErr w:type="spellEnd"/>
        <w:r w:rsidR="00554F91">
          <w:rPr>
            <w:rFonts w:ascii="Ebrima" w:hAnsi="Ebrima"/>
            <w:sz w:val="22"/>
            <w:szCs w:val="22"/>
          </w:rPr>
          <w:t xml:space="preserve"> esteja em vigor</w:t>
        </w:r>
      </w:ins>
      <w:r w:rsidR="00492963">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281D8045"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00492963">
        <w:rPr>
          <w:rFonts w:ascii="Ebrima" w:hAnsi="Ebrima"/>
          <w:sz w:val="22"/>
          <w:szCs w:val="22"/>
          <w:u w:val="single"/>
        </w:rPr>
        <w:t xml:space="preserve"> Monte Líbano</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B32C00">
        <w:rPr>
          <w:rFonts w:ascii="Ebrima" w:hAnsi="Ebrima"/>
          <w:sz w:val="22"/>
          <w:szCs w:val="22"/>
        </w:rPr>
        <w:t>Monte Líbano</w:t>
      </w:r>
      <w:r w:rsidR="00E96C86">
        <w:rPr>
          <w:rFonts w:ascii="Ebrima" w:hAnsi="Ebrima"/>
          <w:sz w:val="22"/>
          <w:szCs w:val="22"/>
        </w:rPr>
        <w:t xml:space="preserve">, </w:t>
      </w:r>
      <w:r w:rsidR="00DC01B9" w:rsidRPr="00F52ABB">
        <w:rPr>
          <w:rFonts w:ascii="Ebrima" w:hAnsi="Ebrima"/>
          <w:sz w:val="22"/>
          <w:szCs w:val="22"/>
        </w:rPr>
        <w:t>neste ato</w:t>
      </w:r>
      <w:r w:rsidR="00E96C86">
        <w:rPr>
          <w:rFonts w:ascii="Ebrima" w:hAnsi="Ebrima"/>
          <w:sz w:val="22"/>
          <w:szCs w:val="22"/>
        </w:rPr>
        <w:t>,</w:t>
      </w:r>
      <w:r w:rsidR="00DC01B9" w:rsidRPr="00F52ABB">
        <w:rPr>
          <w:rFonts w:ascii="Ebrima" w:hAnsi="Ebrima"/>
          <w:sz w:val="22"/>
          <w:szCs w:val="22"/>
        </w:rPr>
        <w:t xml:space="preserve"> outorga a Cessão Fiduciária</w:t>
      </w:r>
      <w:r w:rsidR="00D448CA" w:rsidRPr="00F52ABB">
        <w:rPr>
          <w:rFonts w:ascii="Ebrima" w:hAnsi="Ebrima"/>
          <w:sz w:val="22"/>
        </w:rPr>
        <w:t xml:space="preserve"> </w:t>
      </w:r>
      <w:r w:rsidR="00492963">
        <w:rPr>
          <w:rFonts w:ascii="Ebrima" w:hAnsi="Ebrima"/>
          <w:sz w:val="22"/>
        </w:rPr>
        <w:t xml:space="preserve">Monte Líbano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10.931</w:t>
      </w:r>
      <w:r w:rsidR="005D254E" w:rsidRPr="007C6FAC">
        <w:rPr>
          <w:rFonts w:ascii="Ebrima" w:hAnsi="Ebrima"/>
          <w:sz w:val="22"/>
        </w:rPr>
        <w:t xml:space="preserve">”), e dos artigos 18 a 20 da Lei nº 9.514, de 20 de novembro de 1997, conforme alterada </w:t>
      </w:r>
      <w:r w:rsidR="005D254E" w:rsidRPr="007C6FAC">
        <w:rPr>
          <w:rFonts w:ascii="Ebrima" w:hAnsi="Ebrima"/>
          <w:sz w:val="22"/>
        </w:rPr>
        <w:lastRenderedPageBreak/>
        <w:t>(“</w:t>
      </w:r>
      <w:r w:rsidR="005D254E" w:rsidRPr="00BF0B1D">
        <w:rPr>
          <w:rFonts w:ascii="Ebrima" w:hAnsi="Ebrima"/>
          <w:sz w:val="22"/>
          <w:u w:val="single"/>
        </w:rPr>
        <w:t>Lei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w:t>
      </w:r>
      <w:r w:rsidR="00492963">
        <w:rPr>
          <w:rFonts w:ascii="Ebrima" w:hAnsi="Ebrima"/>
          <w:sz w:val="22"/>
        </w:rPr>
        <w:t xml:space="preserve"> Monte Líbano</w:t>
      </w:r>
      <w:r w:rsidR="005D254E" w:rsidRPr="007C6FAC">
        <w:rPr>
          <w:rFonts w:ascii="Ebrima" w:hAnsi="Ebrima"/>
          <w:sz w:val="22"/>
        </w:rPr>
        <w:t xml:space="preserve"> os Créditos Cedidos Fiduciariamente</w:t>
      </w:r>
      <w:r w:rsidR="00492963">
        <w:rPr>
          <w:rFonts w:ascii="Ebrima" w:hAnsi="Ebrima"/>
          <w:sz w:val="22"/>
        </w:rPr>
        <w:t xml:space="preserve"> Monte Líbano</w:t>
      </w:r>
      <w:r w:rsidR="00D448CA" w:rsidRPr="00F52ABB">
        <w:rPr>
          <w:rFonts w:ascii="Ebrima" w:hAnsi="Ebrima"/>
          <w:sz w:val="22"/>
          <w:szCs w:val="22"/>
        </w:rPr>
        <w:t xml:space="preserve">. </w:t>
      </w:r>
    </w:p>
    <w:p w14:paraId="728E769C" w14:textId="11D67082" w:rsidR="00D448CA" w:rsidRDefault="00D448CA" w:rsidP="00D448CA">
      <w:pPr>
        <w:autoSpaceDE w:val="0"/>
        <w:autoSpaceDN w:val="0"/>
        <w:adjustRightInd w:val="0"/>
        <w:spacing w:line="300" w:lineRule="exact"/>
        <w:ind w:left="1418"/>
        <w:jc w:val="both"/>
        <w:rPr>
          <w:rFonts w:ascii="Ebrima" w:hAnsi="Ebrima"/>
          <w:sz w:val="22"/>
          <w:szCs w:val="22"/>
        </w:rPr>
      </w:pPr>
    </w:p>
    <w:p w14:paraId="6AA6F122" w14:textId="20F99D12" w:rsidR="00A46761" w:rsidRDefault="00A46761" w:rsidP="00A46761">
      <w:pPr>
        <w:tabs>
          <w:tab w:val="left" w:pos="1418"/>
        </w:tabs>
        <w:spacing w:line="300" w:lineRule="exact"/>
        <w:ind w:left="709" w:right="-81"/>
        <w:jc w:val="both"/>
        <w:rPr>
          <w:rFonts w:ascii="Ebrima" w:hAnsi="Ebrima"/>
          <w:sz w:val="22"/>
        </w:rPr>
      </w:pPr>
      <w:bookmarkStart w:id="46" w:name="_Hlk43854773"/>
      <w:r>
        <w:rPr>
          <w:rFonts w:ascii="Ebrima" w:hAnsi="Ebrima"/>
          <w:sz w:val="22"/>
        </w:rPr>
        <w:t>5.3.1.</w:t>
      </w:r>
      <w:r>
        <w:rPr>
          <w:rFonts w:ascii="Ebrima" w:hAnsi="Ebrima"/>
          <w:sz w:val="22"/>
        </w:rPr>
        <w:tab/>
      </w:r>
      <w:bookmarkStart w:id="47" w:name="_Hlk63830864"/>
      <w:r>
        <w:rPr>
          <w:rFonts w:ascii="Ebrima" w:hAnsi="Ebrima"/>
          <w:sz w:val="22"/>
        </w:rPr>
        <w:t xml:space="preserve">A Cessão </w:t>
      </w:r>
      <w:r w:rsidRPr="00BE0A27">
        <w:rPr>
          <w:rFonts w:ascii="Ebrima" w:hAnsi="Ebrima"/>
          <w:sz w:val="22"/>
          <w:szCs w:val="22"/>
        </w:rPr>
        <w:t>Fiduciária</w:t>
      </w:r>
      <w:r w:rsidR="00CD1960">
        <w:rPr>
          <w:rFonts w:ascii="Ebrima" w:hAnsi="Ebrima"/>
          <w:sz w:val="22"/>
        </w:rPr>
        <w:t xml:space="preserve">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vinculação existente sobre os Créditos Cedidos Fiduciariamente</w:t>
      </w:r>
      <w:bookmarkEnd w:id="46"/>
      <w:r w:rsidR="00492963">
        <w:rPr>
          <w:rFonts w:ascii="Ebrima" w:hAnsi="Ebrima"/>
          <w:sz w:val="22"/>
        </w:rPr>
        <w:t xml:space="preserve"> Monte Líbano</w:t>
      </w:r>
      <w:r>
        <w:rPr>
          <w:rFonts w:ascii="Ebrima" w:hAnsi="Ebrima"/>
          <w:sz w:val="22"/>
        </w:rPr>
        <w:t xml:space="preserve">, os quais atualmente compõem o lastro de certificados de recebíveis imobiliários de outra emissão da </w:t>
      </w:r>
      <w:proofErr w:type="spellStart"/>
      <w:r>
        <w:rPr>
          <w:rFonts w:ascii="Ebrima" w:hAnsi="Ebrima"/>
          <w:sz w:val="22"/>
        </w:rPr>
        <w:t>Securitizadora</w:t>
      </w:r>
      <w:proofErr w:type="spellEnd"/>
      <w:r>
        <w:rPr>
          <w:rFonts w:ascii="Ebrima" w:hAnsi="Ebrima"/>
          <w:sz w:val="22"/>
        </w:rPr>
        <w:t xml:space="preserve">. </w:t>
      </w:r>
      <w:r w:rsidRPr="004212E7">
        <w:rPr>
          <w:rFonts w:ascii="Ebrima" w:hAnsi="Ebrima"/>
          <w:sz w:val="22"/>
        </w:rPr>
        <w:t xml:space="preserve">A </w:t>
      </w:r>
      <w:proofErr w:type="spellStart"/>
      <w:r w:rsidRPr="004212E7">
        <w:rPr>
          <w:rFonts w:ascii="Ebrima" w:hAnsi="Ebrima"/>
          <w:sz w:val="22"/>
        </w:rPr>
        <w:t>Securitizadora</w:t>
      </w:r>
      <w:proofErr w:type="spellEnd"/>
      <w:r w:rsidRPr="004212E7">
        <w:rPr>
          <w:rFonts w:ascii="Ebrima" w:hAnsi="Ebrima"/>
          <w:sz w:val="22"/>
        </w:rPr>
        <w:t xml:space="preserve"> deverá comprovar a </w:t>
      </w:r>
      <w:r>
        <w:rPr>
          <w:rFonts w:ascii="Ebrima" w:hAnsi="Ebrima"/>
          <w:sz w:val="22"/>
        </w:rPr>
        <w:t>constituição da Cessão Fiduciária</w:t>
      </w:r>
      <w:r w:rsidRPr="004212E7">
        <w:rPr>
          <w:rFonts w:ascii="Ebrima" w:hAnsi="Ebrima"/>
          <w:sz w:val="22"/>
        </w:rPr>
        <w:t xml:space="preserve"> </w:t>
      </w:r>
      <w:r w:rsidR="00492963">
        <w:rPr>
          <w:rFonts w:ascii="Ebrima" w:hAnsi="Ebrima"/>
          <w:sz w:val="22"/>
        </w:rPr>
        <w:t xml:space="preserve">Monte Líbano </w:t>
      </w:r>
      <w:r w:rsidRPr="004212E7">
        <w:rPr>
          <w:rFonts w:ascii="Ebrima" w:hAnsi="Ebrima"/>
          <w:sz w:val="22"/>
        </w:rPr>
        <w:t>ao Agente Fiduciário em 2 (dois) Dias Úteis da sua efetivação</w:t>
      </w:r>
      <w:bookmarkEnd w:id="47"/>
      <w:r>
        <w:rPr>
          <w:rFonts w:ascii="Ebrima" w:hAnsi="Ebrima"/>
          <w:sz w:val="22"/>
        </w:rPr>
        <w:t>.</w:t>
      </w:r>
    </w:p>
    <w:p w14:paraId="1CDBFC4C" w14:textId="77777777" w:rsidR="00A46761" w:rsidRPr="00F52ABB" w:rsidRDefault="00A46761" w:rsidP="00262E11">
      <w:pPr>
        <w:tabs>
          <w:tab w:val="left" w:pos="1418"/>
        </w:tabs>
        <w:spacing w:line="300" w:lineRule="exact"/>
        <w:ind w:left="709" w:right="-81"/>
        <w:jc w:val="both"/>
        <w:rPr>
          <w:rFonts w:ascii="Ebrima" w:hAnsi="Ebrima"/>
          <w:sz w:val="22"/>
          <w:szCs w:val="22"/>
        </w:rPr>
      </w:pPr>
    </w:p>
    <w:p w14:paraId="5E692878" w14:textId="2F64AF80"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A46761">
        <w:rPr>
          <w:rFonts w:ascii="Ebrima" w:hAnsi="Ebrima"/>
          <w:sz w:val="22"/>
          <w:szCs w:val="22"/>
        </w:rPr>
        <w:t>2</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617CD463"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6DD65F52"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bookmarkStart w:id="48" w:name="_DV_M31"/>
      <w:bookmarkStart w:id="49" w:name="_DV_M32"/>
      <w:bookmarkStart w:id="50" w:name="_DV_M33"/>
      <w:bookmarkStart w:id="51" w:name="_DV_M34"/>
      <w:bookmarkStart w:id="52" w:name="_DV_M35"/>
      <w:bookmarkStart w:id="53" w:name="_DV_M36"/>
      <w:bookmarkEnd w:id="48"/>
      <w:bookmarkEnd w:id="49"/>
      <w:bookmarkEnd w:id="50"/>
      <w:bookmarkEnd w:id="51"/>
      <w:bookmarkEnd w:id="52"/>
      <w:bookmarkEnd w:id="53"/>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16670120"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A46761">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Sempre que forem celebrados novos Contratos Imobiliários</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r w:rsidR="00E96C86">
        <w:rPr>
          <w:rFonts w:ascii="Ebrima" w:hAnsi="Ebrima"/>
          <w:sz w:val="22"/>
          <w:szCs w:val="22"/>
        </w:rPr>
        <w:t xml:space="preserve"> </w:t>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 a fazer com que observem os Critérios de Elegibilidade, bem como a acrescentar à garantia de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0C1D21F2"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estarem vinculados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w:t>
      </w:r>
      <w:r w:rsidR="00F34467">
        <w:rPr>
          <w:rFonts w:ascii="Ebrima" w:hAnsi="Ebrima"/>
          <w:sz w:val="22"/>
          <w:szCs w:val="22"/>
        </w:rPr>
        <w:t xml:space="preserve"> Monte Líbano e a </w:t>
      </w:r>
      <w:proofErr w:type="spellStart"/>
      <w:r w:rsidR="00F34467">
        <w:rPr>
          <w:rFonts w:ascii="Ebrima" w:hAnsi="Ebrima"/>
          <w:sz w:val="22"/>
          <w:szCs w:val="22"/>
        </w:rPr>
        <w:t>Securitizadora</w:t>
      </w:r>
      <w:proofErr w:type="spellEnd"/>
      <w:r w:rsidR="00F34467">
        <w:rPr>
          <w:rFonts w:ascii="Ebrima" w:hAnsi="Ebrima"/>
          <w:sz w:val="22"/>
          <w:szCs w:val="22"/>
        </w:rPr>
        <w:t xml:space="preserve"> </w:t>
      </w:r>
      <w:r w:rsidR="00D448CA" w:rsidRPr="00F52ABB">
        <w:rPr>
          <w:rFonts w:ascii="Ebrima" w:hAnsi="Ebrima"/>
          <w:sz w:val="22"/>
          <w:szCs w:val="22"/>
        </w:rPr>
        <w:t xml:space="preserve">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w:t>
      </w:r>
      <w:r w:rsidR="00492963" w:rsidRPr="00492963">
        <w:rPr>
          <w:rFonts w:ascii="Ebrima" w:hAnsi="Ebrima"/>
          <w:sz w:val="22"/>
        </w:rPr>
        <w:t xml:space="preserve"> </w:t>
      </w:r>
      <w:r w:rsidR="00492963">
        <w:rPr>
          <w:rFonts w:ascii="Ebrima" w:hAnsi="Ebrima"/>
          <w:sz w:val="22"/>
        </w:rPr>
        <w:t>Monte Líbano</w:t>
      </w:r>
      <w:r w:rsidR="00C200FF">
        <w:rPr>
          <w:rFonts w:ascii="Ebrima" w:hAnsi="Ebrima"/>
          <w:sz w:val="22"/>
          <w:szCs w:val="22"/>
        </w:rPr>
        <w:t xml:space="preserve">,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pela</w:t>
      </w:r>
      <w:r w:rsidR="00D54090">
        <w:rPr>
          <w:rFonts w:ascii="Ebrima" w:hAnsi="Ebrima"/>
          <w:sz w:val="22"/>
          <w:szCs w:val="22"/>
        </w:rPr>
        <w:t xml:space="preserve"> Monte Líbano </w:t>
      </w:r>
      <w:r w:rsidR="00C200FF">
        <w:rPr>
          <w:rFonts w:ascii="Ebrima" w:hAnsi="Ebrima"/>
          <w:sz w:val="22"/>
          <w:szCs w:val="22"/>
        </w:rPr>
        <w:t xml:space="preserve">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w:t>
      </w:r>
      <w:r w:rsidR="00F34467">
        <w:rPr>
          <w:rFonts w:ascii="Ebrima" w:hAnsi="Ebrima"/>
          <w:sz w:val="22"/>
          <w:szCs w:val="22"/>
        </w:rPr>
        <w:t xml:space="preserve"> e da </w:t>
      </w:r>
      <w:proofErr w:type="spellStart"/>
      <w:r w:rsidR="00F34467">
        <w:rPr>
          <w:rFonts w:ascii="Ebrima" w:hAnsi="Ebrima"/>
          <w:sz w:val="22"/>
          <w:szCs w:val="22"/>
        </w:rPr>
        <w:t>Attlantis</w:t>
      </w:r>
      <w:proofErr w:type="spellEnd"/>
      <w:r w:rsidR="00E3654B">
        <w:rPr>
          <w:rFonts w:ascii="Ebrima" w:hAnsi="Ebrima"/>
          <w:sz w:val="22"/>
          <w:szCs w:val="22"/>
        </w:rPr>
        <w:t xml:space="preserve"> nos Termos de Cessão </w:t>
      </w:r>
      <w:r w:rsidR="00E3654B">
        <w:rPr>
          <w:rFonts w:ascii="Ebrima" w:hAnsi="Ebrima"/>
          <w:sz w:val="22"/>
          <w:szCs w:val="22"/>
        </w:rPr>
        <w:lastRenderedPageBreak/>
        <w:t xml:space="preserve">Fiduciária </w:t>
      </w:r>
      <w:r w:rsidR="00F34467">
        <w:rPr>
          <w:rFonts w:ascii="Ebrima" w:hAnsi="Ebrima"/>
          <w:sz w:val="22"/>
          <w:szCs w:val="22"/>
        </w:rPr>
        <w:t xml:space="preserve">que tenham por objeto a Cessão Fiduciária Monte Líbano </w:t>
      </w:r>
      <w:r w:rsidR="00E3654B">
        <w:rPr>
          <w:rFonts w:ascii="Ebrima" w:hAnsi="Ebrima"/>
          <w:sz w:val="22"/>
          <w:szCs w:val="22"/>
        </w:rPr>
        <w:t>fica expressamente dispensada, dado que seu objeto trata exclusivamente dos Créditos Cedidos Fiduciariamente</w:t>
      </w:r>
      <w:r w:rsidR="00492963" w:rsidRPr="00492963">
        <w:rPr>
          <w:rFonts w:ascii="Ebrima" w:hAnsi="Ebrima"/>
          <w:sz w:val="22"/>
        </w:rPr>
        <w:t xml:space="preserve"> </w:t>
      </w:r>
      <w:r w:rsidR="00492963">
        <w:rPr>
          <w:rFonts w:ascii="Ebrima" w:hAnsi="Ebrima"/>
          <w:sz w:val="22"/>
        </w:rPr>
        <w:t>Monte Líbano</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10C82775"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A46761">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B32C00">
        <w:rPr>
          <w:rFonts w:ascii="Ebrima" w:hAnsi="Ebrima"/>
          <w:sz w:val="22"/>
          <w:szCs w:val="22"/>
        </w:rPr>
        <w:t>Monte Líbano</w:t>
      </w:r>
      <w:r w:rsidR="00B16792">
        <w:rPr>
          <w:rFonts w:ascii="Ebrima" w:hAnsi="Ebrima"/>
          <w:sz w:val="22"/>
          <w:szCs w:val="22"/>
        </w:rPr>
        <w:t xml:space="preserve"> </w:t>
      </w:r>
      <w:r w:rsidR="00AF7551" w:rsidRPr="00F52ABB">
        <w:rPr>
          <w:rFonts w:ascii="Ebrima" w:hAnsi="Ebrima"/>
          <w:sz w:val="22"/>
          <w:szCs w:val="22"/>
        </w:rPr>
        <w:t>dever</w:t>
      </w:r>
      <w:r w:rsidR="00492963">
        <w:rPr>
          <w:rFonts w:ascii="Ebrima" w:hAnsi="Ebrima"/>
          <w:sz w:val="22"/>
          <w:szCs w:val="22"/>
        </w:rPr>
        <w:t>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25AF470A"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A46761">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492963">
        <w:rPr>
          <w:rFonts w:ascii="Ebrima" w:hAnsi="Ebrima"/>
          <w:sz w:val="22"/>
          <w:szCs w:val="22"/>
        </w:rPr>
        <w:t xml:space="preserve">A </w:t>
      </w:r>
      <w:r w:rsidR="00B32C00">
        <w:rPr>
          <w:rFonts w:ascii="Ebrima" w:hAnsi="Ebrima" w:cstheme="minorHAnsi"/>
          <w:bCs/>
          <w:sz w:val="22"/>
          <w:szCs w:val="22"/>
        </w:rPr>
        <w:t>Monte Líbano</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00AF7551" w:rsidRPr="00BE0A27">
        <w:rPr>
          <w:rFonts w:ascii="Ebrima" w:hAnsi="Ebrima" w:cstheme="minorHAnsi"/>
          <w:bCs/>
          <w:sz w:val="22"/>
          <w:szCs w:val="22"/>
        </w:rPr>
        <w:t xml:space="preserve"> para </w:t>
      </w:r>
      <w:r w:rsidR="00B16792" w:rsidRPr="00262E11">
        <w:rPr>
          <w:rFonts w:ascii="Ebrima" w:hAnsi="Ebrima" w:cstheme="minorHAnsi"/>
          <w:bCs/>
          <w:sz w:val="22"/>
          <w:szCs w:val="22"/>
        </w:rPr>
        <w:t>representá-las</w:t>
      </w:r>
      <w:r w:rsidRPr="00262E11">
        <w:rPr>
          <w:rFonts w:ascii="Ebrima" w:hAnsi="Ebrima" w:cstheme="minorHAnsi"/>
          <w:bCs/>
          <w:sz w:val="22"/>
          <w:szCs w:val="22"/>
        </w:rPr>
        <w:t xml:space="preserve"> “em causa própria”, nos termos do artigo 685 do Código Civil, objetivando a inclusão da descrição Créditos Cedidos Fiduciariamente </w:t>
      </w:r>
      <w:r w:rsidR="00492963">
        <w:rPr>
          <w:rFonts w:ascii="Ebrima" w:hAnsi="Ebrima"/>
          <w:sz w:val="22"/>
        </w:rPr>
        <w:t xml:space="preserve">Monte Líbano </w:t>
      </w:r>
      <w:r w:rsidR="0082578C" w:rsidRPr="00262E11">
        <w:rPr>
          <w:rFonts w:ascii="Ebrima" w:hAnsi="Ebrima" w:cstheme="minorHAnsi"/>
          <w:bCs/>
          <w:sz w:val="22"/>
          <w:szCs w:val="22"/>
        </w:rPr>
        <w:t>e/ou a modificação das características dos Contratos Imobiliários</w:t>
      </w:r>
      <w:r w:rsidR="00492963" w:rsidRPr="00492963">
        <w:rPr>
          <w:rFonts w:ascii="Ebrima" w:hAnsi="Ebrima"/>
          <w:sz w:val="22"/>
        </w:rPr>
        <w:t xml:space="preserve"> </w:t>
      </w:r>
      <w:r w:rsidR="00492963">
        <w:rPr>
          <w:rFonts w:ascii="Ebrima" w:hAnsi="Ebrima"/>
          <w:sz w:val="22"/>
        </w:rPr>
        <w:t>Monte Líbano</w:t>
      </w:r>
      <w:r w:rsidR="0082578C" w:rsidRPr="00262E11">
        <w:rPr>
          <w:rFonts w:ascii="Ebrima" w:hAnsi="Ebrima" w:cstheme="minorHAnsi"/>
          <w:bCs/>
          <w:sz w:val="22"/>
          <w:szCs w:val="22"/>
        </w:rPr>
        <w:t>, por meio da celebração de Termo de Cessão Fiduciária, em periodicidade trimestral, observado o Contrato de Cessão</w:t>
      </w:r>
      <w:r w:rsidRPr="00262E11">
        <w:rPr>
          <w:rFonts w:ascii="Ebrima" w:hAnsi="Ebrima" w:cstheme="minorHAnsi"/>
          <w:bCs/>
          <w:sz w:val="22"/>
          <w:szCs w:val="22"/>
        </w:rPr>
        <w:t>; (</w:t>
      </w:r>
      <w:proofErr w:type="spellStart"/>
      <w:r w:rsidRPr="00262E11">
        <w:rPr>
          <w:rFonts w:ascii="Ebrima" w:hAnsi="Ebrima" w:cstheme="minorHAnsi"/>
          <w:bCs/>
          <w:sz w:val="22"/>
          <w:szCs w:val="22"/>
        </w:rPr>
        <w:t>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todas as medidas que sejam necessárias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incluindo, mas não limita</w:t>
      </w:r>
      <w:r w:rsidR="00AF7551" w:rsidRPr="00262E11">
        <w:rPr>
          <w:rFonts w:ascii="Ebrima" w:hAnsi="Ebrima" w:cstheme="minorHAnsi"/>
          <w:bCs/>
          <w:sz w:val="22"/>
          <w:szCs w:val="22"/>
        </w:rPr>
        <w:t xml:space="preserve">do a, representação </w:t>
      </w:r>
      <w:r w:rsidR="00492963">
        <w:rPr>
          <w:rFonts w:ascii="Ebrima" w:hAnsi="Ebrima" w:cstheme="minorHAnsi"/>
          <w:bCs/>
          <w:sz w:val="22"/>
          <w:szCs w:val="22"/>
        </w:rPr>
        <w:t>da Monte Líbano</w:t>
      </w:r>
      <w:r w:rsidRPr="00262E11">
        <w:rPr>
          <w:rFonts w:ascii="Ebrima" w:hAnsi="Ebrima" w:cstheme="minorHAnsi"/>
          <w:bCs/>
          <w:sz w:val="22"/>
          <w:szCs w:val="22"/>
        </w:rPr>
        <w:t xml:space="preserve"> na assinatura e averbação dos Termos de Cessão Fiduciária </w:t>
      </w:r>
      <w:r w:rsidR="0082578C" w:rsidRPr="00262E11">
        <w:rPr>
          <w:rFonts w:ascii="Ebrima" w:hAnsi="Ebrima" w:cstheme="minorHAnsi"/>
          <w:bCs/>
          <w:sz w:val="22"/>
          <w:szCs w:val="22"/>
        </w:rPr>
        <w:t xml:space="preserve">nos Cartórios de Títulos e Documentos da sede das Partes à margem deste Contrato </w:t>
      </w:r>
      <w:r w:rsidRPr="00262E11">
        <w:rPr>
          <w:rFonts w:ascii="Ebrima" w:hAnsi="Ebrima" w:cstheme="minorHAnsi"/>
          <w:bCs/>
          <w:sz w:val="22"/>
          <w:szCs w:val="22"/>
        </w:rPr>
        <w:t xml:space="preserve">e/ou de outros documentos exigidos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e (</w:t>
      </w:r>
      <w:proofErr w:type="spellStart"/>
      <w:r w:rsidRPr="00262E11">
        <w:rPr>
          <w:rFonts w:ascii="Ebrima" w:hAnsi="Ebrima" w:cstheme="minorHAnsi"/>
          <w:bCs/>
          <w:sz w:val="22"/>
          <w:szCs w:val="22"/>
        </w:rPr>
        <w:t>iii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w:t>
      </w:r>
      <w:r w:rsidR="00B16792">
        <w:rPr>
          <w:rFonts w:ascii="Ebrima" w:hAnsi="Ebrima" w:cstheme="minorHAnsi"/>
          <w:bCs/>
          <w:sz w:val="22"/>
          <w:szCs w:val="22"/>
        </w:rPr>
        <w:t xml:space="preserve"> </w:t>
      </w:r>
      <w:r w:rsidR="00672BCB">
        <w:rPr>
          <w:rFonts w:ascii="Ebrima" w:hAnsi="Ebrima" w:cstheme="minorHAnsi"/>
          <w:bCs/>
          <w:sz w:val="22"/>
          <w:szCs w:val="22"/>
        </w:rPr>
        <w:t xml:space="preserve">A </w:t>
      </w:r>
      <w:r w:rsidR="00B32C00">
        <w:rPr>
          <w:rFonts w:ascii="Ebrima" w:hAnsi="Ebrima" w:cstheme="minorHAnsi"/>
          <w:bCs/>
          <w:sz w:val="22"/>
          <w:szCs w:val="22"/>
        </w:rPr>
        <w:t>Monte Líbano</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386E2E">
        <w:rPr>
          <w:rFonts w:ascii="Ebrima" w:hAnsi="Ebrima" w:cstheme="minorHAnsi"/>
          <w:bCs/>
          <w:sz w:val="22"/>
          <w:szCs w:val="22"/>
        </w:rPr>
        <w:t>-A</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068C9388"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sidR="00B32C00">
        <w:rPr>
          <w:rFonts w:ascii="Ebrima" w:hAnsi="Ebrima"/>
          <w:sz w:val="22"/>
          <w:szCs w:val="22"/>
        </w:rPr>
        <w:t>Monte Líbano</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1EE99D89"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Verificad</w:t>
      </w:r>
      <w:r w:rsidR="00BC2C8E">
        <w:rPr>
          <w:rFonts w:ascii="Ebrima" w:hAnsi="Ebrima"/>
          <w:sz w:val="22"/>
          <w:szCs w:val="22"/>
        </w:rPr>
        <w:t>o</w:t>
      </w:r>
      <w:r w:rsidR="00D448CA" w:rsidRPr="00F52ABB">
        <w:rPr>
          <w:rFonts w:ascii="Ebrima" w:hAnsi="Ebrima"/>
          <w:sz w:val="22"/>
          <w:szCs w:val="22"/>
        </w:rPr>
        <w:t xml:space="preserve"> </w:t>
      </w:r>
      <w:r w:rsidR="00316BDC" w:rsidRPr="00F52ABB">
        <w:rPr>
          <w:rFonts w:ascii="Ebrima" w:hAnsi="Ebrima"/>
          <w:sz w:val="22"/>
          <w:szCs w:val="22"/>
        </w:rPr>
        <w:t xml:space="preserve">o não </w:t>
      </w:r>
      <w:r w:rsidR="00D448CA" w:rsidRPr="00F52ABB">
        <w:rPr>
          <w:rFonts w:ascii="Ebrima" w:hAnsi="Ebrima"/>
          <w:sz w:val="22"/>
          <w:szCs w:val="22"/>
        </w:rPr>
        <w:t>cumprimento das Obrigações Garantidas,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dos Créditos Cedidos Fiduciariamente</w:t>
      </w:r>
      <w:r w:rsidR="00316BDC" w:rsidRPr="00F52ABB">
        <w:rPr>
          <w:rFonts w:ascii="Ebrima" w:hAnsi="Ebrima"/>
          <w:sz w:val="22"/>
          <w:szCs w:val="22"/>
        </w:rPr>
        <w:t xml:space="preserve"> </w:t>
      </w:r>
      <w:r w:rsidR="00992436">
        <w:rPr>
          <w:rFonts w:ascii="Ebrima" w:hAnsi="Ebrima"/>
          <w:sz w:val="22"/>
        </w:rPr>
        <w:t xml:space="preserve">Monte Líbano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59611FF5"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5.3.</w:t>
      </w:r>
      <w:r w:rsidR="00A46761">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1BA62A2B" w14:textId="1E8C4DD7" w:rsidR="00992436" w:rsidRPr="00F52ABB" w:rsidRDefault="00992436" w:rsidP="0099243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 xml:space="preserve">Promessa de </w:t>
      </w:r>
      <w:r w:rsidRPr="00F52ABB">
        <w:rPr>
          <w:rFonts w:ascii="Ebrima" w:hAnsi="Ebrima"/>
          <w:sz w:val="22"/>
          <w:szCs w:val="22"/>
          <w:u w:val="single"/>
        </w:rPr>
        <w:t>Cessão Fiduciária</w:t>
      </w:r>
      <w:r>
        <w:rPr>
          <w:rFonts w:ascii="Ebrima" w:hAnsi="Ebrima"/>
          <w:sz w:val="22"/>
          <w:szCs w:val="22"/>
          <w:u w:val="single"/>
        </w:rPr>
        <w:t xml:space="preserve"> </w:t>
      </w:r>
      <w:proofErr w:type="spellStart"/>
      <w:r>
        <w:rPr>
          <w:rFonts w:ascii="Ebrima" w:hAnsi="Ebrima"/>
          <w:sz w:val="22"/>
          <w:szCs w:val="22"/>
          <w:u w:val="single"/>
        </w:rPr>
        <w:t>Attlantis</w:t>
      </w:r>
      <w:proofErr w:type="spellEnd"/>
      <w:r w:rsidRPr="00F52ABB">
        <w:rPr>
          <w:rFonts w:ascii="Ebrima" w:hAnsi="Ebrima"/>
          <w:sz w:val="22"/>
          <w:szCs w:val="22"/>
        </w:rPr>
        <w:t xml:space="preserve">: Em garantia do fiel e cabal pagamento de todo e qualquer montante devido com relação às Obrigações Garantidas, e conforme já indicado na Cláusula Primeira,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neste ato</w:t>
      </w:r>
      <w:r>
        <w:rPr>
          <w:rFonts w:ascii="Ebrima" w:hAnsi="Ebrima"/>
          <w:sz w:val="22"/>
          <w:szCs w:val="22"/>
        </w:rPr>
        <w:t>,</w:t>
      </w:r>
      <w:r w:rsidRPr="00F52ABB">
        <w:rPr>
          <w:rFonts w:ascii="Ebrima" w:hAnsi="Ebrima"/>
          <w:sz w:val="22"/>
          <w:szCs w:val="22"/>
        </w:rPr>
        <w:t xml:space="preserve"> </w:t>
      </w:r>
      <w:r>
        <w:rPr>
          <w:rFonts w:ascii="Ebrima" w:hAnsi="Ebrima"/>
          <w:sz w:val="22"/>
          <w:szCs w:val="22"/>
        </w:rPr>
        <w:t xml:space="preserve">promete </w:t>
      </w:r>
      <w:r w:rsidRPr="00F52ABB">
        <w:rPr>
          <w:rFonts w:ascii="Ebrima" w:hAnsi="Ebrima"/>
          <w:sz w:val="22"/>
          <w:szCs w:val="22"/>
        </w:rPr>
        <w:t>outorga</w:t>
      </w:r>
      <w:r>
        <w:rPr>
          <w:rFonts w:ascii="Ebrima" w:hAnsi="Ebrima"/>
          <w:sz w:val="22"/>
          <w:szCs w:val="22"/>
        </w:rPr>
        <w:t>r</w:t>
      </w:r>
      <w:r w:rsidRPr="00F52ABB">
        <w:rPr>
          <w:rFonts w:ascii="Ebrima" w:hAnsi="Ebrima"/>
          <w:sz w:val="22"/>
          <w:szCs w:val="22"/>
        </w:rPr>
        <w:t xml:space="preserve"> a Cessão Fiduciária</w:t>
      </w:r>
      <w:r w:rsidRPr="00F52ABB">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w:t>
      </w:r>
      <w:r w:rsidRPr="00F52ABB">
        <w:rPr>
          <w:rFonts w:ascii="Ebrima" w:hAnsi="Ebrima"/>
          <w:sz w:val="22"/>
        </w:rPr>
        <w:t xml:space="preserve">à </w:t>
      </w:r>
      <w:proofErr w:type="spellStart"/>
      <w:r w:rsidRPr="00F52ABB">
        <w:rPr>
          <w:rFonts w:ascii="Ebrima" w:hAnsi="Ebrima"/>
          <w:sz w:val="22"/>
        </w:rPr>
        <w:t>Securitizadora</w:t>
      </w:r>
      <w:proofErr w:type="spellEnd"/>
      <w:r w:rsidRPr="00F52ABB">
        <w:rPr>
          <w:rFonts w:ascii="Ebrima" w:hAnsi="Ebrima"/>
          <w:sz w:val="22"/>
        </w:rPr>
        <w:t xml:space="preserve">, nos termos </w:t>
      </w:r>
      <w:r w:rsidRPr="007C6FAC">
        <w:rPr>
          <w:rFonts w:ascii="Ebrima" w:hAnsi="Ebrima"/>
          <w:sz w:val="22"/>
        </w:rPr>
        <w:t xml:space="preserve">do §3º do artigo 66-B da Lei 4.728, com a nova redação dada pelo artigo 55 da Lei 10.931, e dos artigos 18 a 20 da Lei 9.514 e, no que for aplicável, dos artigos 1.361 e seguintes </w:t>
      </w:r>
      <w:r>
        <w:rPr>
          <w:rFonts w:ascii="Ebrima" w:hAnsi="Ebrima"/>
          <w:sz w:val="22"/>
        </w:rPr>
        <w:t>do Código Civil</w:t>
      </w:r>
      <w:r w:rsidRPr="007C6FAC">
        <w:rPr>
          <w:rFonts w:ascii="Ebrima" w:hAnsi="Ebrima"/>
          <w:sz w:val="22"/>
        </w:rPr>
        <w:t xml:space="preserve"> e demais disposições legais aplicáveis, </w:t>
      </w:r>
      <w:r>
        <w:rPr>
          <w:rFonts w:ascii="Ebrima" w:hAnsi="Ebrima"/>
          <w:sz w:val="22"/>
        </w:rPr>
        <w:t xml:space="preserve">outorgando à </w:t>
      </w:r>
      <w:proofErr w:type="spellStart"/>
      <w:r>
        <w:rPr>
          <w:rFonts w:ascii="Ebrima" w:hAnsi="Ebrima"/>
          <w:sz w:val="22"/>
        </w:rPr>
        <w:t>Securitizadora</w:t>
      </w:r>
      <w:proofErr w:type="spellEnd"/>
      <w:r>
        <w:rPr>
          <w:rFonts w:ascii="Ebrima" w:hAnsi="Ebrima"/>
          <w:sz w:val="22"/>
        </w:rPr>
        <w:t xml:space="preserve">, a partir da efetiva implementação da Cessão Fiduciária </w:t>
      </w:r>
      <w:proofErr w:type="spellStart"/>
      <w:r>
        <w:rPr>
          <w:rFonts w:ascii="Ebrima" w:hAnsi="Ebrima"/>
          <w:sz w:val="22"/>
        </w:rPr>
        <w:t>Attlantis</w:t>
      </w:r>
      <w:proofErr w:type="spellEnd"/>
      <w:r>
        <w:rPr>
          <w:rFonts w:ascii="Ebrima" w:hAnsi="Ebrima"/>
          <w:sz w:val="22"/>
        </w:rPr>
        <w:t xml:space="preserve">, </w:t>
      </w:r>
      <w:r w:rsidRPr="007C6FAC">
        <w:rPr>
          <w:rFonts w:ascii="Ebrima" w:hAnsi="Ebrima"/>
          <w:sz w:val="22"/>
        </w:rPr>
        <w:t>a propriedade fiduciária, o domínio resolúvel e a posse indireta, dos bens e direitos indicados abaixo, livres e desembaraçados de quaisquer ônus, gravames ou restrições sendo objeto da Cessão Fiduciária</w:t>
      </w:r>
      <w:r>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o</w:t>
      </w:r>
      <w:r w:rsidRPr="007C6FAC">
        <w:rPr>
          <w:rFonts w:ascii="Ebrima" w:hAnsi="Ebrima"/>
          <w:sz w:val="22"/>
        </w:rPr>
        <w:t xml:space="preserve"> os Créditos </w:t>
      </w:r>
      <w:r>
        <w:rPr>
          <w:rFonts w:ascii="Ebrima" w:hAnsi="Ebrima"/>
          <w:sz w:val="22"/>
        </w:rPr>
        <w:t xml:space="preserve">Imobiliários </w:t>
      </w:r>
      <w:proofErr w:type="spellStart"/>
      <w:r>
        <w:rPr>
          <w:rFonts w:ascii="Ebrima" w:hAnsi="Ebrima"/>
          <w:sz w:val="22"/>
        </w:rPr>
        <w:t>Attlantis</w:t>
      </w:r>
      <w:proofErr w:type="spellEnd"/>
      <w:r w:rsidRPr="00F52ABB">
        <w:rPr>
          <w:rFonts w:ascii="Ebrima" w:hAnsi="Ebrima"/>
          <w:sz w:val="22"/>
          <w:szCs w:val="22"/>
        </w:rPr>
        <w:t xml:space="preserve">. </w:t>
      </w:r>
    </w:p>
    <w:p w14:paraId="50AC7D5A" w14:textId="77777777" w:rsidR="00992436" w:rsidRDefault="00992436" w:rsidP="00992436">
      <w:pPr>
        <w:autoSpaceDE w:val="0"/>
        <w:autoSpaceDN w:val="0"/>
        <w:adjustRightInd w:val="0"/>
        <w:spacing w:line="300" w:lineRule="exact"/>
        <w:ind w:left="1418"/>
        <w:jc w:val="both"/>
        <w:rPr>
          <w:rFonts w:ascii="Ebrima" w:hAnsi="Ebrima"/>
          <w:sz w:val="22"/>
          <w:szCs w:val="22"/>
        </w:rPr>
      </w:pPr>
    </w:p>
    <w:p w14:paraId="0451B559" w14:textId="418E2016" w:rsidR="00992436" w:rsidRDefault="00992436" w:rsidP="00992436">
      <w:pPr>
        <w:tabs>
          <w:tab w:val="left" w:pos="1418"/>
        </w:tabs>
        <w:spacing w:line="300" w:lineRule="exact"/>
        <w:ind w:left="709" w:right="-81"/>
        <w:jc w:val="both"/>
        <w:rPr>
          <w:rFonts w:ascii="Ebrima" w:hAnsi="Ebrima"/>
          <w:sz w:val="22"/>
        </w:rPr>
      </w:pPr>
      <w:r>
        <w:rPr>
          <w:rFonts w:ascii="Ebrima" w:hAnsi="Ebrima"/>
          <w:sz w:val="22"/>
        </w:rPr>
        <w:t>5.</w:t>
      </w:r>
      <w:r w:rsidR="00540A07">
        <w:rPr>
          <w:rFonts w:ascii="Ebrima" w:hAnsi="Ebrima"/>
          <w:sz w:val="22"/>
        </w:rPr>
        <w:t>4</w:t>
      </w:r>
      <w:r>
        <w:rPr>
          <w:rFonts w:ascii="Ebrima" w:hAnsi="Ebrima"/>
          <w:sz w:val="22"/>
        </w:rPr>
        <w:t>.1.</w:t>
      </w:r>
      <w:r>
        <w:rPr>
          <w:rFonts w:ascii="Ebrima" w:hAnsi="Ebrima"/>
          <w:sz w:val="22"/>
        </w:rPr>
        <w:tab/>
      </w:r>
      <w:bookmarkStart w:id="54" w:name="_Hlk63831212"/>
      <w:r>
        <w:rPr>
          <w:rFonts w:ascii="Ebrima" w:hAnsi="Ebrima"/>
          <w:sz w:val="22"/>
        </w:rPr>
        <w:t>A</w:t>
      </w:r>
      <w:r w:rsidR="008A2420">
        <w:rPr>
          <w:rFonts w:ascii="Ebrima" w:hAnsi="Ebrima"/>
          <w:sz w:val="22"/>
        </w:rPr>
        <w:t xml:space="preserve"> Promessa de Cessão Fiduciária </w:t>
      </w:r>
      <w:proofErr w:type="spellStart"/>
      <w:r w:rsidR="008A2420">
        <w:rPr>
          <w:rFonts w:ascii="Ebrima" w:hAnsi="Ebrima"/>
          <w:sz w:val="22"/>
        </w:rPr>
        <w:t>Attlantis</w:t>
      </w:r>
      <w:proofErr w:type="spellEnd"/>
      <w:r w:rsidR="008A2420">
        <w:rPr>
          <w:rFonts w:ascii="Ebrima" w:hAnsi="Ebrima"/>
          <w:sz w:val="22"/>
        </w:rPr>
        <w:t xml:space="preserve"> será convolada na</w:t>
      </w:r>
      <w:r>
        <w:rPr>
          <w:rFonts w:ascii="Ebrima" w:hAnsi="Ebrima"/>
          <w:sz w:val="22"/>
        </w:rPr>
        <w:t xml:space="preserve"> Cessão </w:t>
      </w:r>
      <w:r w:rsidRPr="00BE0A27">
        <w:rPr>
          <w:rFonts w:ascii="Ebrima" w:hAnsi="Ebrima"/>
          <w:sz w:val="22"/>
          <w:szCs w:val="22"/>
        </w:rPr>
        <w:t>Fiduciária</w:t>
      </w:r>
      <w:r>
        <w:rPr>
          <w:rFonts w:ascii="Ebrima" w:hAnsi="Ebrima"/>
          <w:sz w:val="22"/>
        </w:rPr>
        <w:t xml:space="preserve"> </w:t>
      </w:r>
      <w:proofErr w:type="spellStart"/>
      <w:r w:rsidR="00540A07">
        <w:rPr>
          <w:rFonts w:ascii="Ebrima" w:hAnsi="Ebrima"/>
          <w:sz w:val="22"/>
        </w:rPr>
        <w:t>Attlantis</w:t>
      </w:r>
      <w:proofErr w:type="spellEnd"/>
      <w:r>
        <w:rPr>
          <w:rFonts w:ascii="Ebrima" w:hAnsi="Ebrima"/>
          <w:sz w:val="22"/>
        </w:rPr>
        <w:t xml:space="preserve"> </w:t>
      </w:r>
      <w:bookmarkStart w:id="55" w:name="_Hlk63830984"/>
      <w:r w:rsidR="008A2420">
        <w:rPr>
          <w:rFonts w:ascii="Ebrima" w:hAnsi="Ebrima"/>
          <w:sz w:val="22"/>
        </w:rPr>
        <w:t>por ocasião do</w:t>
      </w:r>
      <w:r w:rsidR="00540A07">
        <w:rPr>
          <w:rFonts w:ascii="Ebrima" w:hAnsi="Ebrima"/>
          <w:sz w:val="22"/>
        </w:rPr>
        <w:t xml:space="preserve"> efetivo desembolso, ainda que parcial, das CCB</w:t>
      </w:r>
      <w:bookmarkEnd w:id="54"/>
      <w:r>
        <w:rPr>
          <w:rFonts w:ascii="Ebrima" w:hAnsi="Ebrima"/>
          <w:sz w:val="22"/>
        </w:rPr>
        <w:t xml:space="preserve">. </w:t>
      </w:r>
      <w:r w:rsidRPr="004212E7">
        <w:rPr>
          <w:rFonts w:ascii="Ebrima" w:hAnsi="Ebrima"/>
          <w:sz w:val="22"/>
        </w:rPr>
        <w:t xml:space="preserve">A </w:t>
      </w:r>
      <w:proofErr w:type="spellStart"/>
      <w:r w:rsidRPr="004212E7">
        <w:rPr>
          <w:rFonts w:ascii="Ebrima" w:hAnsi="Ebrima"/>
          <w:sz w:val="22"/>
        </w:rPr>
        <w:t>Securitizadora</w:t>
      </w:r>
      <w:proofErr w:type="spellEnd"/>
      <w:r w:rsidRPr="004212E7">
        <w:rPr>
          <w:rFonts w:ascii="Ebrima" w:hAnsi="Ebrima"/>
          <w:sz w:val="22"/>
        </w:rPr>
        <w:t xml:space="preserve"> deverá comprovar a </w:t>
      </w:r>
      <w:r>
        <w:rPr>
          <w:rFonts w:ascii="Ebrima" w:hAnsi="Ebrima"/>
          <w:sz w:val="22"/>
        </w:rPr>
        <w:t>constituição da Cessão Fiduciária</w:t>
      </w:r>
      <w:r w:rsidRPr="004212E7">
        <w:rPr>
          <w:rFonts w:ascii="Ebrima" w:hAnsi="Ebrima"/>
          <w:sz w:val="22"/>
        </w:rPr>
        <w:t xml:space="preserve"> </w:t>
      </w:r>
      <w:proofErr w:type="spellStart"/>
      <w:r w:rsidR="00540A07">
        <w:rPr>
          <w:rFonts w:ascii="Ebrima" w:hAnsi="Ebrima"/>
          <w:sz w:val="22"/>
        </w:rPr>
        <w:t>Attlantis</w:t>
      </w:r>
      <w:proofErr w:type="spellEnd"/>
      <w:r>
        <w:rPr>
          <w:rFonts w:ascii="Ebrima" w:hAnsi="Ebrima"/>
          <w:sz w:val="22"/>
        </w:rPr>
        <w:t xml:space="preserve"> </w:t>
      </w:r>
      <w:r w:rsidRPr="004212E7">
        <w:rPr>
          <w:rFonts w:ascii="Ebrima" w:hAnsi="Ebrima"/>
          <w:sz w:val="22"/>
        </w:rPr>
        <w:t>ao Agente Fiduciário em 2 (dois) Dias Úteis da sua efetivação</w:t>
      </w:r>
      <w:bookmarkEnd w:id="55"/>
      <w:r>
        <w:rPr>
          <w:rFonts w:ascii="Ebrima" w:hAnsi="Ebrima"/>
          <w:sz w:val="22"/>
        </w:rPr>
        <w:t>.</w:t>
      </w:r>
      <w:r w:rsidR="00540A07">
        <w:rPr>
          <w:rFonts w:ascii="Ebrima" w:hAnsi="Ebrima"/>
          <w:sz w:val="22"/>
        </w:rPr>
        <w:t xml:space="preserve"> </w:t>
      </w:r>
    </w:p>
    <w:p w14:paraId="4DA6CE07" w14:textId="77777777" w:rsidR="00992436" w:rsidRPr="00F52ABB" w:rsidRDefault="00992436" w:rsidP="00992436">
      <w:pPr>
        <w:tabs>
          <w:tab w:val="left" w:pos="1418"/>
        </w:tabs>
        <w:spacing w:line="300" w:lineRule="exact"/>
        <w:ind w:left="709" w:right="-81"/>
        <w:jc w:val="both"/>
        <w:rPr>
          <w:rFonts w:ascii="Ebrima" w:hAnsi="Ebrima"/>
          <w:sz w:val="22"/>
          <w:szCs w:val="22"/>
        </w:rPr>
      </w:pPr>
    </w:p>
    <w:p w14:paraId="133AD350" w14:textId="1EADCB74" w:rsidR="00992436" w:rsidRPr="00F52ABB" w:rsidRDefault="00992436" w:rsidP="00992436">
      <w:pPr>
        <w:tabs>
          <w:tab w:val="left" w:pos="1418"/>
        </w:tabs>
        <w:spacing w:line="300" w:lineRule="exact"/>
        <w:ind w:left="709" w:right="-81"/>
        <w:jc w:val="both"/>
        <w:rPr>
          <w:rFonts w:ascii="Ebrima" w:hAnsi="Ebrima"/>
          <w:sz w:val="22"/>
          <w:szCs w:val="22"/>
        </w:rPr>
      </w:pPr>
      <w:r>
        <w:rPr>
          <w:rFonts w:ascii="Ebrima" w:hAnsi="Ebrima"/>
          <w:sz w:val="22"/>
          <w:szCs w:val="22"/>
        </w:rPr>
        <w:t>5.</w:t>
      </w:r>
      <w:r w:rsidR="00540A07">
        <w:rPr>
          <w:rFonts w:ascii="Ebrima" w:hAnsi="Ebrima"/>
          <w:sz w:val="22"/>
          <w:szCs w:val="22"/>
        </w:rPr>
        <w:t>4</w:t>
      </w:r>
      <w:r>
        <w:rPr>
          <w:rFonts w:ascii="Ebrima" w:hAnsi="Ebrima"/>
          <w:sz w:val="22"/>
          <w:szCs w:val="22"/>
        </w:rPr>
        <w:t>.2.</w:t>
      </w:r>
      <w:r>
        <w:rPr>
          <w:rFonts w:ascii="Ebrima" w:hAnsi="Ebrima"/>
          <w:sz w:val="22"/>
          <w:szCs w:val="22"/>
        </w:rPr>
        <w:tab/>
      </w:r>
      <w:r w:rsidRPr="00F52ABB">
        <w:rPr>
          <w:rFonts w:ascii="Ebrima" w:hAnsi="Ebrima"/>
          <w:sz w:val="22"/>
          <w:szCs w:val="22"/>
        </w:rPr>
        <w:t>Aplicar-se-á à Cessão Fiduciária</w:t>
      </w:r>
      <w:r w:rsidRPr="00492963">
        <w:rPr>
          <w:rFonts w:ascii="Ebrima" w:hAnsi="Ebrima"/>
          <w:sz w:val="22"/>
        </w:rPr>
        <w:t xml:space="preserve"> </w:t>
      </w:r>
      <w:proofErr w:type="spellStart"/>
      <w:r w:rsidR="00386E2E">
        <w:rPr>
          <w:rFonts w:ascii="Ebrima" w:hAnsi="Ebrima"/>
          <w:sz w:val="22"/>
        </w:rPr>
        <w:t>Attlantis</w:t>
      </w:r>
      <w:proofErr w:type="spellEnd"/>
      <w:r w:rsidR="00386E2E">
        <w:rPr>
          <w:rFonts w:ascii="Ebrima" w:hAnsi="Ebrima"/>
          <w:sz w:val="22"/>
        </w:rPr>
        <w:t>, uma vez implementada</w:t>
      </w:r>
      <w:r w:rsidRPr="00F52ABB">
        <w:rPr>
          <w:rFonts w:ascii="Ebrima" w:hAnsi="Ebrima"/>
          <w:sz w:val="22"/>
          <w:szCs w:val="22"/>
        </w:rPr>
        <w:t>, no que couber e não for contrário a algum dispositivo deste instrumento, o disposto nos artigos 1.421, 1.425 e 1.426, do Código Civil.</w:t>
      </w:r>
    </w:p>
    <w:p w14:paraId="52C965B3"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134F625D" w14:textId="4B1E0E0C"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As Partes declaram, para os fins do artigo 18 da Lei 9.514 e demais disposições aplicáveis, que as Obrigações Garantidas apresentam nesta data as características descritas </w:t>
      </w:r>
      <w:r>
        <w:rPr>
          <w:rFonts w:ascii="Ebrima" w:hAnsi="Ebrima"/>
          <w:sz w:val="22"/>
          <w:szCs w:val="22"/>
        </w:rPr>
        <w:t>neste</w:t>
      </w:r>
      <w:r w:rsidRPr="00F52ABB">
        <w:rPr>
          <w:rFonts w:ascii="Ebrima" w:hAnsi="Ebrima"/>
          <w:sz w:val="22"/>
          <w:szCs w:val="22"/>
        </w:rPr>
        <w:t xml:space="preserve"> instrumento e do Termo de Securitização, que, incorporado por referência, constitui parte integrante e inseparável deste Contrato.</w:t>
      </w:r>
    </w:p>
    <w:p w14:paraId="677D578F"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E94F79E" w14:textId="05DCE4CC" w:rsidR="00992436"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4</w:t>
      </w:r>
      <w:r w:rsidRPr="00F52ABB">
        <w:rPr>
          <w:rFonts w:ascii="Ebrima" w:hAnsi="Ebrima"/>
          <w:sz w:val="22"/>
          <w:szCs w:val="22"/>
        </w:rPr>
        <w:t>.</w:t>
      </w:r>
      <w:r w:rsidRPr="00F52ABB">
        <w:rPr>
          <w:rFonts w:ascii="Ebrima" w:hAnsi="Ebrima"/>
          <w:sz w:val="22"/>
          <w:szCs w:val="22"/>
        </w:rPr>
        <w:tab/>
      </w:r>
      <w:r>
        <w:rPr>
          <w:rFonts w:ascii="Ebrima" w:hAnsi="Ebrima"/>
          <w:sz w:val="22"/>
          <w:szCs w:val="22"/>
        </w:rPr>
        <w:t>A</w:t>
      </w:r>
      <w:r w:rsidR="00386E2E">
        <w:rPr>
          <w:rFonts w:ascii="Ebrima" w:hAnsi="Ebrima"/>
          <w:sz w:val="22"/>
          <w:szCs w:val="22"/>
        </w:rPr>
        <w:t xml:space="preserve">ntes da implementação da Cessão Fiduciária </w:t>
      </w:r>
      <w:proofErr w:type="spellStart"/>
      <w:r w:rsidR="00386E2E">
        <w:rPr>
          <w:rFonts w:ascii="Ebrima" w:hAnsi="Ebrima"/>
          <w:sz w:val="22"/>
          <w:szCs w:val="22"/>
        </w:rPr>
        <w:t>Attlantis</w:t>
      </w:r>
      <w:proofErr w:type="spellEnd"/>
      <w:r w:rsidR="00386E2E">
        <w:rPr>
          <w:rFonts w:ascii="Ebrima" w:hAnsi="Ebrima"/>
          <w:sz w:val="22"/>
          <w:szCs w:val="22"/>
        </w:rPr>
        <w:t>, a</w:t>
      </w:r>
      <w:r>
        <w:rPr>
          <w:rFonts w:ascii="Ebrima" w:hAnsi="Ebrima"/>
          <w:sz w:val="22"/>
          <w:szCs w:val="22"/>
        </w:rPr>
        <w:t xml:space="preserve"> </w:t>
      </w:r>
      <w:proofErr w:type="spellStart"/>
      <w:r w:rsidR="00386E2E">
        <w:rPr>
          <w:rFonts w:ascii="Ebrima" w:hAnsi="Ebrima"/>
          <w:sz w:val="22"/>
          <w:szCs w:val="22"/>
        </w:rPr>
        <w:t>Attlantis</w:t>
      </w:r>
      <w:proofErr w:type="spellEnd"/>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 xml:space="preserve">obriga a não vender, ceder, transferir ou de qualquer </w:t>
      </w:r>
      <w:r w:rsidRPr="00F52ABB">
        <w:rPr>
          <w:rFonts w:ascii="Ebrima" w:eastAsia="MS Mincho" w:hAnsi="Ebrima"/>
          <w:sz w:val="22"/>
          <w:szCs w:val="22"/>
        </w:rPr>
        <w:t xml:space="preserve">maneira gravar, onerar ou alienar </w:t>
      </w:r>
      <w:r w:rsidRPr="00F52ABB">
        <w:rPr>
          <w:rFonts w:ascii="Ebrima" w:hAnsi="Ebrima"/>
          <w:sz w:val="22"/>
          <w:szCs w:val="22"/>
        </w:rPr>
        <w:t xml:space="preserve">em benefício de qualquer outra parte, que não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Pr="00F52ABB">
        <w:rPr>
          <w:rFonts w:ascii="Ebrima" w:hAnsi="Ebrima"/>
          <w:sz w:val="22"/>
          <w:szCs w:val="22"/>
        </w:rPr>
        <w:t>, seja parcial ou totalmente, independentemente do grau de prioridade</w:t>
      </w:r>
      <w:r w:rsidR="00386E2E">
        <w:rPr>
          <w:rFonts w:ascii="Ebrima" w:hAnsi="Ebrima"/>
          <w:sz w:val="22"/>
          <w:szCs w:val="22"/>
        </w:rPr>
        <w:t xml:space="preserve">, sem a prévia e expressa autorização da </w:t>
      </w:r>
      <w:proofErr w:type="spellStart"/>
      <w:r w:rsidR="00386E2E">
        <w:rPr>
          <w:rFonts w:ascii="Ebrima" w:hAnsi="Ebrima"/>
          <w:sz w:val="22"/>
          <w:szCs w:val="22"/>
        </w:rPr>
        <w:t>Securitizadora</w:t>
      </w:r>
      <w:proofErr w:type="spellEnd"/>
      <w:r w:rsidR="00386E2E">
        <w:rPr>
          <w:rFonts w:ascii="Ebrima" w:hAnsi="Ebrima"/>
          <w:sz w:val="22"/>
          <w:szCs w:val="22"/>
        </w:rPr>
        <w:t xml:space="preserve">. Após a implementação da Cessão Fiduciária </w:t>
      </w:r>
      <w:proofErr w:type="spellStart"/>
      <w:r w:rsidR="00386E2E">
        <w:rPr>
          <w:rFonts w:ascii="Ebrima" w:hAnsi="Ebrima"/>
          <w:sz w:val="22"/>
          <w:szCs w:val="22"/>
        </w:rPr>
        <w:t>Attlantis</w:t>
      </w:r>
      <w:proofErr w:type="spellEnd"/>
      <w:r w:rsidR="00386E2E">
        <w:rPr>
          <w:rFonts w:ascii="Ebrima" w:hAnsi="Ebrima"/>
          <w:sz w:val="22"/>
          <w:szCs w:val="22"/>
        </w:rPr>
        <w:t xml:space="preserve">, a </w:t>
      </w:r>
      <w:proofErr w:type="spellStart"/>
      <w:r w:rsidR="00386E2E">
        <w:rPr>
          <w:rFonts w:ascii="Ebrima" w:hAnsi="Ebrima"/>
          <w:sz w:val="22"/>
          <w:szCs w:val="22"/>
        </w:rPr>
        <w:t>Attlantis</w:t>
      </w:r>
      <w:proofErr w:type="spellEnd"/>
      <w:r w:rsidR="00386E2E">
        <w:rPr>
          <w:rFonts w:ascii="Ebrima" w:hAnsi="Ebrima"/>
          <w:sz w:val="22"/>
          <w:szCs w:val="22"/>
        </w:rPr>
        <w:t xml:space="preserve"> se obriga a </w:t>
      </w:r>
      <w:r w:rsidR="00386E2E" w:rsidRPr="00F52ABB">
        <w:rPr>
          <w:rFonts w:ascii="Ebrima" w:hAnsi="Ebrima"/>
          <w:sz w:val="22"/>
          <w:szCs w:val="22"/>
        </w:rPr>
        <w:t xml:space="preserve">(i) não vender, ceder, transferir ou de qualquer </w:t>
      </w:r>
      <w:r w:rsidR="00386E2E" w:rsidRPr="00F52ABB">
        <w:rPr>
          <w:rFonts w:ascii="Ebrima" w:eastAsia="MS Mincho" w:hAnsi="Ebrima"/>
          <w:sz w:val="22"/>
          <w:szCs w:val="22"/>
        </w:rPr>
        <w:t xml:space="preserve">maneira gravar, onerar ou alienar </w:t>
      </w:r>
      <w:r w:rsidR="00386E2E" w:rsidRPr="00F52ABB">
        <w:rPr>
          <w:rFonts w:ascii="Ebrima" w:hAnsi="Ebrima"/>
          <w:sz w:val="22"/>
          <w:szCs w:val="22"/>
        </w:rPr>
        <w:t xml:space="preserve">em benefício de qualquer outra parte, que não a </w:t>
      </w:r>
      <w:proofErr w:type="spellStart"/>
      <w:r w:rsidR="00386E2E" w:rsidRPr="00F52ABB">
        <w:rPr>
          <w:rFonts w:ascii="Ebrima" w:hAnsi="Ebrima"/>
          <w:sz w:val="22"/>
          <w:szCs w:val="22"/>
        </w:rPr>
        <w:t>Securitizadora</w:t>
      </w:r>
      <w:proofErr w:type="spellEnd"/>
      <w:r w:rsidR="00386E2E" w:rsidRPr="00F52ABB">
        <w:rPr>
          <w:rFonts w:ascii="Ebrima" w:hAnsi="Ebrima"/>
          <w:sz w:val="22"/>
          <w:szCs w:val="22"/>
        </w:rPr>
        <w:t xml:space="preserve">, 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00386E2E" w:rsidRPr="00F52ABB">
        <w:rPr>
          <w:rFonts w:ascii="Ebrima" w:hAnsi="Ebrima"/>
          <w:sz w:val="22"/>
          <w:szCs w:val="22"/>
        </w:rPr>
        <w:t>, seja parcial ou totalmente, independentemente do grau de prioridade</w:t>
      </w:r>
      <w:r w:rsidRPr="00F52ABB">
        <w:rPr>
          <w:rFonts w:ascii="Ebrima" w:hAnsi="Ebrima"/>
          <w:sz w:val="22"/>
          <w:szCs w:val="22"/>
        </w:rPr>
        <w:t>, e (</w:t>
      </w:r>
      <w:proofErr w:type="spellStart"/>
      <w:r w:rsidRPr="00F52ABB">
        <w:rPr>
          <w:rFonts w:ascii="Ebrima" w:hAnsi="Ebrima"/>
          <w:sz w:val="22"/>
          <w:szCs w:val="22"/>
        </w:rPr>
        <w:t>ii</w:t>
      </w:r>
      <w:proofErr w:type="spellEnd"/>
      <w:r w:rsidRPr="00F52ABB">
        <w:rPr>
          <w:rFonts w:ascii="Ebrima" w:hAnsi="Ebrima"/>
          <w:sz w:val="22"/>
          <w:szCs w:val="22"/>
        </w:rPr>
        <w:t xml:space="preserve">) a praticar todos os atos e cooperar com a </w:t>
      </w:r>
      <w:proofErr w:type="spellStart"/>
      <w:r w:rsidRPr="00F52ABB">
        <w:rPr>
          <w:rFonts w:ascii="Ebrima" w:hAnsi="Ebrima"/>
          <w:sz w:val="22"/>
          <w:szCs w:val="22"/>
        </w:rPr>
        <w:t>Securitizadora</w:t>
      </w:r>
      <w:proofErr w:type="spellEnd"/>
      <w:r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Pr="00F52ABB">
        <w:rPr>
          <w:rFonts w:ascii="Ebrima" w:hAnsi="Ebrima"/>
          <w:sz w:val="22"/>
          <w:szCs w:val="22"/>
        </w:rPr>
        <w:t xml:space="preserve">. </w:t>
      </w:r>
    </w:p>
    <w:p w14:paraId="06420D87" w14:textId="2F0D95FD" w:rsidR="008965AB" w:rsidRDefault="008965AB" w:rsidP="00992436">
      <w:pPr>
        <w:tabs>
          <w:tab w:val="left" w:pos="1418"/>
        </w:tabs>
        <w:spacing w:line="300" w:lineRule="exact"/>
        <w:ind w:left="709" w:right="-81"/>
        <w:jc w:val="both"/>
        <w:rPr>
          <w:rFonts w:ascii="Ebrima" w:hAnsi="Ebrima"/>
          <w:sz w:val="22"/>
          <w:szCs w:val="22"/>
        </w:rPr>
      </w:pPr>
    </w:p>
    <w:p w14:paraId="45F365F7" w14:textId="1917557F" w:rsidR="00C14AAA" w:rsidRDefault="008965AB" w:rsidP="00C14AAA">
      <w:pPr>
        <w:tabs>
          <w:tab w:val="left" w:pos="1418"/>
        </w:tabs>
        <w:spacing w:line="300" w:lineRule="exact"/>
        <w:ind w:left="1416" w:right="-81" w:hanging="707"/>
        <w:jc w:val="both"/>
        <w:rPr>
          <w:rFonts w:ascii="Ebrima" w:hAnsi="Ebrima"/>
          <w:sz w:val="22"/>
          <w:szCs w:val="22"/>
        </w:rPr>
      </w:pPr>
      <w:r>
        <w:rPr>
          <w:rFonts w:ascii="Ebrima" w:hAnsi="Ebrima"/>
          <w:sz w:val="22"/>
          <w:szCs w:val="22"/>
        </w:rPr>
        <w:tab/>
        <w:t>5.4.4.1.</w:t>
      </w:r>
      <w:r>
        <w:rPr>
          <w:rFonts w:ascii="Ebrima" w:hAnsi="Ebrima"/>
          <w:sz w:val="22"/>
          <w:szCs w:val="22"/>
        </w:rPr>
        <w:tab/>
        <w:t xml:space="preserve">Os Devedores </w:t>
      </w:r>
      <w:proofErr w:type="spellStart"/>
      <w:r>
        <w:rPr>
          <w:rFonts w:ascii="Ebrima" w:hAnsi="Ebrima"/>
          <w:sz w:val="22"/>
          <w:szCs w:val="22"/>
        </w:rPr>
        <w:t>Attlantis</w:t>
      </w:r>
      <w:proofErr w:type="spellEnd"/>
      <w:r>
        <w:rPr>
          <w:rFonts w:ascii="Ebrima" w:hAnsi="Ebrima"/>
          <w:sz w:val="22"/>
          <w:szCs w:val="22"/>
        </w:rPr>
        <w:t xml:space="preserve"> poderão financiar a aquisição de suas Unidades </w:t>
      </w:r>
      <w:proofErr w:type="spellStart"/>
      <w:r>
        <w:rPr>
          <w:rFonts w:ascii="Ebrima" w:hAnsi="Ebrima"/>
          <w:sz w:val="22"/>
          <w:szCs w:val="22"/>
        </w:rPr>
        <w:t>Attlantis</w:t>
      </w:r>
      <w:proofErr w:type="spellEnd"/>
      <w:r>
        <w:rPr>
          <w:rFonts w:ascii="Ebrima" w:hAnsi="Ebrima"/>
          <w:sz w:val="22"/>
          <w:szCs w:val="22"/>
        </w:rPr>
        <w:t xml:space="preserve"> junto a instituições financeiras habilitadas para tanto, hipótese em que os </w:t>
      </w:r>
      <w:r>
        <w:rPr>
          <w:rFonts w:ascii="Ebrima" w:hAnsi="Ebrima"/>
          <w:sz w:val="22"/>
          <w:szCs w:val="22"/>
        </w:rPr>
        <w:lastRenderedPageBreak/>
        <w:t xml:space="preserve">respectivos Créditos Imobiliários </w:t>
      </w:r>
      <w:proofErr w:type="spellStart"/>
      <w:r>
        <w:rPr>
          <w:rFonts w:ascii="Ebrima" w:hAnsi="Ebrima"/>
          <w:sz w:val="22"/>
          <w:szCs w:val="22"/>
        </w:rPr>
        <w:t>Attlantis</w:t>
      </w:r>
      <w:proofErr w:type="spellEnd"/>
      <w:r>
        <w:rPr>
          <w:rFonts w:ascii="Ebrima" w:hAnsi="Ebrima"/>
          <w:sz w:val="22"/>
          <w:szCs w:val="22"/>
        </w:rPr>
        <w:t xml:space="preserve"> serão antecipadamente quitados com recursos destes financiamentos.</w:t>
      </w:r>
    </w:p>
    <w:p w14:paraId="2F37A634" w14:textId="04EFF428" w:rsidR="00C14AAA" w:rsidRDefault="00C14AAA" w:rsidP="00C14AAA">
      <w:pPr>
        <w:tabs>
          <w:tab w:val="left" w:pos="1418"/>
        </w:tabs>
        <w:spacing w:line="300" w:lineRule="exact"/>
        <w:ind w:left="1416" w:right="-81" w:hanging="707"/>
        <w:jc w:val="both"/>
        <w:rPr>
          <w:rFonts w:ascii="Ebrima" w:hAnsi="Ebrima"/>
          <w:sz w:val="22"/>
          <w:szCs w:val="22"/>
        </w:rPr>
      </w:pPr>
    </w:p>
    <w:p w14:paraId="04765F27" w14:textId="1575E0FE" w:rsidR="00C14AAA" w:rsidRPr="00F52ABB" w:rsidRDefault="00C14AAA" w:rsidP="008D79AD">
      <w:pPr>
        <w:tabs>
          <w:tab w:val="left" w:pos="1418"/>
        </w:tabs>
        <w:spacing w:line="300" w:lineRule="exact"/>
        <w:ind w:left="1416" w:right="-81" w:hanging="707"/>
        <w:jc w:val="both"/>
        <w:rPr>
          <w:rFonts w:ascii="Ebrima" w:hAnsi="Ebrima"/>
          <w:sz w:val="22"/>
          <w:szCs w:val="22"/>
        </w:rPr>
      </w:pPr>
      <w:r>
        <w:rPr>
          <w:rFonts w:ascii="Ebrima" w:hAnsi="Ebrima"/>
          <w:sz w:val="22"/>
          <w:szCs w:val="22"/>
        </w:rPr>
        <w:tab/>
        <w:t>5.4.4.2.</w:t>
      </w:r>
      <w:r>
        <w:rPr>
          <w:rFonts w:ascii="Ebrima" w:hAnsi="Ebrima"/>
          <w:sz w:val="22"/>
          <w:szCs w:val="22"/>
        </w:rPr>
        <w:tab/>
        <w:t xml:space="preserve">Na ocorrência da hipótese referida no item 2.8.1 acima, a Cessão Fiduciária </w:t>
      </w:r>
      <w:proofErr w:type="spellStart"/>
      <w:r>
        <w:rPr>
          <w:rFonts w:ascii="Ebrima" w:hAnsi="Ebrima"/>
          <w:sz w:val="22"/>
          <w:szCs w:val="22"/>
        </w:rPr>
        <w:t>Attlantis</w:t>
      </w:r>
      <w:proofErr w:type="spellEnd"/>
      <w:r>
        <w:rPr>
          <w:rFonts w:ascii="Ebrima" w:hAnsi="Ebrima"/>
          <w:sz w:val="22"/>
          <w:szCs w:val="22"/>
        </w:rPr>
        <w:t xml:space="preserve"> não será constituída.</w:t>
      </w:r>
    </w:p>
    <w:p w14:paraId="43EC4D1A" w14:textId="77777777" w:rsidR="00992436" w:rsidRPr="00F52ABB" w:rsidRDefault="00992436" w:rsidP="00992436">
      <w:pPr>
        <w:spacing w:line="300" w:lineRule="exact"/>
        <w:ind w:left="709"/>
        <w:jc w:val="both"/>
        <w:rPr>
          <w:rFonts w:ascii="Ebrima" w:hAnsi="Ebrima"/>
          <w:sz w:val="22"/>
          <w:szCs w:val="22"/>
        </w:rPr>
      </w:pPr>
    </w:p>
    <w:p w14:paraId="5B56BD14" w14:textId="38560882" w:rsidR="00992436" w:rsidRPr="00381715" w:rsidRDefault="00992436" w:rsidP="00992436">
      <w:pPr>
        <w:tabs>
          <w:tab w:val="left" w:pos="1418"/>
        </w:tabs>
        <w:spacing w:line="300" w:lineRule="exact"/>
        <w:ind w:left="709" w:right="-81"/>
        <w:jc w:val="both"/>
        <w:rPr>
          <w:rFonts w:ascii="Ebrima" w:hAnsi="Ebrima"/>
          <w:sz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F34467">
        <w:rPr>
          <w:rFonts w:ascii="Ebrima" w:hAnsi="Ebrima"/>
          <w:sz w:val="22"/>
          <w:szCs w:val="22"/>
        </w:rPr>
        <w:t xml:space="preserve">Após implementada a Cessão Fiduciária </w:t>
      </w:r>
      <w:proofErr w:type="spellStart"/>
      <w:r w:rsidR="00F34467">
        <w:rPr>
          <w:rFonts w:ascii="Ebrima" w:hAnsi="Ebrima"/>
          <w:sz w:val="22"/>
          <w:szCs w:val="22"/>
        </w:rPr>
        <w:t>Attlantis</w:t>
      </w:r>
      <w:proofErr w:type="spellEnd"/>
      <w:r w:rsidR="00F34467">
        <w:rPr>
          <w:rFonts w:ascii="Ebrima" w:hAnsi="Ebrima"/>
          <w:sz w:val="22"/>
          <w:szCs w:val="22"/>
        </w:rPr>
        <w:t>, s</w:t>
      </w:r>
      <w:r w:rsidRPr="00F52ABB">
        <w:rPr>
          <w:rFonts w:ascii="Ebrima" w:hAnsi="Ebrima"/>
          <w:sz w:val="22"/>
          <w:szCs w:val="22"/>
        </w:rPr>
        <w:t>empre que forem celebrados novos Contratos Imobiliários</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w:t>
      </w:r>
      <w:r>
        <w:rPr>
          <w:rFonts w:ascii="Ebrima" w:hAnsi="Ebrima"/>
          <w:sz w:val="22"/>
          <w:szCs w:val="22"/>
        </w:rPr>
        <w:t xml:space="preserve"> a </w:t>
      </w:r>
      <w:proofErr w:type="spellStart"/>
      <w:r w:rsidR="00F34467">
        <w:rPr>
          <w:rFonts w:ascii="Ebrima" w:hAnsi="Ebrima"/>
          <w:sz w:val="22"/>
          <w:szCs w:val="22"/>
        </w:rPr>
        <w:t>Attlantis</w:t>
      </w:r>
      <w:proofErr w:type="spellEnd"/>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obriga a fazer com que observem os Critérios de Elegibilidade, bem como a acrescentar à garantia de Cessão Fiduciária</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 xml:space="preserv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até a liquidação total das Obrigações Garantidas.</w:t>
      </w:r>
    </w:p>
    <w:p w14:paraId="29A091EB" w14:textId="77777777" w:rsidR="00992436" w:rsidRPr="00F52ABB" w:rsidRDefault="00992436" w:rsidP="00992436">
      <w:pPr>
        <w:spacing w:line="300" w:lineRule="exact"/>
        <w:ind w:left="709" w:right="-81"/>
        <w:jc w:val="both"/>
        <w:rPr>
          <w:rFonts w:ascii="Ebrima" w:hAnsi="Ebrima"/>
          <w:sz w:val="22"/>
          <w:szCs w:val="22"/>
        </w:rPr>
      </w:pPr>
    </w:p>
    <w:p w14:paraId="100A9C32" w14:textId="05416B95"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w:t>
      </w:r>
      <w:r w:rsidRPr="00F52ABB">
        <w:rPr>
          <w:rFonts w:ascii="Ebrima" w:hAnsi="Ebrima"/>
          <w:sz w:val="22"/>
          <w:szCs w:val="22"/>
        </w:rPr>
        <w:tab/>
        <w:t>Não obstante</w:t>
      </w:r>
      <w:r w:rsidR="00F34467">
        <w:rPr>
          <w:rFonts w:ascii="Ebrima" w:hAnsi="Ebrima"/>
          <w:sz w:val="22"/>
          <w:szCs w:val="22"/>
        </w:rPr>
        <w:t xml:space="preserve">, após implementada a Cessão Fiduciária </w:t>
      </w:r>
      <w:proofErr w:type="spellStart"/>
      <w:r w:rsidR="00F34467">
        <w:rPr>
          <w:rFonts w:ascii="Ebrima" w:hAnsi="Ebrima"/>
          <w:sz w:val="22"/>
          <w:szCs w:val="22"/>
        </w:rPr>
        <w:t>Attlantis</w:t>
      </w:r>
      <w:proofErr w:type="spellEnd"/>
      <w:r w:rsidR="00F34467">
        <w:rPr>
          <w:rFonts w:ascii="Ebrima" w:hAnsi="Ebrima"/>
          <w:sz w:val="22"/>
          <w:szCs w:val="22"/>
        </w:rPr>
        <w:t>,</w:t>
      </w:r>
      <w:r w:rsidRPr="00F52ABB">
        <w:rPr>
          <w:rFonts w:ascii="Ebrima" w:hAnsi="Ebrima"/>
          <w:sz w:val="22"/>
          <w:szCs w:val="22"/>
        </w:rPr>
        <w:t xml:space="preserv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estarem vinculados à Cessão Fiduciária</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 xml:space="preserve"> a partir da assinatura de cada Contrato Imobiliário, as </w:t>
      </w:r>
      <w:proofErr w:type="spellStart"/>
      <w:r w:rsidR="00F34467">
        <w:rPr>
          <w:rFonts w:ascii="Ebrima" w:hAnsi="Ebrima"/>
          <w:sz w:val="22"/>
          <w:szCs w:val="22"/>
        </w:rPr>
        <w:t>Attlantis</w:t>
      </w:r>
      <w:proofErr w:type="spellEnd"/>
      <w:r w:rsidR="00F34467">
        <w:rPr>
          <w:rFonts w:ascii="Ebrima" w:hAnsi="Ebrima"/>
          <w:sz w:val="22"/>
          <w:szCs w:val="22"/>
        </w:rPr>
        <w:t xml:space="preserve"> e a </w:t>
      </w:r>
      <w:proofErr w:type="spellStart"/>
      <w:r w:rsidR="00F34467">
        <w:rPr>
          <w:rFonts w:ascii="Ebrima" w:hAnsi="Ebrima"/>
          <w:sz w:val="22"/>
          <w:szCs w:val="22"/>
        </w:rPr>
        <w:t>Securitizadora</w:t>
      </w:r>
      <w:proofErr w:type="spellEnd"/>
      <w:r w:rsidRPr="00F52ABB">
        <w:rPr>
          <w:rFonts w:ascii="Ebrima" w:hAnsi="Ebrima"/>
          <w:sz w:val="22"/>
          <w:szCs w:val="22"/>
        </w:rPr>
        <w:t xml:space="preserve"> se comprometem a celebrar </w:t>
      </w:r>
      <w:r w:rsidR="00F34467">
        <w:rPr>
          <w:rFonts w:ascii="Ebrima" w:hAnsi="Ebrima"/>
          <w:sz w:val="22"/>
          <w:szCs w:val="22"/>
        </w:rPr>
        <w:t>Termos de Cessão Fiduciária</w:t>
      </w:r>
      <w:r w:rsidRPr="00F52ABB">
        <w:rPr>
          <w:rFonts w:ascii="Ebrima" w:hAnsi="Ebrima"/>
          <w:sz w:val="22"/>
          <w:szCs w:val="22"/>
        </w:rPr>
        <w:t xml:space="preserve">, </w:t>
      </w:r>
      <w:r>
        <w:rPr>
          <w:rFonts w:ascii="Ebrima" w:hAnsi="Ebrima"/>
          <w:sz w:val="22"/>
          <w:szCs w:val="22"/>
        </w:rPr>
        <w:t xml:space="preserve">em periodicidade de critério da </w:t>
      </w:r>
      <w:proofErr w:type="spellStart"/>
      <w:r>
        <w:rPr>
          <w:rFonts w:ascii="Ebrima" w:hAnsi="Ebrima"/>
          <w:sz w:val="22"/>
          <w:szCs w:val="22"/>
        </w:rPr>
        <w:t>Securitizadora</w:t>
      </w:r>
      <w:proofErr w:type="spellEnd"/>
      <w:r>
        <w:rPr>
          <w:rFonts w:ascii="Ebrima" w:hAnsi="Ebrima"/>
          <w:sz w:val="22"/>
          <w:szCs w:val="22"/>
        </w:rPr>
        <w:t xml:space="preserve"> (mas nunca em intervalo menor que o trimestral), para formalizar a inclusão de novos (e/ou a modificação das características de antigos) Contratos Imobiliários</w:t>
      </w:r>
      <w:r w:rsidRPr="00492963">
        <w:rPr>
          <w:rFonts w:ascii="Ebrima" w:hAnsi="Ebrima"/>
          <w:sz w:val="22"/>
        </w:rPr>
        <w:t xml:space="preserve"> </w:t>
      </w:r>
      <w:proofErr w:type="spellStart"/>
      <w:r w:rsidR="00F34467">
        <w:rPr>
          <w:rFonts w:ascii="Ebrima" w:hAnsi="Ebrima"/>
          <w:sz w:val="22"/>
        </w:rPr>
        <w:t>Attlantis</w:t>
      </w:r>
      <w:proofErr w:type="spellEnd"/>
      <w:r>
        <w:rPr>
          <w:rFonts w:ascii="Ebrima" w:hAnsi="Ebrima"/>
          <w:sz w:val="22"/>
          <w:szCs w:val="22"/>
        </w:rPr>
        <w:t xml:space="preserve">, conforme informações recebidas pela </w:t>
      </w:r>
      <w:proofErr w:type="spellStart"/>
      <w:r>
        <w:rPr>
          <w:rFonts w:ascii="Ebrima" w:hAnsi="Ebrima"/>
          <w:sz w:val="22"/>
          <w:szCs w:val="22"/>
        </w:rPr>
        <w:t>Securitizadora</w:t>
      </w:r>
      <w:proofErr w:type="spellEnd"/>
      <w:r>
        <w:rPr>
          <w:rFonts w:ascii="Ebrima" w:hAnsi="Ebrima"/>
          <w:sz w:val="22"/>
          <w:szCs w:val="22"/>
        </w:rPr>
        <w:t xml:space="preserve"> e devidas pela </w:t>
      </w:r>
      <w:proofErr w:type="spellStart"/>
      <w:r w:rsidR="00F34467">
        <w:rPr>
          <w:rFonts w:ascii="Ebrima" w:hAnsi="Ebrima"/>
          <w:sz w:val="22"/>
          <w:szCs w:val="22"/>
        </w:rPr>
        <w:t>Attlantis</w:t>
      </w:r>
      <w:proofErr w:type="spellEnd"/>
      <w:r>
        <w:rPr>
          <w:rFonts w:ascii="Ebrima" w:hAnsi="Ebrima"/>
          <w:sz w:val="22"/>
          <w:szCs w:val="22"/>
        </w:rPr>
        <w:t xml:space="preserve"> nos termos do Contrato de </w:t>
      </w:r>
      <w:proofErr w:type="spellStart"/>
      <w:r>
        <w:rPr>
          <w:rFonts w:ascii="Ebrima" w:hAnsi="Ebrima"/>
          <w:sz w:val="22"/>
          <w:szCs w:val="22"/>
        </w:rPr>
        <w:t>Servicing</w:t>
      </w:r>
      <w:proofErr w:type="spellEnd"/>
      <w:r w:rsidRPr="00F52ABB">
        <w:rPr>
          <w:rFonts w:ascii="Ebrima" w:hAnsi="Ebrima"/>
          <w:sz w:val="22"/>
          <w:szCs w:val="22"/>
        </w:rPr>
        <w:t xml:space="preserve">. A celebração de tais Termos de Cessão Fiduciária será feita desde que haja necessidade, sendo certo que, a critério da </w:t>
      </w:r>
      <w:proofErr w:type="spellStart"/>
      <w:r w:rsidRPr="00F52ABB">
        <w:rPr>
          <w:rFonts w:ascii="Ebrima" w:hAnsi="Ebrima"/>
          <w:sz w:val="22"/>
          <w:szCs w:val="22"/>
        </w:rPr>
        <w:t>Securitizadora</w:t>
      </w:r>
      <w:proofErr w:type="spellEnd"/>
      <w:r w:rsidRPr="00F52ABB">
        <w:rPr>
          <w:rFonts w:ascii="Ebrima" w:hAnsi="Ebrima"/>
          <w:sz w:val="22"/>
          <w:szCs w:val="22"/>
        </w:rPr>
        <w:t>, poderão ser celebrados com maior recorrência.</w:t>
      </w:r>
      <w:r>
        <w:rPr>
          <w:rFonts w:ascii="Ebrima" w:hAnsi="Ebrima"/>
          <w:sz w:val="22"/>
          <w:szCs w:val="22"/>
        </w:rPr>
        <w:t xml:space="preserve"> A participação ou interveniência da CHP</w:t>
      </w:r>
      <w:r w:rsidR="00F34467">
        <w:rPr>
          <w:rFonts w:ascii="Ebrima" w:hAnsi="Ebrima"/>
          <w:sz w:val="22"/>
          <w:szCs w:val="22"/>
        </w:rPr>
        <w:t xml:space="preserve"> e da Monte Líbano</w:t>
      </w:r>
      <w:r>
        <w:rPr>
          <w:rFonts w:ascii="Ebrima" w:hAnsi="Ebrima"/>
          <w:sz w:val="22"/>
          <w:szCs w:val="22"/>
        </w:rPr>
        <w:t xml:space="preserve"> nos Termos de Cessão Fiduciária </w:t>
      </w:r>
      <w:r w:rsidR="00F34467">
        <w:rPr>
          <w:rFonts w:ascii="Ebrima" w:hAnsi="Ebrima"/>
          <w:sz w:val="22"/>
          <w:szCs w:val="22"/>
        </w:rPr>
        <w:t xml:space="preserve">que tenham por objeto a Cessão Fiduciária </w:t>
      </w:r>
      <w:proofErr w:type="spellStart"/>
      <w:r w:rsidR="00F34467">
        <w:rPr>
          <w:rFonts w:ascii="Ebrima" w:hAnsi="Ebrima"/>
          <w:sz w:val="22"/>
          <w:szCs w:val="22"/>
        </w:rPr>
        <w:t>Attlantis</w:t>
      </w:r>
      <w:proofErr w:type="spellEnd"/>
      <w:r w:rsidR="00F34467">
        <w:rPr>
          <w:rFonts w:ascii="Ebrima" w:hAnsi="Ebrima"/>
          <w:sz w:val="22"/>
          <w:szCs w:val="22"/>
        </w:rPr>
        <w:t xml:space="preserve"> </w:t>
      </w:r>
      <w:r>
        <w:rPr>
          <w:rFonts w:ascii="Ebrima" w:hAnsi="Ebrima"/>
          <w:sz w:val="22"/>
          <w:szCs w:val="22"/>
        </w:rPr>
        <w:t xml:space="preserve">fica expressamente dispensada, dado que seu objeto trata exclusivamente 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Pr>
          <w:rFonts w:ascii="Ebrima" w:hAnsi="Ebrima"/>
          <w:sz w:val="22"/>
          <w:szCs w:val="22"/>
        </w:rPr>
        <w:t>.</w:t>
      </w:r>
      <w:r w:rsidRPr="005D254E">
        <w:rPr>
          <w:rFonts w:ascii="Ebrima" w:hAnsi="Ebrima"/>
          <w:sz w:val="22"/>
          <w:szCs w:val="22"/>
        </w:rPr>
        <w:t xml:space="preserve"> </w:t>
      </w:r>
    </w:p>
    <w:p w14:paraId="0216EA02"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41BF8E9" w14:textId="4878A903" w:rsidR="00992436" w:rsidRPr="00F52ABB" w:rsidRDefault="00992436" w:rsidP="0099243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.1.</w:t>
      </w:r>
      <w:r w:rsidRPr="00F52ABB">
        <w:rPr>
          <w:rFonts w:ascii="Ebrima" w:hAnsi="Ebrima"/>
          <w:sz w:val="22"/>
          <w:szCs w:val="22"/>
        </w:rPr>
        <w:tab/>
        <w:t xml:space="preserve">Nesta hipótese, a </w:t>
      </w:r>
      <w:proofErr w:type="spellStart"/>
      <w:r w:rsidR="00F34467">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dever</w:t>
      </w:r>
      <w:r>
        <w:rPr>
          <w:rFonts w:ascii="Ebrima" w:hAnsi="Ebrima"/>
          <w:sz w:val="22"/>
          <w:szCs w:val="22"/>
        </w:rPr>
        <w:t>á</w:t>
      </w:r>
      <w:r w:rsidRPr="00F52ABB">
        <w:rPr>
          <w:rFonts w:ascii="Ebrima" w:hAnsi="Ebrima"/>
          <w:sz w:val="22"/>
          <w:szCs w:val="22"/>
        </w:rPr>
        <w:t xml:space="preserve"> averbar o Termo de Cessão Fiduciária em Cartório de Títulos e Documentos da sede das Partes, à margem deste Contrato de Cessão, no prazo máximo de 10</w:t>
      </w:r>
      <w:r w:rsidRPr="00F52ABB">
        <w:rPr>
          <w:rFonts w:ascii="Ebrima" w:hAnsi="Ebrima" w:cstheme="minorHAnsi"/>
          <w:sz w:val="22"/>
          <w:szCs w:val="22"/>
        </w:rPr>
        <w:t xml:space="preserve"> (dez) dias corridos contados da data de sua assinatura, o que deverá ser comprovado em até 2 (dois) Dias Úteis dos registros</w:t>
      </w:r>
      <w:r>
        <w:rPr>
          <w:rFonts w:ascii="Ebrima" w:hAnsi="Ebrima" w:cstheme="minorHAnsi"/>
          <w:sz w:val="22"/>
          <w:szCs w:val="22"/>
        </w:rPr>
        <w:t xml:space="preserve"> mediante envio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e ao Agente Fiduciário</w:t>
      </w:r>
      <w:r w:rsidRPr="00F52ABB">
        <w:rPr>
          <w:rFonts w:ascii="Ebrima" w:hAnsi="Ebrima"/>
          <w:sz w:val="22"/>
          <w:szCs w:val="22"/>
        </w:rPr>
        <w:t xml:space="preserve">. </w:t>
      </w:r>
    </w:p>
    <w:p w14:paraId="0028E69B" w14:textId="77777777" w:rsidR="00992436" w:rsidRPr="00F52ABB" w:rsidRDefault="00992436" w:rsidP="00992436">
      <w:pPr>
        <w:spacing w:line="300" w:lineRule="exact"/>
        <w:ind w:left="709" w:right="-81"/>
        <w:jc w:val="both"/>
        <w:rPr>
          <w:rFonts w:ascii="Ebrima" w:hAnsi="Ebrima"/>
          <w:sz w:val="22"/>
          <w:szCs w:val="22"/>
        </w:rPr>
      </w:pPr>
    </w:p>
    <w:p w14:paraId="3C237843" w14:textId="0C4D61D0" w:rsidR="00992436" w:rsidRPr="00F52ABB" w:rsidRDefault="00992436" w:rsidP="0099243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.2.</w:t>
      </w:r>
      <w:r w:rsidRPr="00F52ABB">
        <w:rPr>
          <w:rFonts w:ascii="Ebrima" w:hAnsi="Ebrima"/>
          <w:sz w:val="22"/>
          <w:szCs w:val="22"/>
        </w:rPr>
        <w:tab/>
      </w:r>
      <w:r>
        <w:rPr>
          <w:rFonts w:ascii="Ebrima" w:hAnsi="Ebrima"/>
          <w:sz w:val="22"/>
          <w:szCs w:val="22"/>
        </w:rPr>
        <w:t>A</w:t>
      </w:r>
      <w:r w:rsidR="00F34467">
        <w:rPr>
          <w:rFonts w:ascii="Ebrima" w:hAnsi="Ebrima"/>
          <w:sz w:val="22"/>
          <w:szCs w:val="22"/>
        </w:rPr>
        <w:t xml:space="preserve"> partir da implementação da Cessão Fiduciária </w:t>
      </w:r>
      <w:proofErr w:type="spellStart"/>
      <w:r w:rsidR="00F34467">
        <w:rPr>
          <w:rFonts w:ascii="Ebrima" w:hAnsi="Ebrima"/>
          <w:sz w:val="22"/>
          <w:szCs w:val="22"/>
        </w:rPr>
        <w:t>Attlantis</w:t>
      </w:r>
      <w:proofErr w:type="spellEnd"/>
      <w:r w:rsidR="00F34467">
        <w:rPr>
          <w:rFonts w:ascii="Ebrima" w:hAnsi="Ebrima"/>
          <w:sz w:val="22"/>
          <w:szCs w:val="22"/>
        </w:rPr>
        <w:t>, a</w:t>
      </w:r>
      <w:r>
        <w:rPr>
          <w:rFonts w:ascii="Ebrima" w:hAnsi="Ebrima"/>
          <w:sz w:val="22"/>
          <w:szCs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cstheme="minorHAnsi"/>
          <w:bCs/>
          <w:sz w:val="22"/>
          <w:szCs w:val="22"/>
        </w:rPr>
        <w:t xml:space="preserve">nomeia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Pr="00BE0A27">
        <w:rPr>
          <w:rFonts w:ascii="Ebrima" w:hAnsi="Ebrima" w:cstheme="minorHAnsi"/>
          <w:bCs/>
          <w:sz w:val="22"/>
          <w:szCs w:val="22"/>
        </w:rPr>
        <w:t xml:space="preserve"> para </w:t>
      </w:r>
      <w:r w:rsidRPr="00262E11">
        <w:rPr>
          <w:rFonts w:ascii="Ebrima" w:hAnsi="Ebrima" w:cstheme="minorHAnsi"/>
          <w:bCs/>
          <w:sz w:val="22"/>
          <w:szCs w:val="22"/>
        </w:rPr>
        <w:t xml:space="preserve">representá-las “em causa própria”, nos termos do artigo 685 do Código Civil, objetivando a inclusão da descrição Créditos </w:t>
      </w:r>
      <w:r w:rsidR="00F34467">
        <w:rPr>
          <w:rFonts w:ascii="Ebrima" w:hAnsi="Ebrima" w:cstheme="minorHAnsi"/>
          <w:bCs/>
          <w:sz w:val="22"/>
          <w:szCs w:val="22"/>
        </w:rPr>
        <w:t xml:space="preserve">Imobiliários </w:t>
      </w:r>
      <w:proofErr w:type="spellStart"/>
      <w:r w:rsidR="00F34467">
        <w:rPr>
          <w:rFonts w:ascii="Ebrima" w:hAnsi="Ebrima" w:cstheme="minorHAnsi"/>
          <w:bCs/>
          <w:sz w:val="22"/>
          <w:szCs w:val="22"/>
        </w:rPr>
        <w:t>Attlantis</w:t>
      </w:r>
      <w:proofErr w:type="spellEnd"/>
      <w:r>
        <w:rPr>
          <w:rFonts w:ascii="Ebrima" w:hAnsi="Ebrima"/>
          <w:sz w:val="22"/>
        </w:rPr>
        <w:t xml:space="preserve"> </w:t>
      </w:r>
      <w:r w:rsidRPr="00262E11">
        <w:rPr>
          <w:rFonts w:ascii="Ebrima" w:hAnsi="Ebrima" w:cstheme="minorHAnsi"/>
          <w:bCs/>
          <w:sz w:val="22"/>
          <w:szCs w:val="22"/>
        </w:rPr>
        <w:t>e/ou a modificação das características dos Contratos Imobiliários</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por meio da celebração de Termo de Cessão Fiduciária, em periodicidade trimestral, observado o Contrato de Cessão; (</w:t>
      </w:r>
      <w:proofErr w:type="spellStart"/>
      <w:r w:rsidRPr="00262E11">
        <w:rPr>
          <w:rFonts w:ascii="Ebrima" w:hAnsi="Ebrima" w:cstheme="minorHAnsi"/>
          <w:bCs/>
          <w:sz w:val="22"/>
          <w:szCs w:val="22"/>
        </w:rPr>
        <w:t>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todas as medidas que sejam necessárias para o aperfeiçoamento ou manutenção da </w:t>
      </w:r>
      <w:r w:rsidRPr="00262E11">
        <w:rPr>
          <w:rFonts w:ascii="Ebrima" w:hAnsi="Ebrima" w:cstheme="minorHAnsi"/>
          <w:bCs/>
          <w:sz w:val="22"/>
          <w:szCs w:val="22"/>
        </w:rPr>
        <w:t>Cessão Fiduciária</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xml:space="preserve">, incluindo, mas não limitado a, representação </w:t>
      </w:r>
      <w:r>
        <w:rPr>
          <w:rFonts w:ascii="Ebrima" w:hAnsi="Ebrima" w:cstheme="minorHAnsi"/>
          <w:bCs/>
          <w:sz w:val="22"/>
          <w:szCs w:val="22"/>
        </w:rPr>
        <w:t xml:space="preserve">da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262E11">
        <w:rPr>
          <w:rFonts w:ascii="Ebrima" w:hAnsi="Ebrima" w:cstheme="minorHAnsi"/>
          <w:bCs/>
          <w:sz w:val="22"/>
          <w:szCs w:val="22"/>
        </w:rPr>
        <w:t>na assinatura e averbação dos Termos de Cessão Fiduciária nos Cartórios de Títulos e Documentos da sede das Partes à margem deste Contrato e/ou de outros documentos exigidos para o aperfeiçoamento ou manutenção da Cessão Fiduciária</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e (</w:t>
      </w:r>
      <w:proofErr w:type="spellStart"/>
      <w:r w:rsidRPr="00262E11">
        <w:rPr>
          <w:rFonts w:ascii="Ebrima" w:hAnsi="Ebrima" w:cstheme="minorHAnsi"/>
          <w:bCs/>
          <w:sz w:val="22"/>
          <w:szCs w:val="22"/>
        </w:rPr>
        <w:t>iii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 de Cessão.</w:t>
      </w:r>
      <w:r>
        <w:rPr>
          <w:rFonts w:ascii="Ebrima" w:hAnsi="Ebrima" w:cstheme="minorHAnsi"/>
          <w:bCs/>
          <w:sz w:val="22"/>
          <w:szCs w:val="22"/>
        </w:rPr>
        <w:t xml:space="preserve"> </w:t>
      </w:r>
      <w:r w:rsidR="00F34467">
        <w:rPr>
          <w:rFonts w:ascii="Ebrima" w:hAnsi="Ebrima" w:cstheme="minorHAnsi"/>
          <w:bCs/>
          <w:sz w:val="22"/>
          <w:szCs w:val="22"/>
        </w:rPr>
        <w:t xml:space="preserve">Para fins de implementação da Cessão Fiduciária </w:t>
      </w:r>
      <w:proofErr w:type="spellStart"/>
      <w:r w:rsidR="00F34467">
        <w:rPr>
          <w:rFonts w:ascii="Ebrima" w:hAnsi="Ebrima" w:cstheme="minorHAnsi"/>
          <w:bCs/>
          <w:sz w:val="22"/>
          <w:szCs w:val="22"/>
        </w:rPr>
        <w:t>Attlantis</w:t>
      </w:r>
      <w:proofErr w:type="spellEnd"/>
      <w:r w:rsidR="00F34467">
        <w:rPr>
          <w:rFonts w:ascii="Ebrima" w:hAnsi="Ebrima" w:cstheme="minorHAnsi"/>
          <w:bCs/>
          <w:sz w:val="22"/>
          <w:szCs w:val="22"/>
        </w:rPr>
        <w:t>, a</w:t>
      </w:r>
      <w:r>
        <w:rPr>
          <w:rFonts w:ascii="Ebrima" w:hAnsi="Ebrima" w:cstheme="minorHAnsi"/>
          <w:bCs/>
          <w:sz w:val="22"/>
          <w:szCs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cstheme="minorHAnsi"/>
          <w:bCs/>
          <w:sz w:val="22"/>
          <w:szCs w:val="22"/>
        </w:rPr>
        <w:t xml:space="preserve">concorda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 </w:t>
      </w:r>
      <w:r w:rsidRPr="00F52ABB">
        <w:rPr>
          <w:rFonts w:ascii="Ebrima" w:hAnsi="Ebrima" w:cstheme="minorHAnsi"/>
          <w:bCs/>
          <w:sz w:val="22"/>
          <w:szCs w:val="22"/>
        </w:rPr>
        <w:lastRenderedPageBreak/>
        <w:t>de modelo previsto no Anexo VI</w:t>
      </w:r>
      <w:r w:rsidR="00F34467">
        <w:rPr>
          <w:rFonts w:ascii="Ebrima" w:hAnsi="Ebrima" w:cstheme="minorHAnsi"/>
          <w:bCs/>
          <w:sz w:val="22"/>
          <w:szCs w:val="22"/>
        </w:rPr>
        <w:t>-B</w:t>
      </w:r>
      <w:r w:rsidRPr="00F52ABB">
        <w:rPr>
          <w:rFonts w:ascii="Ebrima" w:hAnsi="Ebrima" w:cstheme="minorHAnsi"/>
          <w:bCs/>
          <w:sz w:val="22"/>
          <w:szCs w:val="22"/>
        </w:rPr>
        <w:t xml:space="preserve">, bem como a qualquer sucessor seu, para assegurar que tal sucessor tenha poderes para praticar os atos e deter os direitos e obrigações especificados no presente instrumento. O mandato ora 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37C985C6"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91DC037" w14:textId="14F39453"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F34467">
        <w:rPr>
          <w:rFonts w:ascii="Ebrima" w:hAnsi="Ebrima"/>
          <w:sz w:val="22"/>
          <w:szCs w:val="22"/>
        </w:rPr>
        <w:t xml:space="preserve"> partir da implementação da Cessão Fiduciária </w:t>
      </w:r>
      <w:proofErr w:type="spellStart"/>
      <w:r w:rsidR="00F34467">
        <w:rPr>
          <w:rFonts w:ascii="Ebrima" w:hAnsi="Ebrima"/>
          <w:sz w:val="22"/>
          <w:szCs w:val="22"/>
        </w:rPr>
        <w:t>Attlantis</w:t>
      </w:r>
      <w:proofErr w:type="spellEnd"/>
      <w:r w:rsidR="00F34467">
        <w:rPr>
          <w:rFonts w:ascii="Ebrima" w:hAnsi="Ebrima"/>
          <w:sz w:val="22"/>
          <w:szCs w:val="22"/>
        </w:rPr>
        <w:t>, 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exercerá sobre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os poderes que lhe são assegurados pela legislação vigente (excutindo extrajudicialmente a presente garantia na forma da lei), podendo consolidar a propriedade 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Pr>
          <w:rFonts w:ascii="Ebrima" w:hAnsi="Ebrima"/>
          <w:sz w:val="22"/>
          <w:szCs w:val="22"/>
        </w:rPr>
        <w:t>Monte Líbano</w:t>
      </w:r>
      <w:r w:rsidRPr="00F52ABB">
        <w:rPr>
          <w:rFonts w:ascii="Ebrima" w:hAnsi="Ebrima"/>
          <w:sz w:val="22"/>
          <w:szCs w:val="22"/>
        </w:rPr>
        <w:t>, para o adimplemento das Obrigações Garantidas.</w:t>
      </w:r>
    </w:p>
    <w:p w14:paraId="1563DC2B"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3021D76" w14:textId="2C3F1EEE"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8</w:t>
      </w:r>
      <w:r w:rsidRPr="00F52ABB">
        <w:rPr>
          <w:rFonts w:ascii="Ebrima" w:hAnsi="Ebrima"/>
          <w:sz w:val="22"/>
          <w:szCs w:val="22"/>
        </w:rPr>
        <w:t>.</w:t>
      </w:r>
      <w:r w:rsidRPr="00F52ABB">
        <w:rPr>
          <w:rFonts w:ascii="Ebrima" w:hAnsi="Ebrima"/>
          <w:sz w:val="22"/>
          <w:szCs w:val="22"/>
        </w:rPr>
        <w:tab/>
        <w:t>Verificad</w:t>
      </w:r>
      <w:r>
        <w:rPr>
          <w:rFonts w:ascii="Ebrima" w:hAnsi="Ebrima"/>
          <w:sz w:val="22"/>
          <w:szCs w:val="22"/>
        </w:rPr>
        <w:t>o</w:t>
      </w:r>
      <w:r w:rsidRPr="00F52ABB">
        <w:rPr>
          <w:rFonts w:ascii="Ebrima" w:hAnsi="Ebrima"/>
          <w:sz w:val="22"/>
          <w:szCs w:val="22"/>
        </w:rPr>
        <w:t xml:space="preserve"> o não cumprimento das Obrigações Garantidas, os Créditos Cedidos Fiduciariamente</w:t>
      </w:r>
      <w:r w:rsidRPr="00992436">
        <w:rPr>
          <w:rFonts w:ascii="Ebrima" w:hAnsi="Ebrima"/>
          <w:sz w:val="22"/>
        </w:rPr>
        <w:t xml:space="preserve"> </w:t>
      </w:r>
      <w:r>
        <w:rPr>
          <w:rFonts w:ascii="Ebrima" w:hAnsi="Ebrima"/>
          <w:sz w:val="22"/>
        </w:rPr>
        <w:t>Monte Líbano</w:t>
      </w:r>
      <w:r w:rsidRPr="00F52ABB">
        <w:rPr>
          <w:rFonts w:ascii="Ebrima" w:hAnsi="Ebrima"/>
          <w:sz w:val="22"/>
          <w:szCs w:val="22"/>
        </w:rPr>
        <w:t xml:space="preserve"> serão utilizados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Devedores</w:t>
      </w:r>
      <w:r w:rsidRPr="00992436">
        <w:rPr>
          <w:rFonts w:ascii="Ebrima" w:hAnsi="Ebrima"/>
          <w:sz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sz w:val="22"/>
          <w:szCs w:val="22"/>
        </w:rPr>
        <w:t xml:space="preserve">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Pr>
          <w:rFonts w:ascii="Ebrima" w:hAnsi="Ebrima"/>
          <w:sz w:val="22"/>
        </w:rPr>
        <w:t xml:space="preserve"> </w:t>
      </w:r>
      <w:r w:rsidRPr="00F52ABB">
        <w:rPr>
          <w:rFonts w:ascii="Ebrima" w:hAnsi="Ebrima"/>
          <w:sz w:val="22"/>
          <w:szCs w:val="22"/>
        </w:rPr>
        <w:t xml:space="preserve">serão consideradas na quitação das Obrigações Garantidas. </w:t>
      </w:r>
    </w:p>
    <w:p w14:paraId="7331086A"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B1CAE76" w14:textId="643C293A"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9</w:t>
      </w:r>
      <w:r w:rsidRPr="00F52ABB">
        <w:rPr>
          <w:rFonts w:ascii="Ebrima" w:hAnsi="Ebrima"/>
          <w:sz w:val="22"/>
          <w:szCs w:val="22"/>
        </w:rPr>
        <w:t>.</w:t>
      </w:r>
      <w:r w:rsidRPr="00F52ABB">
        <w:rPr>
          <w:rFonts w:ascii="Ebrima" w:hAnsi="Ebrima"/>
          <w:sz w:val="22"/>
          <w:szCs w:val="22"/>
        </w:rPr>
        <w:tab/>
        <w:t xml:space="preserve">A excussão acima referida será extrajudicial e poderá ser realizada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BF15F7F" w14:textId="77777777" w:rsidR="00D448CA" w:rsidRPr="00273DF6" w:rsidRDefault="00D448CA" w:rsidP="00D448CA">
      <w:pPr>
        <w:spacing w:line="300" w:lineRule="exact"/>
        <w:ind w:left="1418" w:right="-176"/>
        <w:jc w:val="both"/>
        <w:rPr>
          <w:rFonts w:ascii="Ebrima" w:hAnsi="Ebrima"/>
          <w:sz w:val="22"/>
          <w:szCs w:val="22"/>
        </w:rPr>
      </w:pPr>
    </w:p>
    <w:p w14:paraId="65E9669F" w14:textId="5908E1D2"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Fiança</w:t>
      </w:r>
      <w:r w:rsidR="001C50F6" w:rsidRPr="00273DF6">
        <w:rPr>
          <w:rFonts w:ascii="Ebrima" w:hAnsi="Ebrima"/>
          <w:sz w:val="22"/>
          <w:szCs w:val="22"/>
        </w:rPr>
        <w:t>:</w:t>
      </w:r>
      <w:r w:rsidRPr="00273DF6">
        <w:rPr>
          <w:rFonts w:ascii="Ebrima" w:hAnsi="Ebrima"/>
          <w:sz w:val="22"/>
          <w:szCs w:val="22"/>
        </w:rPr>
        <w:t xml:space="preserve"> </w:t>
      </w:r>
      <w:r w:rsidR="000B565A" w:rsidRPr="00273DF6">
        <w:rPr>
          <w:rFonts w:ascii="Ebrima" w:hAnsi="Ebrima"/>
          <w:sz w:val="22"/>
          <w:szCs w:val="22"/>
        </w:rPr>
        <w:t>Os Fiadores</w:t>
      </w:r>
      <w:r w:rsidR="00F85F51" w:rsidRPr="00273DF6">
        <w:rPr>
          <w:rFonts w:ascii="Ebrima" w:hAnsi="Ebrima"/>
          <w:sz w:val="22"/>
          <w:szCs w:val="22"/>
        </w:rPr>
        <w:t xml:space="preserve"> </w:t>
      </w:r>
      <w:r w:rsidR="000B565A" w:rsidRPr="00273DF6">
        <w:rPr>
          <w:rFonts w:ascii="Ebrima" w:hAnsi="Ebrima"/>
          <w:sz w:val="22"/>
          <w:szCs w:val="22"/>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w:t>
      </w:r>
      <w:bookmarkStart w:id="56" w:name="_Hlk63831030"/>
      <w:r w:rsidR="000B565A" w:rsidRPr="007D0316">
        <w:rPr>
          <w:rFonts w:ascii="Ebrima" w:hAnsi="Ebrima"/>
          <w:sz w:val="22"/>
          <w:szCs w:val="22"/>
        </w:rPr>
        <w:t xml:space="preserve">a </w:t>
      </w:r>
      <w:r w:rsidR="00B32C00">
        <w:rPr>
          <w:rFonts w:ascii="Ebrima" w:hAnsi="Ebrima"/>
          <w:sz w:val="22"/>
          <w:szCs w:val="22"/>
        </w:rPr>
        <w:t>Monte Líbano</w:t>
      </w:r>
      <w:r w:rsidR="00FF0EF7">
        <w:rPr>
          <w:rFonts w:ascii="Ebrima" w:hAnsi="Ebrima"/>
          <w:sz w:val="22"/>
          <w:szCs w:val="22"/>
        </w:rPr>
        <w:t xml:space="preserve"> e com a </w:t>
      </w:r>
      <w:proofErr w:type="spellStart"/>
      <w:r w:rsidR="00FF0EF7">
        <w:rPr>
          <w:rFonts w:ascii="Ebrima" w:hAnsi="Ebrima"/>
          <w:sz w:val="22"/>
          <w:szCs w:val="22"/>
        </w:rPr>
        <w:t>Attlantis</w:t>
      </w:r>
      <w:proofErr w:type="spellEnd"/>
      <w:r w:rsidR="002C0C3E">
        <w:rPr>
          <w:rFonts w:ascii="Ebrima" w:hAnsi="Ebrima"/>
          <w:sz w:val="22"/>
          <w:szCs w:val="22"/>
        </w:rPr>
        <w:t xml:space="preserve"> (a partir da implementação da Cessão Fiduciária </w:t>
      </w:r>
      <w:proofErr w:type="spellStart"/>
      <w:r w:rsidR="002C0C3E">
        <w:rPr>
          <w:rFonts w:ascii="Ebrima" w:hAnsi="Ebrima"/>
          <w:sz w:val="22"/>
          <w:szCs w:val="22"/>
        </w:rPr>
        <w:t>Attlantis</w:t>
      </w:r>
      <w:proofErr w:type="spellEnd"/>
      <w:r w:rsidR="002C0C3E">
        <w:rPr>
          <w:rFonts w:ascii="Ebrima" w:hAnsi="Ebrima"/>
          <w:sz w:val="22"/>
          <w:szCs w:val="22"/>
        </w:rPr>
        <w:t>)</w:t>
      </w:r>
      <w:bookmarkEnd w:id="56"/>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w:t>
      </w:r>
      <w:r w:rsidR="008A2420">
        <w:rPr>
          <w:rFonts w:ascii="Ebrima" w:hAnsi="Ebrima"/>
          <w:sz w:val="22"/>
          <w:szCs w:val="22"/>
        </w:rPr>
        <w:t>Monte Líbano</w:t>
      </w:r>
      <w:r w:rsidR="002C0C3E">
        <w:rPr>
          <w:rFonts w:ascii="Ebrima" w:hAnsi="Ebrima"/>
          <w:sz w:val="22"/>
          <w:szCs w:val="22"/>
        </w:rPr>
        <w:t xml:space="preserve">, dos Créditos Cedidos Fiduciariamente Monte Líbano e dos Créditos Imobiliários </w:t>
      </w:r>
      <w:proofErr w:type="spellStart"/>
      <w:r w:rsidR="002C0C3E">
        <w:rPr>
          <w:rFonts w:ascii="Ebrima" w:hAnsi="Ebrima"/>
          <w:sz w:val="22"/>
          <w:szCs w:val="22"/>
        </w:rPr>
        <w:t>Attlantis</w:t>
      </w:r>
      <w:proofErr w:type="spellEnd"/>
      <w:r w:rsidR="002C0C3E">
        <w:rPr>
          <w:rFonts w:ascii="Ebrima" w:hAnsi="Ebrima"/>
          <w:sz w:val="22"/>
          <w:szCs w:val="22"/>
        </w:rPr>
        <w:t xml:space="preserve"> (a partir da implementação da Cessão Fiduciária </w:t>
      </w:r>
      <w:proofErr w:type="spellStart"/>
      <w:r w:rsidR="002C0C3E">
        <w:rPr>
          <w:rFonts w:ascii="Ebrima" w:hAnsi="Ebrima"/>
          <w:sz w:val="22"/>
          <w:szCs w:val="22"/>
        </w:rPr>
        <w:t>Attlantis</w:t>
      </w:r>
      <w:proofErr w:type="spellEnd"/>
      <w:r w:rsidR="002C0C3E">
        <w:rPr>
          <w:rFonts w:ascii="Ebrima" w:hAnsi="Ebrima"/>
          <w:sz w:val="22"/>
          <w:szCs w:val="22"/>
        </w:rPr>
        <w:t>)</w:t>
      </w:r>
      <w:r w:rsidR="00D7621A" w:rsidRPr="00F52ABB">
        <w:rPr>
          <w:rFonts w:ascii="Ebrima" w:hAnsi="Ebrima"/>
          <w:sz w:val="22"/>
          <w:szCs w:val="22"/>
        </w:rPr>
        <w:t xml:space="preserve">, </w:t>
      </w:r>
      <w:r w:rsidR="0093614A" w:rsidRPr="00F52ABB">
        <w:rPr>
          <w:rFonts w:ascii="Ebrima" w:hAnsi="Ebrima"/>
          <w:sz w:val="22"/>
          <w:szCs w:val="22"/>
        </w:rPr>
        <w:t xml:space="preserve">Recompra Parcial dos </w:t>
      </w:r>
      <w:r w:rsidR="00833594">
        <w:rPr>
          <w:rFonts w:ascii="Ebrima" w:hAnsi="Ebrima"/>
          <w:sz w:val="22"/>
          <w:szCs w:val="22"/>
        </w:rPr>
        <w:t xml:space="preserve">Créditos Imobiliários </w:t>
      </w:r>
      <w:r w:rsidR="00FF0EF7">
        <w:rPr>
          <w:rFonts w:ascii="Ebrima" w:hAnsi="Ebrima"/>
          <w:sz w:val="22"/>
          <w:szCs w:val="22"/>
        </w:rPr>
        <w:t>Monte Líbano</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w:t>
      </w:r>
      <w:r w:rsidR="00FF0EF7">
        <w:rPr>
          <w:rFonts w:ascii="Ebrima" w:hAnsi="Ebrima"/>
          <w:sz w:val="22"/>
          <w:szCs w:val="22"/>
        </w:rPr>
        <w:t xml:space="preserve">Monte Líbano </w:t>
      </w:r>
      <w:r w:rsidR="00D7621A" w:rsidRPr="00F52ABB">
        <w:rPr>
          <w:rFonts w:ascii="Ebrima" w:hAnsi="Ebrima"/>
          <w:sz w:val="22"/>
          <w:szCs w:val="22"/>
        </w:rPr>
        <w:t xml:space="preserve">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3E745A69"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xml:space="preserve">, em conjunto ou individualmente, caso as Obrigações Garantidas sejam descumpridas no todo ou em </w:t>
      </w:r>
      <w:r w:rsidR="00D448CA" w:rsidRPr="00F52ABB">
        <w:rPr>
          <w:rFonts w:ascii="Ebrima" w:hAnsi="Ebrima"/>
          <w:sz w:val="22"/>
          <w:szCs w:val="22"/>
        </w:rPr>
        <w:lastRenderedPageBreak/>
        <w:t>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10BD466A"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484302EF"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4DD46E0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CB3C100" w14:textId="1700139D" w:rsidR="00A73B69" w:rsidRDefault="00A73B69" w:rsidP="00F3123F">
      <w:pPr>
        <w:tabs>
          <w:tab w:val="left" w:pos="1418"/>
        </w:tabs>
        <w:spacing w:line="300" w:lineRule="exact"/>
        <w:ind w:left="709"/>
        <w:jc w:val="both"/>
        <w:rPr>
          <w:rFonts w:ascii="Ebrima" w:hAnsi="Ebrima"/>
          <w:sz w:val="22"/>
          <w:szCs w:val="22"/>
        </w:rPr>
      </w:pPr>
    </w:p>
    <w:p w14:paraId="575FA052" w14:textId="698DEF43" w:rsidR="00A73B69" w:rsidRPr="00A73B69" w:rsidRDefault="00A73B69" w:rsidP="00273DF6">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w:t>
      </w:r>
      <w:r w:rsidR="006F1081">
        <w:rPr>
          <w:rFonts w:ascii="Ebrima" w:hAnsi="Ebrima"/>
          <w:sz w:val="22"/>
          <w:szCs w:val="22"/>
        </w:rPr>
        <w:t>5</w:t>
      </w:r>
      <w:r>
        <w:rPr>
          <w:rFonts w:ascii="Ebrima" w:hAnsi="Ebrima"/>
          <w:sz w:val="22"/>
          <w:szCs w:val="22"/>
        </w:rPr>
        <w:t>.</w:t>
      </w:r>
      <w:r w:rsidR="00FF0EF7">
        <w:rPr>
          <w:rFonts w:ascii="Ebrima" w:hAnsi="Ebrima"/>
          <w:sz w:val="22"/>
          <w:szCs w:val="22"/>
        </w:rPr>
        <w:t>5</w:t>
      </w:r>
      <w:r>
        <w:rPr>
          <w:rFonts w:ascii="Ebrima" w:hAnsi="Ebrima"/>
          <w:sz w:val="22"/>
          <w:szCs w:val="22"/>
        </w:rPr>
        <w:t>.</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564F39A7" w:rsidR="00F85F51"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w:t>
      </w:r>
      <w:r w:rsidR="005D7AD3">
        <w:rPr>
          <w:rFonts w:ascii="Ebrima" w:hAnsi="Ebrima"/>
          <w:sz w:val="22"/>
          <w:szCs w:val="22"/>
        </w:rPr>
        <w:t>s</w:t>
      </w:r>
      <w:r>
        <w:rPr>
          <w:rFonts w:ascii="Ebrima" w:hAnsi="Ebrima"/>
          <w:sz w:val="22"/>
          <w:szCs w:val="22"/>
        </w:rPr>
        <w:t xml:space="preserve"> CCB, responsabilizando-se solidariamente pelas obrigações assumidas pela </w:t>
      </w:r>
      <w:proofErr w:type="spellStart"/>
      <w:r w:rsidR="00FF0EF7">
        <w:rPr>
          <w:rFonts w:ascii="Ebrima" w:hAnsi="Ebrima"/>
          <w:sz w:val="22"/>
          <w:szCs w:val="22"/>
        </w:rPr>
        <w:t>Attlantis</w:t>
      </w:r>
      <w:proofErr w:type="spellEnd"/>
      <w:r>
        <w:rPr>
          <w:rFonts w:ascii="Ebrima" w:hAnsi="Ebrima"/>
          <w:sz w:val="22"/>
          <w:szCs w:val="22"/>
        </w:rPr>
        <w:t xml:space="preserve"> em razão destas</w:t>
      </w:r>
      <w:r w:rsidR="00F85F51" w:rsidRPr="00F52ABB">
        <w:rPr>
          <w:rFonts w:ascii="Ebrima" w:hAnsi="Ebrima"/>
          <w:sz w:val="22"/>
          <w:szCs w:val="22"/>
        </w:rPr>
        <w:t>.</w:t>
      </w:r>
      <w:r w:rsidR="006F1081">
        <w:rPr>
          <w:rFonts w:ascii="Ebrima" w:hAnsi="Ebrima"/>
          <w:sz w:val="22"/>
          <w:szCs w:val="22"/>
        </w:rPr>
        <w:t xml:space="preserve"> O Aval somente será válido a partir do momento em que as CCB sejam, ainda que parcialmente, efetivamente desembolsadas.</w:t>
      </w:r>
      <w:r w:rsidR="00F85F51" w:rsidRPr="00F52ABB">
        <w:rPr>
          <w:rFonts w:ascii="Ebrima" w:hAnsi="Ebrima"/>
          <w:sz w:val="22"/>
          <w:szCs w:val="22"/>
        </w:rPr>
        <w:t xml:space="preserve"> </w:t>
      </w:r>
    </w:p>
    <w:p w14:paraId="6C447902" w14:textId="77777777" w:rsidR="002C0C3E" w:rsidRDefault="002C0C3E" w:rsidP="002B7CE8">
      <w:pPr>
        <w:pStyle w:val="PargrafodaLista"/>
        <w:tabs>
          <w:tab w:val="left" w:pos="709"/>
        </w:tabs>
        <w:autoSpaceDE w:val="0"/>
        <w:autoSpaceDN w:val="0"/>
        <w:adjustRightInd w:val="0"/>
        <w:spacing w:line="300" w:lineRule="exact"/>
        <w:ind w:left="0"/>
        <w:jc w:val="both"/>
        <w:rPr>
          <w:rFonts w:ascii="Ebrima" w:hAnsi="Ebrima"/>
          <w:sz w:val="22"/>
          <w:szCs w:val="22"/>
        </w:rPr>
      </w:pPr>
    </w:p>
    <w:p w14:paraId="5D48F511" w14:textId="493436B7" w:rsidR="002C0C3E" w:rsidRPr="00273DF6" w:rsidRDefault="002C0C3E" w:rsidP="002C0C3E">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Coobrigação</w:t>
      </w:r>
      <w:r w:rsidRPr="00273DF6">
        <w:rPr>
          <w:rFonts w:ascii="Ebrima" w:hAnsi="Ebrima"/>
          <w:sz w:val="22"/>
          <w:szCs w:val="22"/>
        </w:rPr>
        <w:t xml:space="preserve">: Nos termos do artigo 296 do Código Civil, </w:t>
      </w:r>
      <w:bookmarkStart w:id="57" w:name="_Hlk63831103"/>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 xml:space="preserve"> </w:t>
      </w:r>
      <w:bookmarkEnd w:id="57"/>
      <w:r w:rsidRPr="00273DF6">
        <w:rPr>
          <w:rFonts w:ascii="Ebrima" w:hAnsi="Ebrima"/>
          <w:sz w:val="22"/>
          <w:szCs w:val="22"/>
        </w:rPr>
        <w:t>responder</w:t>
      </w:r>
      <w:r>
        <w:rPr>
          <w:rFonts w:ascii="Ebrima" w:hAnsi="Ebrima"/>
          <w:sz w:val="22"/>
          <w:szCs w:val="22"/>
        </w:rPr>
        <w:t>ão</w:t>
      </w:r>
      <w:r w:rsidRPr="00273DF6">
        <w:rPr>
          <w:rFonts w:ascii="Ebrima" w:hAnsi="Ebrima"/>
          <w:sz w:val="22"/>
          <w:szCs w:val="22"/>
        </w:rPr>
        <w:t xml:space="preserve">, solidariamente aos respectivos Devedores, por sua solvência em relação </w:t>
      </w:r>
      <w:bookmarkStart w:id="58" w:name="_Hlk63831117"/>
      <w:r w:rsidRPr="00273DF6">
        <w:rPr>
          <w:rFonts w:ascii="Ebrima" w:hAnsi="Ebrima"/>
          <w:sz w:val="22"/>
          <w:szCs w:val="22"/>
        </w:rPr>
        <w:t xml:space="preserve">aos Créditos Imobiliários </w:t>
      </w:r>
      <w:r w:rsidR="006D6529">
        <w:rPr>
          <w:rFonts w:ascii="Ebrima" w:hAnsi="Ebrima"/>
          <w:sz w:val="22"/>
          <w:szCs w:val="22"/>
        </w:rPr>
        <w:t xml:space="preserve">Monte Líbano, aos Créditos Cedidos Fiduciariamente Monte Líbano e aos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 xml:space="preserve"> </w:t>
      </w:r>
      <w:bookmarkEnd w:id="58"/>
      <w:r>
        <w:rPr>
          <w:rFonts w:ascii="Ebrima" w:hAnsi="Ebrima"/>
          <w:sz w:val="22"/>
          <w:szCs w:val="22"/>
        </w:rPr>
        <w:t xml:space="preserve">cedidos </w:t>
      </w:r>
      <w:r w:rsidR="006D6529">
        <w:rPr>
          <w:rFonts w:ascii="Ebrima" w:hAnsi="Ebrima"/>
          <w:sz w:val="22"/>
          <w:szCs w:val="22"/>
        </w:rPr>
        <w:t xml:space="preserve">de forma definitiva ou fiduciária ou a serem cedidos fiduciariamente </w:t>
      </w:r>
      <w:r>
        <w:rPr>
          <w:rFonts w:ascii="Ebrima" w:hAnsi="Ebrima"/>
          <w:sz w:val="22"/>
          <w:szCs w:val="22"/>
        </w:rPr>
        <w:t xml:space="preserve">por cada uma, </w:t>
      </w:r>
      <w:r w:rsidRPr="00273DF6">
        <w:rPr>
          <w:rFonts w:ascii="Ebrima" w:hAnsi="Ebrima"/>
          <w:sz w:val="22"/>
          <w:szCs w:val="22"/>
        </w:rPr>
        <w:t>assumindo a qualidade de coobrigada</w:t>
      </w:r>
      <w:r>
        <w:rPr>
          <w:rFonts w:ascii="Ebrima" w:hAnsi="Ebrima"/>
          <w:sz w:val="22"/>
          <w:szCs w:val="22"/>
        </w:rPr>
        <w:t>s</w:t>
      </w:r>
      <w:r w:rsidRPr="00273DF6">
        <w:rPr>
          <w:rFonts w:ascii="Ebrima" w:hAnsi="Ebrima"/>
          <w:sz w:val="22"/>
          <w:szCs w:val="22"/>
        </w:rPr>
        <w:t xml:space="preserve"> e responsabilizando-se pelo pagamento integral </w:t>
      </w:r>
      <w:bookmarkStart w:id="59" w:name="_Hlk63831128"/>
      <w:r w:rsidRPr="00273DF6">
        <w:rPr>
          <w:rFonts w:ascii="Ebrima" w:hAnsi="Ebrima"/>
          <w:sz w:val="22"/>
          <w:szCs w:val="22"/>
        </w:rPr>
        <w:t xml:space="preserve">dos </w:t>
      </w:r>
      <w:r w:rsidR="006D6529" w:rsidRPr="00273DF6">
        <w:rPr>
          <w:rFonts w:ascii="Ebrima" w:hAnsi="Ebrima"/>
          <w:sz w:val="22"/>
          <w:szCs w:val="22"/>
        </w:rPr>
        <w:t xml:space="preserve">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w:t>
      </w:r>
      <w:bookmarkEnd w:id="59"/>
      <w:r w:rsidRPr="00273DF6">
        <w:rPr>
          <w:rFonts w:ascii="Ebrima" w:hAnsi="Ebrima"/>
          <w:sz w:val="22"/>
          <w:szCs w:val="22"/>
        </w:rPr>
        <w:t>(“</w:t>
      </w:r>
      <w:r w:rsidRPr="00273DF6">
        <w:rPr>
          <w:rFonts w:ascii="Ebrima" w:hAnsi="Ebrima"/>
          <w:sz w:val="22"/>
          <w:szCs w:val="22"/>
          <w:u w:val="single"/>
        </w:rPr>
        <w:t>Coobrigação</w:t>
      </w:r>
      <w:r w:rsidRPr="00273DF6">
        <w:rPr>
          <w:rFonts w:ascii="Ebrima" w:hAnsi="Ebrima"/>
          <w:sz w:val="22"/>
          <w:szCs w:val="22"/>
        </w:rPr>
        <w:t>”).</w:t>
      </w:r>
    </w:p>
    <w:p w14:paraId="52EE65BD" w14:textId="77777777" w:rsidR="002C0C3E" w:rsidRPr="00273DF6" w:rsidRDefault="002C0C3E" w:rsidP="002C0C3E">
      <w:pPr>
        <w:spacing w:line="300" w:lineRule="exact"/>
        <w:ind w:left="1418"/>
        <w:jc w:val="both"/>
        <w:rPr>
          <w:rFonts w:ascii="Ebrima" w:hAnsi="Ebrima"/>
          <w:sz w:val="22"/>
          <w:szCs w:val="22"/>
        </w:rPr>
      </w:pPr>
    </w:p>
    <w:p w14:paraId="1EC1F853" w14:textId="10492B50"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.1.</w:t>
      </w:r>
      <w:r w:rsidRPr="00273DF6">
        <w:rPr>
          <w:rFonts w:ascii="Ebrima" w:hAnsi="Ebrima"/>
          <w:sz w:val="22"/>
          <w:szCs w:val="22"/>
        </w:rPr>
        <w:tab/>
        <w:t xml:space="preserve">Em razão da Coobrigação,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estar</w:t>
      </w:r>
      <w:r>
        <w:rPr>
          <w:rFonts w:ascii="Ebrima" w:hAnsi="Ebrima"/>
          <w:sz w:val="22"/>
          <w:szCs w:val="22"/>
        </w:rPr>
        <w:t>ão</w:t>
      </w:r>
      <w:r w:rsidRPr="00273DF6">
        <w:rPr>
          <w:rFonts w:ascii="Ebrima" w:hAnsi="Ebrima"/>
          <w:sz w:val="22"/>
          <w:szCs w:val="22"/>
        </w:rPr>
        <w:t xml:space="preserve"> obrigada</w:t>
      </w:r>
      <w:r>
        <w:rPr>
          <w:rFonts w:ascii="Ebrima" w:hAnsi="Ebrima"/>
          <w:sz w:val="22"/>
          <w:szCs w:val="22"/>
        </w:rPr>
        <w:t>s</w:t>
      </w:r>
      <w:r w:rsidRPr="00273DF6">
        <w:rPr>
          <w:rFonts w:ascii="Ebrima" w:hAnsi="Ebrima"/>
          <w:sz w:val="22"/>
          <w:szCs w:val="22"/>
        </w:rPr>
        <w:t xml:space="preserve"> a adimplir quaisquer parcelas inadimplidas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principalmente na forma da Ordem de Pagamentos, </w:t>
      </w:r>
      <w:r w:rsidRPr="00273DF6">
        <w:rPr>
          <w:rFonts w:ascii="Ebrima" w:hAnsi="Ebrima"/>
          <w:sz w:val="22"/>
          <w:szCs w:val="22"/>
        </w:rPr>
        <w:lastRenderedPageBreak/>
        <w:t xml:space="preserve">independentemente da promoção de qualquer medida, judicial ou extrajudicial, para a cobrança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respondendo solidariamente com os respectivos Devedores em relação ao pagamento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w:t>
      </w:r>
      <w:r w:rsidRPr="00273DF6">
        <w:rPr>
          <w:rFonts w:ascii="Ebrima" w:hAnsi="Ebrima"/>
          <w:sz w:val="22"/>
          <w:szCs w:val="22"/>
        </w:rPr>
        <w:t xml:space="preserve"> e de toda e qualquer penalidade advinda do descumprimento das condições estabelecidas neste Contrato de Cessão. </w:t>
      </w:r>
    </w:p>
    <w:p w14:paraId="12605AE0" w14:textId="77777777" w:rsidR="002C0C3E" w:rsidRPr="00273DF6" w:rsidRDefault="002C0C3E" w:rsidP="002C0C3E">
      <w:pPr>
        <w:spacing w:line="300" w:lineRule="exact"/>
        <w:ind w:left="1418"/>
        <w:jc w:val="both"/>
        <w:rPr>
          <w:rFonts w:ascii="Ebrima" w:hAnsi="Ebrima"/>
          <w:sz w:val="22"/>
          <w:szCs w:val="22"/>
        </w:rPr>
      </w:pPr>
    </w:p>
    <w:p w14:paraId="158B0B3C" w14:textId="29D16B54"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.2.</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est</w:t>
      </w:r>
      <w:r>
        <w:rPr>
          <w:rFonts w:ascii="Ebrima" w:hAnsi="Ebrima"/>
          <w:sz w:val="22"/>
          <w:szCs w:val="22"/>
        </w:rPr>
        <w:t>ão</w:t>
      </w:r>
      <w:r w:rsidRPr="00273DF6">
        <w:rPr>
          <w:rFonts w:ascii="Ebrima" w:hAnsi="Ebrima"/>
          <w:sz w:val="22"/>
          <w:szCs w:val="22"/>
        </w:rPr>
        <w:t xml:space="preserve"> </w:t>
      </w:r>
      <w:r w:rsidR="006D6529">
        <w:rPr>
          <w:rFonts w:ascii="Ebrima" w:hAnsi="Ebrima"/>
          <w:sz w:val="22"/>
          <w:szCs w:val="22"/>
        </w:rPr>
        <w:t xml:space="preserve">e/ou estarão </w:t>
      </w:r>
      <w:r w:rsidRPr="00273DF6">
        <w:rPr>
          <w:rFonts w:ascii="Ebrima" w:hAnsi="Ebrima"/>
          <w:sz w:val="22"/>
          <w:szCs w:val="22"/>
        </w:rPr>
        <w:t>coobrigada</w:t>
      </w:r>
      <w:r>
        <w:rPr>
          <w:rFonts w:ascii="Ebrima" w:hAnsi="Ebrima"/>
          <w:sz w:val="22"/>
          <w:szCs w:val="22"/>
        </w:rPr>
        <w:t>s</w:t>
      </w:r>
      <w:r w:rsidRPr="00273DF6">
        <w:rPr>
          <w:rFonts w:ascii="Ebrima" w:hAnsi="Ebrima"/>
          <w:sz w:val="22"/>
          <w:szCs w:val="22"/>
        </w:rPr>
        <w:t xml:space="preserve"> em relação à totalidade dos </w:t>
      </w:r>
      <w:r>
        <w:rPr>
          <w:rFonts w:ascii="Ebrima" w:hAnsi="Ebrima"/>
          <w:sz w:val="22"/>
          <w:szCs w:val="22"/>
        </w:rPr>
        <w:t xml:space="preserve">respectivos </w:t>
      </w:r>
      <w:r w:rsidRPr="00273DF6">
        <w:rPr>
          <w:rFonts w:ascii="Ebrima" w:hAnsi="Ebrima"/>
          <w:sz w:val="22"/>
          <w:szCs w:val="22"/>
        </w:rPr>
        <w:t xml:space="preserve">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w:t>
      </w:r>
      <w:r w:rsidRPr="00273DF6">
        <w:rPr>
          <w:rFonts w:ascii="Ebrima" w:hAnsi="Ebrima"/>
          <w:sz w:val="22"/>
          <w:szCs w:val="22"/>
        </w:rPr>
        <w:t xml:space="preserve"> e por seu adimplemento integral, sem prejuízo e independentemente da execução de outras Garantias.</w:t>
      </w:r>
    </w:p>
    <w:p w14:paraId="123AB7B2" w14:textId="77777777" w:rsidR="002C0C3E" w:rsidRPr="00273DF6" w:rsidRDefault="002C0C3E" w:rsidP="002C0C3E">
      <w:pPr>
        <w:spacing w:line="300" w:lineRule="exact"/>
        <w:ind w:left="1418"/>
        <w:jc w:val="both"/>
        <w:rPr>
          <w:rFonts w:ascii="Ebrima" w:hAnsi="Ebrima"/>
          <w:sz w:val="22"/>
          <w:szCs w:val="22"/>
        </w:rPr>
      </w:pPr>
    </w:p>
    <w:p w14:paraId="71A5D24C" w14:textId="5D1C0814" w:rsidR="002C0C3E"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.3.</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dever</w:t>
      </w:r>
      <w:r>
        <w:rPr>
          <w:rFonts w:ascii="Ebrima" w:hAnsi="Ebrima"/>
          <w:sz w:val="22"/>
          <w:szCs w:val="22"/>
        </w:rPr>
        <w:t>ão</w:t>
      </w:r>
      <w:r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Pr="00273DF6">
        <w:rPr>
          <w:rFonts w:ascii="Ebrima" w:hAnsi="Ebrima"/>
          <w:sz w:val="22"/>
          <w:szCs w:val="22"/>
        </w:rPr>
        <w:t>Securitizadora</w:t>
      </w:r>
      <w:proofErr w:type="spellEnd"/>
      <w:r w:rsidRPr="00273DF6">
        <w:rPr>
          <w:rFonts w:ascii="Ebrima" w:hAnsi="Ebrima"/>
          <w:sz w:val="22"/>
          <w:szCs w:val="22"/>
        </w:rPr>
        <w:t>, exceto se menor prazo for necessário para que o fluxo de pagamento dos CRI ou pagamentos do Patrimônio Separado não sejam afetados.</w:t>
      </w:r>
    </w:p>
    <w:p w14:paraId="01819504" w14:textId="77777777" w:rsidR="002C0C3E" w:rsidRDefault="002C0C3E" w:rsidP="002C0C3E">
      <w:pPr>
        <w:tabs>
          <w:tab w:val="left" w:pos="1418"/>
        </w:tabs>
        <w:spacing w:line="300" w:lineRule="exact"/>
        <w:ind w:left="709"/>
        <w:jc w:val="both"/>
        <w:rPr>
          <w:rFonts w:ascii="Ebrima" w:hAnsi="Ebrima"/>
          <w:sz w:val="22"/>
          <w:szCs w:val="22"/>
        </w:rPr>
      </w:pPr>
    </w:p>
    <w:p w14:paraId="633E610A" w14:textId="123774DA" w:rsidR="002C0C3E" w:rsidRDefault="002C0C3E" w:rsidP="002C0C3E">
      <w:pPr>
        <w:pStyle w:val="PargrafodaLista"/>
        <w:widowControl w:val="0"/>
        <w:tabs>
          <w:tab w:val="left" w:pos="1701"/>
        </w:tabs>
        <w:spacing w:line="300" w:lineRule="exact"/>
        <w:ind w:left="720"/>
        <w:jc w:val="both"/>
        <w:rPr>
          <w:rFonts w:ascii="Ebrima" w:hAnsi="Ebrima"/>
          <w:sz w:val="22"/>
          <w:szCs w:val="22"/>
        </w:rPr>
      </w:pPr>
      <w:r>
        <w:rPr>
          <w:rFonts w:ascii="Ebrima" w:hAnsi="Ebrima"/>
          <w:sz w:val="22"/>
          <w:szCs w:val="22"/>
        </w:rPr>
        <w:t>5.</w:t>
      </w:r>
      <w:r w:rsidR="006D6529">
        <w:rPr>
          <w:rFonts w:ascii="Ebrima" w:hAnsi="Ebrima"/>
          <w:sz w:val="22"/>
          <w:szCs w:val="22"/>
        </w:rPr>
        <w:t>7</w:t>
      </w:r>
      <w:r>
        <w:rPr>
          <w:rFonts w:ascii="Ebrima" w:hAnsi="Ebrima"/>
          <w:sz w:val="22"/>
          <w:szCs w:val="22"/>
        </w:rPr>
        <w:t>.4.</w:t>
      </w:r>
      <w:r>
        <w:rPr>
          <w:rFonts w:ascii="Ebrima" w:hAnsi="Ebrima"/>
          <w:sz w:val="22"/>
          <w:szCs w:val="22"/>
        </w:rPr>
        <w:tab/>
        <w:t>A cessão dos Créditos Imobiliários CCB não contará com coobrigação da CHP.</w:t>
      </w:r>
    </w:p>
    <w:p w14:paraId="4C7D10E6" w14:textId="77777777" w:rsidR="002800DD" w:rsidRPr="008E1B9D" w:rsidRDefault="002800DD" w:rsidP="002800DD">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74FE1541" w14:textId="69574FC2"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Pr>
          <w:rFonts w:ascii="Ebrima" w:hAnsi="Ebrima"/>
          <w:sz w:val="22"/>
          <w:szCs w:val="22"/>
          <w:u w:val="single"/>
        </w:rPr>
        <w:t xml:space="preserve"> da Monte Líbano</w:t>
      </w:r>
      <w:r w:rsidRPr="00F52ABB">
        <w:rPr>
          <w:rFonts w:ascii="Ebrima" w:hAnsi="Ebrima"/>
          <w:sz w:val="22"/>
          <w:szCs w:val="22"/>
        </w:rPr>
        <w:t xml:space="preserve">: Adicionalmente, e sem prejuízo das demais Garantias aqui previstas, para a garantia do cumprimento das Obrigações Garantidas, </w:t>
      </w:r>
      <w:r>
        <w:rPr>
          <w:rFonts w:ascii="Ebrima" w:hAnsi="Ebrima"/>
          <w:sz w:val="22"/>
          <w:szCs w:val="22"/>
        </w:rPr>
        <w:t xml:space="preserve">as </w:t>
      </w:r>
      <w:r w:rsidRPr="00F52ABB">
        <w:rPr>
          <w:rFonts w:ascii="Ebrima" w:hAnsi="Ebrima"/>
          <w:sz w:val="22"/>
          <w:szCs w:val="22"/>
        </w:rPr>
        <w:t xml:space="preserve">sócias da </w:t>
      </w:r>
      <w:r>
        <w:rPr>
          <w:rFonts w:ascii="Ebrima" w:hAnsi="Ebrima"/>
          <w:sz w:val="22"/>
          <w:szCs w:val="22"/>
        </w:rPr>
        <w:t>Monte Líbano</w:t>
      </w:r>
      <w:r w:rsidRPr="00F52ABB">
        <w:rPr>
          <w:rFonts w:ascii="Ebrima" w:hAnsi="Ebrima"/>
          <w:sz w:val="22"/>
          <w:szCs w:val="22"/>
        </w:rPr>
        <w:t xml:space="preserve">, outorgam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w:t>
      </w:r>
      <w:r>
        <w:rPr>
          <w:rFonts w:ascii="Ebrima" w:hAnsi="Ebrima"/>
          <w:sz w:val="22"/>
          <w:szCs w:val="22"/>
        </w:rPr>
        <w:t xml:space="preserve"> da Monte Líbano</w:t>
      </w:r>
      <w:r w:rsidRPr="00F52ABB">
        <w:rPr>
          <w:rFonts w:ascii="Ebrima" w:hAnsi="Ebrima"/>
          <w:sz w:val="22"/>
          <w:szCs w:val="22"/>
        </w:rPr>
        <w:t xml:space="preserve">. </w:t>
      </w:r>
    </w:p>
    <w:p w14:paraId="52824650" w14:textId="77777777" w:rsidR="002800DD" w:rsidRDefault="002800DD" w:rsidP="002800DD">
      <w:pPr>
        <w:pStyle w:val="PargrafodaLista"/>
        <w:tabs>
          <w:tab w:val="left" w:pos="709"/>
        </w:tabs>
        <w:autoSpaceDE w:val="0"/>
        <w:autoSpaceDN w:val="0"/>
        <w:adjustRightInd w:val="0"/>
        <w:spacing w:line="300" w:lineRule="exact"/>
        <w:ind w:left="0"/>
        <w:jc w:val="both"/>
        <w:rPr>
          <w:rFonts w:ascii="Ebrima" w:hAnsi="Ebrima"/>
          <w:sz w:val="22"/>
          <w:szCs w:val="22"/>
        </w:rPr>
      </w:pPr>
    </w:p>
    <w:p w14:paraId="070B08A0" w14:textId="741FD92D" w:rsidR="008A2420" w:rsidRDefault="002800DD"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5.8.1.</w:t>
      </w:r>
      <w:r>
        <w:rPr>
          <w:rFonts w:ascii="Ebrima" w:hAnsi="Ebrima"/>
          <w:sz w:val="22"/>
          <w:szCs w:val="22"/>
        </w:rPr>
        <w:tab/>
      </w:r>
      <w:bookmarkStart w:id="60" w:name="_Hlk63831404"/>
      <w:r w:rsidR="008A2420">
        <w:rPr>
          <w:rFonts w:ascii="Ebrima" w:hAnsi="Ebrima"/>
          <w:sz w:val="22"/>
        </w:rPr>
        <w:t>A Alien</w:t>
      </w:r>
      <w:r w:rsidR="008A2420" w:rsidRPr="00F52ABB">
        <w:rPr>
          <w:rFonts w:ascii="Ebrima" w:hAnsi="Ebrima"/>
          <w:sz w:val="22"/>
          <w:szCs w:val="22"/>
        </w:rPr>
        <w:t>ação Fiduciária de Quotas</w:t>
      </w:r>
      <w:r w:rsidR="008A2420">
        <w:rPr>
          <w:rFonts w:ascii="Ebrima" w:hAnsi="Ebrima"/>
          <w:sz w:val="22"/>
          <w:szCs w:val="22"/>
        </w:rPr>
        <w:t xml:space="preserve"> da Monte Líbano </w:t>
      </w:r>
      <w:r w:rsidR="008A2420" w:rsidRPr="005F0156">
        <w:rPr>
          <w:rFonts w:ascii="Ebrima" w:hAnsi="Ebrima"/>
          <w:sz w:val="22"/>
        </w:rPr>
        <w:t xml:space="preserve">permanecerá com seus efeitos suspensos, nos termos do artigo 125 </w:t>
      </w:r>
      <w:r w:rsidR="008A2420">
        <w:rPr>
          <w:rFonts w:ascii="Ebrima" w:hAnsi="Ebrima"/>
          <w:sz w:val="22"/>
        </w:rPr>
        <w:t>do Código Civil</w:t>
      </w:r>
      <w:r w:rsidR="008A2420" w:rsidRPr="005F0156">
        <w:rPr>
          <w:rFonts w:ascii="Ebrima" w:hAnsi="Ebrima"/>
          <w:sz w:val="22"/>
        </w:rPr>
        <w:t xml:space="preserve">, até que ocorra a </w:t>
      </w:r>
      <w:r w:rsidR="008A2420">
        <w:rPr>
          <w:rFonts w:ascii="Ebrima" w:hAnsi="Ebrima"/>
          <w:sz w:val="22"/>
        </w:rPr>
        <w:t xml:space="preserve">liberação da garantia existente sobre as quotas da Monte Líbano, que aproveita certificados de recebíveis imobiliários de outra emissão da </w:t>
      </w:r>
      <w:proofErr w:type="spellStart"/>
      <w:r w:rsidR="008A2420">
        <w:rPr>
          <w:rFonts w:ascii="Ebrima" w:hAnsi="Ebrima"/>
          <w:sz w:val="22"/>
        </w:rPr>
        <w:t>Securitizador</w:t>
      </w:r>
      <w:bookmarkEnd w:id="60"/>
      <w:r w:rsidR="008A2420">
        <w:rPr>
          <w:rFonts w:ascii="Ebrima" w:hAnsi="Ebrima"/>
          <w:sz w:val="22"/>
        </w:rPr>
        <w:t>a</w:t>
      </w:r>
      <w:proofErr w:type="spellEnd"/>
      <w:r w:rsidR="008A2420">
        <w:rPr>
          <w:rFonts w:ascii="Ebrima" w:hAnsi="Ebrima"/>
          <w:sz w:val="22"/>
        </w:rPr>
        <w:t xml:space="preserve">. </w:t>
      </w:r>
    </w:p>
    <w:p w14:paraId="0E73BE16" w14:textId="77777777" w:rsidR="008A2420" w:rsidRDefault="008A2420"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p>
    <w:p w14:paraId="6AD053E3" w14:textId="50CE1E27" w:rsidR="002800DD" w:rsidRDefault="008A2420"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5.8.2.</w:t>
      </w:r>
      <w:r>
        <w:rPr>
          <w:rFonts w:ascii="Ebrima" w:hAnsi="Ebrima"/>
          <w:sz w:val="22"/>
          <w:szCs w:val="22"/>
        </w:rPr>
        <w:tab/>
      </w:r>
      <w:bookmarkStart w:id="61" w:name="_Hlk63831478"/>
      <w:r w:rsidR="002800DD">
        <w:rPr>
          <w:rFonts w:ascii="Ebrima" w:hAnsi="Ebrima"/>
          <w:sz w:val="22"/>
        </w:rPr>
        <w:t xml:space="preserve">Em até 10 (dez) dias contados da data da </w:t>
      </w:r>
      <w:r>
        <w:rPr>
          <w:rFonts w:ascii="Ebrima" w:hAnsi="Ebrima"/>
          <w:sz w:val="22"/>
        </w:rPr>
        <w:t>implementação da condição suspensiva referida no item 5.8.1 acima</w:t>
      </w:r>
      <w:r w:rsidR="002800DD">
        <w:rPr>
          <w:rFonts w:ascii="Ebrima" w:hAnsi="Ebrima"/>
          <w:sz w:val="22"/>
        </w:rPr>
        <w:t xml:space="preserve">, as sócias da Monte Líbano deverão protocolar a alteração do contrato social da Monte Líbano na Junta Comercial do Estado do Mato Grosso para incluir a anotação da Alienação Fiduciária de Quotas da Monte Líbano, devendo apresentar </w:t>
      </w:r>
      <w:r w:rsidR="002800DD">
        <w:rPr>
          <w:rFonts w:ascii="Ebrima" w:hAnsi="Ebrima"/>
          <w:sz w:val="22"/>
          <w:szCs w:val="22"/>
        </w:rPr>
        <w:t xml:space="preserve">as vias registradas à </w:t>
      </w:r>
      <w:proofErr w:type="spellStart"/>
      <w:r w:rsidR="002800DD">
        <w:rPr>
          <w:rFonts w:ascii="Ebrima" w:hAnsi="Ebrima"/>
          <w:sz w:val="22"/>
          <w:szCs w:val="22"/>
        </w:rPr>
        <w:t>Securitizadora</w:t>
      </w:r>
      <w:proofErr w:type="spellEnd"/>
      <w:r w:rsidR="002800DD">
        <w:rPr>
          <w:rFonts w:ascii="Ebrima" w:hAnsi="Ebrima"/>
          <w:sz w:val="22"/>
          <w:szCs w:val="22"/>
        </w:rPr>
        <w:t xml:space="preserve"> em 30 (trinta) dias contados da </w:t>
      </w:r>
      <w:r w:rsidR="002800DD">
        <w:rPr>
          <w:rFonts w:ascii="Ebrima" w:hAnsi="Ebrima"/>
          <w:sz w:val="22"/>
        </w:rPr>
        <w:t>data do protocolo</w:t>
      </w:r>
      <w:bookmarkEnd w:id="61"/>
      <w:r w:rsidR="002800DD">
        <w:rPr>
          <w:rFonts w:ascii="Ebrima" w:hAnsi="Ebrima"/>
          <w:sz w:val="22"/>
          <w:szCs w:val="22"/>
        </w:rPr>
        <w:t>.</w:t>
      </w:r>
    </w:p>
    <w:p w14:paraId="296CC2E2" w14:textId="77777777" w:rsidR="002800DD" w:rsidRPr="002B7CE8"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16449399" w14:textId="77777777"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bookmarkStart w:id="62" w:name="_Hlk63831509"/>
      <w:r>
        <w:rPr>
          <w:rFonts w:ascii="Ebrima" w:hAnsi="Ebrima"/>
          <w:sz w:val="22"/>
          <w:szCs w:val="22"/>
          <w:u w:val="single"/>
        </w:rPr>
        <w:t xml:space="preserve">Promessa de </w:t>
      </w:r>
      <w:r w:rsidRPr="00F52ABB">
        <w:rPr>
          <w:rFonts w:ascii="Ebrima" w:hAnsi="Ebrima"/>
          <w:sz w:val="22"/>
          <w:szCs w:val="22"/>
          <w:u w:val="single"/>
        </w:rPr>
        <w:t>Alienação Fiduciária de Quotas</w:t>
      </w:r>
      <w:r>
        <w:rPr>
          <w:rFonts w:ascii="Ebrima" w:hAnsi="Ebrima"/>
          <w:sz w:val="22"/>
          <w:szCs w:val="22"/>
          <w:u w:val="single"/>
        </w:rPr>
        <w:t xml:space="preserve"> da </w:t>
      </w:r>
      <w:proofErr w:type="spellStart"/>
      <w:r>
        <w:rPr>
          <w:rFonts w:ascii="Ebrima" w:hAnsi="Ebrima"/>
          <w:sz w:val="22"/>
          <w:szCs w:val="22"/>
          <w:u w:val="single"/>
        </w:rPr>
        <w:t>Attlantis</w:t>
      </w:r>
      <w:proofErr w:type="spellEnd"/>
      <w:r w:rsidRPr="00F52ABB">
        <w:rPr>
          <w:rFonts w:ascii="Ebrima" w:hAnsi="Ebrima"/>
          <w:sz w:val="22"/>
          <w:szCs w:val="22"/>
        </w:rPr>
        <w:t xml:space="preserve"> Adicionalmente, e sem prejuízo das demais Garantias aqui previstas, para a garantia do cumprimento das Obrigações Garantidas, </w:t>
      </w:r>
      <w:r w:rsidR="008A2420">
        <w:rPr>
          <w:rFonts w:ascii="Ebrima" w:hAnsi="Ebrima"/>
          <w:sz w:val="22"/>
          <w:szCs w:val="22"/>
        </w:rPr>
        <w:t xml:space="preserve">por meio do Contrato de Alienação Fiduciária de Quotas da </w:t>
      </w:r>
      <w:proofErr w:type="spellStart"/>
      <w:r w:rsidR="008A2420">
        <w:rPr>
          <w:rFonts w:ascii="Ebrima" w:hAnsi="Ebrima"/>
          <w:sz w:val="22"/>
          <w:szCs w:val="22"/>
        </w:rPr>
        <w:t>Attlantis</w:t>
      </w:r>
      <w:proofErr w:type="spellEnd"/>
      <w:r w:rsidR="008A2420">
        <w:rPr>
          <w:rFonts w:ascii="Ebrima" w:hAnsi="Ebrima"/>
          <w:sz w:val="22"/>
          <w:szCs w:val="22"/>
        </w:rPr>
        <w:t xml:space="preserve">, </w:t>
      </w:r>
      <w:r>
        <w:rPr>
          <w:rFonts w:ascii="Ebrima" w:hAnsi="Ebrima"/>
          <w:sz w:val="22"/>
          <w:szCs w:val="22"/>
        </w:rPr>
        <w:t xml:space="preserve">as </w:t>
      </w:r>
      <w:r w:rsidRPr="00F52ABB">
        <w:rPr>
          <w:rFonts w:ascii="Ebrima" w:hAnsi="Ebrima"/>
          <w:sz w:val="22"/>
          <w:szCs w:val="22"/>
        </w:rPr>
        <w:t xml:space="preserve">sócias da </w:t>
      </w:r>
      <w:proofErr w:type="spellStart"/>
      <w:r>
        <w:rPr>
          <w:rFonts w:ascii="Ebrima" w:hAnsi="Ebrima"/>
          <w:sz w:val="22"/>
          <w:szCs w:val="22"/>
        </w:rPr>
        <w:t>Attlantis</w:t>
      </w:r>
      <w:proofErr w:type="spellEnd"/>
      <w:r>
        <w:rPr>
          <w:rFonts w:ascii="Ebrima" w:hAnsi="Ebrima"/>
          <w:sz w:val="22"/>
          <w:szCs w:val="22"/>
        </w:rPr>
        <w:t xml:space="preserve"> </w:t>
      </w:r>
      <w:r>
        <w:rPr>
          <w:rFonts w:ascii="Ebrima" w:hAnsi="Ebrima"/>
          <w:sz w:val="22"/>
          <w:szCs w:val="22"/>
        </w:rPr>
        <w:lastRenderedPageBreak/>
        <w:t>prometeram</w:t>
      </w:r>
      <w:r w:rsidRPr="00F52ABB">
        <w:rPr>
          <w:rFonts w:ascii="Ebrima" w:hAnsi="Ebrima"/>
          <w:sz w:val="22"/>
          <w:szCs w:val="22"/>
        </w:rPr>
        <w:t xml:space="preserve"> outorga</w:t>
      </w:r>
      <w:r>
        <w:rPr>
          <w:rFonts w:ascii="Ebrima" w:hAnsi="Ebrima"/>
          <w:sz w:val="22"/>
          <w:szCs w:val="22"/>
        </w:rPr>
        <w:t>r</w:t>
      </w:r>
      <w:r w:rsidRPr="00F52ABB">
        <w:rPr>
          <w:rFonts w:ascii="Ebrima" w:hAnsi="Ebrima"/>
          <w:sz w:val="22"/>
          <w:szCs w:val="22"/>
        </w:rPr>
        <w:t xml:space="preserv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w:t>
      </w:r>
      <w:r>
        <w:rPr>
          <w:rFonts w:ascii="Ebrima" w:hAnsi="Ebrima"/>
          <w:sz w:val="22"/>
          <w:szCs w:val="22"/>
        </w:rPr>
        <w:t xml:space="preserve"> da </w:t>
      </w:r>
      <w:proofErr w:type="spellStart"/>
      <w:r>
        <w:rPr>
          <w:rFonts w:ascii="Ebrima" w:hAnsi="Ebrima"/>
          <w:sz w:val="22"/>
          <w:szCs w:val="22"/>
        </w:rPr>
        <w:t>Attlantis</w:t>
      </w:r>
      <w:proofErr w:type="spellEnd"/>
      <w:r>
        <w:rPr>
          <w:rFonts w:ascii="Ebrima" w:hAnsi="Ebrima"/>
          <w:sz w:val="22"/>
          <w:szCs w:val="22"/>
        </w:rPr>
        <w:t xml:space="preserve">, a ser efetivamente implementada por ocasião do desembolso das CCB, ainda que parcial, à </w:t>
      </w:r>
      <w:proofErr w:type="spellStart"/>
      <w:r>
        <w:rPr>
          <w:rFonts w:ascii="Ebrima" w:hAnsi="Ebrima"/>
          <w:sz w:val="22"/>
          <w:szCs w:val="22"/>
        </w:rPr>
        <w:t>Attlantis</w:t>
      </w:r>
      <w:proofErr w:type="spellEnd"/>
      <w:r w:rsidRPr="00F52ABB">
        <w:rPr>
          <w:rFonts w:ascii="Ebrima" w:hAnsi="Ebrima"/>
          <w:sz w:val="22"/>
          <w:szCs w:val="22"/>
        </w:rPr>
        <w:t xml:space="preserve">. </w:t>
      </w:r>
    </w:p>
    <w:bookmarkEnd w:id="62"/>
    <w:p w14:paraId="2CB9EF97" w14:textId="7C88748F" w:rsidR="002800DD" w:rsidRDefault="002800DD" w:rsidP="002B7CE8">
      <w:pPr>
        <w:pStyle w:val="PargrafodaLista"/>
        <w:tabs>
          <w:tab w:val="left" w:pos="709"/>
        </w:tabs>
        <w:autoSpaceDE w:val="0"/>
        <w:autoSpaceDN w:val="0"/>
        <w:adjustRightInd w:val="0"/>
        <w:spacing w:line="300" w:lineRule="exact"/>
        <w:ind w:left="0"/>
        <w:jc w:val="both"/>
        <w:rPr>
          <w:ins w:id="63" w:author="Vinicius Franco" w:date="2021-02-18T12:12:00Z"/>
          <w:rFonts w:ascii="Ebrima" w:hAnsi="Ebrima"/>
          <w:spacing w:val="-4"/>
          <w:sz w:val="22"/>
          <w:szCs w:val="22"/>
        </w:rPr>
      </w:pPr>
    </w:p>
    <w:p w14:paraId="19EC9E71" w14:textId="0226C743" w:rsidR="0015171F" w:rsidRDefault="0015171F" w:rsidP="0015171F">
      <w:pPr>
        <w:pStyle w:val="PargrafodaLista"/>
        <w:tabs>
          <w:tab w:val="left" w:pos="709"/>
        </w:tabs>
        <w:autoSpaceDE w:val="0"/>
        <w:autoSpaceDN w:val="0"/>
        <w:adjustRightInd w:val="0"/>
        <w:spacing w:line="300" w:lineRule="exact"/>
        <w:ind w:hanging="708"/>
        <w:jc w:val="both"/>
        <w:rPr>
          <w:ins w:id="64" w:author="Vinicius Franco" w:date="2021-02-18T12:12:00Z"/>
          <w:rFonts w:ascii="Ebrima" w:hAnsi="Ebrima"/>
          <w:spacing w:val="-4"/>
          <w:sz w:val="22"/>
          <w:szCs w:val="22"/>
        </w:rPr>
        <w:pPrChange w:id="65" w:author="Vinicius Franco" w:date="2021-02-18T12:12:00Z">
          <w:pPr>
            <w:pStyle w:val="PargrafodaLista"/>
            <w:tabs>
              <w:tab w:val="left" w:pos="709"/>
            </w:tabs>
            <w:autoSpaceDE w:val="0"/>
            <w:autoSpaceDN w:val="0"/>
            <w:adjustRightInd w:val="0"/>
            <w:spacing w:line="300" w:lineRule="exact"/>
            <w:ind w:left="0"/>
            <w:jc w:val="both"/>
          </w:pPr>
        </w:pPrChange>
      </w:pPr>
      <w:ins w:id="66" w:author="Vinicius Franco" w:date="2021-02-18T12:12:00Z">
        <w:r>
          <w:rPr>
            <w:rFonts w:ascii="Ebrima" w:hAnsi="Ebrima"/>
            <w:spacing w:val="-4"/>
            <w:sz w:val="22"/>
            <w:szCs w:val="22"/>
          </w:rPr>
          <w:tab/>
          <w:t>5.9.1.</w:t>
        </w:r>
        <w:r>
          <w:rPr>
            <w:rFonts w:ascii="Ebrima" w:hAnsi="Ebrima"/>
            <w:spacing w:val="-4"/>
            <w:sz w:val="22"/>
            <w:szCs w:val="22"/>
          </w:rPr>
          <w:tab/>
          <w:t xml:space="preserve">A Alienação Fiduciária de Quotas da </w:t>
        </w:r>
        <w:proofErr w:type="spellStart"/>
        <w:r>
          <w:rPr>
            <w:rFonts w:ascii="Ebrima" w:hAnsi="Ebrima"/>
            <w:spacing w:val="-4"/>
            <w:sz w:val="22"/>
            <w:szCs w:val="22"/>
          </w:rPr>
          <w:t>Attlantis</w:t>
        </w:r>
        <w:proofErr w:type="spellEnd"/>
        <w:r>
          <w:rPr>
            <w:rFonts w:ascii="Ebrima" w:hAnsi="Ebrima"/>
            <w:spacing w:val="-4"/>
            <w:sz w:val="22"/>
            <w:szCs w:val="22"/>
          </w:rPr>
          <w:t xml:space="preserve"> permanecerá válida até </w:t>
        </w:r>
        <w:r>
          <w:rPr>
            <w:rFonts w:ascii="Ebrima" w:hAnsi="Ebrima" w:cstheme="minorHAnsi"/>
            <w:sz w:val="22"/>
            <w:szCs w:val="22"/>
          </w:rPr>
          <w:t xml:space="preserve">(i) </w:t>
        </w:r>
        <w:r w:rsidRPr="008F0822">
          <w:rPr>
            <w:rFonts w:ascii="Ebrima" w:hAnsi="Ebrima" w:cstheme="minorHAnsi"/>
            <w:sz w:val="22"/>
            <w:szCs w:val="22"/>
          </w:rPr>
          <w:t>o efetivo cumprimento da totalidade das Obrigações Garantidas</w:t>
        </w:r>
        <w:r>
          <w:rPr>
            <w:rFonts w:ascii="Ebrima" w:hAnsi="Ebrima" w:cstheme="minorHAnsi"/>
            <w:sz w:val="22"/>
            <w:szCs w:val="22"/>
          </w:rPr>
          <w:t>; ou (</w:t>
        </w:r>
        <w:proofErr w:type="spellStart"/>
        <w:r>
          <w:rPr>
            <w:rFonts w:ascii="Ebrima" w:hAnsi="Ebrima" w:cstheme="minorHAnsi"/>
            <w:sz w:val="22"/>
            <w:szCs w:val="22"/>
          </w:rPr>
          <w:t>ii</w:t>
        </w:r>
        <w:proofErr w:type="spellEnd"/>
        <w:r>
          <w:rPr>
            <w:rFonts w:ascii="Ebrima" w:hAnsi="Ebrima" w:cstheme="minorHAnsi"/>
            <w:sz w:val="22"/>
            <w:szCs w:val="22"/>
          </w:rPr>
          <w:t xml:space="preserve">) a quitação integral, por todos os Devedores </w:t>
        </w:r>
        <w:proofErr w:type="spellStart"/>
        <w:r>
          <w:rPr>
            <w:rFonts w:ascii="Ebrima" w:hAnsi="Ebrima" w:cstheme="minorHAnsi"/>
            <w:sz w:val="22"/>
            <w:szCs w:val="22"/>
          </w:rPr>
          <w:t>Attlantis</w:t>
        </w:r>
        <w:proofErr w:type="spellEnd"/>
        <w:r>
          <w:rPr>
            <w:rFonts w:ascii="Ebrima" w:hAnsi="Ebrima" w:cstheme="minorHAnsi"/>
            <w:sz w:val="22"/>
            <w:szCs w:val="22"/>
          </w:rPr>
          <w:t xml:space="preserve">, de todos os Créditos Imobiliários </w:t>
        </w:r>
        <w:proofErr w:type="spellStart"/>
        <w:r>
          <w:rPr>
            <w:rFonts w:ascii="Ebrima" w:hAnsi="Ebrima" w:cstheme="minorHAnsi"/>
            <w:sz w:val="22"/>
            <w:szCs w:val="22"/>
          </w:rPr>
          <w:t>Attlantis</w:t>
        </w:r>
        <w:proofErr w:type="spellEnd"/>
        <w:r>
          <w:rPr>
            <w:rFonts w:ascii="Ebrima" w:hAnsi="Ebrima" w:cstheme="minorHAnsi"/>
            <w:sz w:val="22"/>
            <w:szCs w:val="22"/>
          </w:rPr>
          <w:t xml:space="preserve"> objeto da Cessão Fiduciária </w:t>
        </w:r>
        <w:proofErr w:type="spellStart"/>
        <w:r>
          <w:rPr>
            <w:rFonts w:ascii="Ebrima" w:hAnsi="Ebrima" w:cstheme="minorHAnsi"/>
            <w:sz w:val="22"/>
            <w:szCs w:val="22"/>
          </w:rPr>
          <w:t>Attlantis</w:t>
        </w:r>
        <w:proofErr w:type="spellEnd"/>
        <w:r>
          <w:rPr>
            <w:rFonts w:ascii="Ebrima" w:hAnsi="Ebrima" w:cstheme="minorHAnsi"/>
            <w:sz w:val="22"/>
            <w:szCs w:val="22"/>
          </w:rPr>
          <w:t xml:space="preserve">, nos termos dos Contratos Imobiliários </w:t>
        </w:r>
        <w:proofErr w:type="spellStart"/>
        <w:r>
          <w:rPr>
            <w:rFonts w:ascii="Ebrima" w:hAnsi="Ebrima" w:cstheme="minorHAnsi"/>
            <w:sz w:val="22"/>
            <w:szCs w:val="22"/>
          </w:rPr>
          <w:t>Attlantis</w:t>
        </w:r>
        <w:proofErr w:type="spellEnd"/>
        <w:r>
          <w:rPr>
            <w:rFonts w:ascii="Ebrima" w:hAnsi="Ebrima" w:cstheme="minorHAnsi"/>
            <w:sz w:val="22"/>
            <w:szCs w:val="22"/>
          </w:rPr>
          <w:t>; o que primeiro ocorrer.</w:t>
        </w:r>
      </w:ins>
    </w:p>
    <w:p w14:paraId="4BB1CE6F" w14:textId="77777777" w:rsidR="0015171F" w:rsidRPr="002B7CE8" w:rsidRDefault="0015171F"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62D871FA"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w:t>
      </w:r>
      <w:r w:rsidR="000B565A">
        <w:rPr>
          <w:rFonts w:ascii="Ebrima" w:hAnsi="Ebrima"/>
          <w:sz w:val="22"/>
          <w:szCs w:val="22"/>
        </w:rPr>
        <w:t xml:space="preserve"> </w:t>
      </w:r>
      <w:r w:rsidR="00B32C00">
        <w:rPr>
          <w:rFonts w:ascii="Ebrima" w:hAnsi="Ebrima"/>
          <w:sz w:val="22"/>
          <w:szCs w:val="22"/>
        </w:rPr>
        <w:t>Monte Líbano</w:t>
      </w:r>
      <w:r w:rsidR="00D01483" w:rsidRPr="00F52ABB">
        <w:rPr>
          <w:rFonts w:ascii="Ebrima" w:hAnsi="Ebrima"/>
          <w:sz w:val="22"/>
          <w:szCs w:val="22"/>
        </w:rPr>
        <w:t xml:space="preserve"> </w:t>
      </w:r>
      <w:r w:rsidR="006E1228">
        <w:rPr>
          <w:rFonts w:ascii="Ebrima" w:hAnsi="Ebrima"/>
          <w:sz w:val="22"/>
          <w:szCs w:val="22"/>
        </w:rPr>
        <w:t xml:space="preserve">e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6E1228">
        <w:rPr>
          <w:rFonts w:ascii="Ebrima" w:hAnsi="Ebrima"/>
          <w:sz w:val="22"/>
          <w:szCs w:val="22"/>
        </w:rPr>
        <w:t xml:space="preserve"> </w:t>
      </w:r>
      <w:r w:rsidR="000454B2" w:rsidRPr="00F52ABB">
        <w:rPr>
          <w:rFonts w:ascii="Ebrima" w:hAnsi="Ebrima"/>
          <w:sz w:val="22"/>
          <w:szCs w:val="22"/>
        </w:rPr>
        <w:t>manter</w:t>
      </w:r>
      <w:r w:rsidR="006E1228">
        <w:rPr>
          <w:rFonts w:ascii="Ebrima" w:hAnsi="Ebrima"/>
          <w:sz w:val="22"/>
          <w:szCs w:val="22"/>
        </w:rPr>
        <w:t>ão</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0520CCB0"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2800DD">
        <w:rPr>
          <w:rFonts w:ascii="Ebrima" w:hAnsi="Ebrima"/>
          <w:spacing w:val="-4"/>
          <w:sz w:val="22"/>
          <w:szCs w:val="22"/>
        </w:rPr>
        <w:t>10.</w:t>
      </w:r>
      <w:r w:rsidR="000454B2" w:rsidRPr="00F52ABB">
        <w:rPr>
          <w:rFonts w:ascii="Ebrima" w:hAnsi="Ebrima"/>
          <w:spacing w:val="-4"/>
          <w:sz w:val="22"/>
          <w:szCs w:val="22"/>
        </w:rPr>
        <w:t>1.</w:t>
      </w:r>
      <w:r w:rsidR="000454B2" w:rsidRPr="00F52ABB">
        <w:rPr>
          <w:rFonts w:ascii="Ebrima" w:hAnsi="Ebrima"/>
          <w:spacing w:val="-4"/>
          <w:sz w:val="22"/>
          <w:szCs w:val="22"/>
        </w:rPr>
        <w:tab/>
      </w:r>
      <w:r w:rsidR="00B32C00">
        <w:rPr>
          <w:rFonts w:ascii="Ebrima" w:hAnsi="Ebrima"/>
          <w:sz w:val="22"/>
          <w:szCs w:val="22"/>
        </w:rPr>
        <w:t>Monte Líbano</w:t>
      </w:r>
      <w:r w:rsidR="006E1228">
        <w:rPr>
          <w:rFonts w:ascii="Ebrima" w:hAnsi="Ebrima"/>
          <w:sz w:val="22"/>
          <w:szCs w:val="22"/>
        </w:rPr>
        <w:t xml:space="preserve">, </w:t>
      </w:r>
      <w:proofErr w:type="spellStart"/>
      <w:r w:rsidR="006E1228">
        <w:rPr>
          <w:rFonts w:ascii="Ebrima" w:hAnsi="Ebrima"/>
          <w:sz w:val="22"/>
          <w:szCs w:val="22"/>
        </w:rPr>
        <w:t>Attlantis</w:t>
      </w:r>
      <w:proofErr w:type="spellEnd"/>
      <w:r w:rsidR="00D01483" w:rsidRPr="00F52ABB">
        <w:rPr>
          <w:rFonts w:ascii="Ebrima" w:hAnsi="Ebrima"/>
          <w:sz w:val="22"/>
          <w:szCs w:val="22"/>
        </w:rPr>
        <w:t xml:space="preserve"> </w:t>
      </w:r>
      <w:r w:rsidR="00B96566">
        <w:rPr>
          <w:rFonts w:ascii="Ebrima" w:hAnsi="Ebrima"/>
          <w:sz w:val="22"/>
          <w:szCs w:val="22"/>
        </w:rPr>
        <w:t xml:space="preserve">(a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endo assim, não poderão</w:t>
      </w:r>
      <w:r w:rsidR="00D01483" w:rsidRPr="00F52ABB">
        <w:rPr>
          <w:rFonts w:ascii="Ebrima" w:hAnsi="Ebrima"/>
          <w:spacing w:val="-4"/>
          <w:sz w:val="22"/>
          <w:szCs w:val="22"/>
        </w:rPr>
        <w:t xml:space="preserve"> </w:t>
      </w:r>
      <w:r w:rsidR="00B32C00">
        <w:rPr>
          <w:rFonts w:ascii="Ebrima" w:hAnsi="Ebrima"/>
          <w:sz w:val="22"/>
          <w:szCs w:val="22"/>
        </w:rPr>
        <w:t>Monte Líbano</w:t>
      </w:r>
      <w:r w:rsidR="006E1228">
        <w:rPr>
          <w:rFonts w:ascii="Ebrima" w:hAnsi="Ebrima"/>
          <w:sz w:val="22"/>
          <w:szCs w:val="22"/>
        </w:rPr>
        <w:t xml:space="preserve">,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0B565A">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36040C9D"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B32C00">
        <w:rPr>
          <w:rFonts w:ascii="Ebrima" w:hAnsi="Ebrima"/>
          <w:sz w:val="22"/>
          <w:szCs w:val="22"/>
        </w:rPr>
        <w:t>Monte Líbano</w:t>
      </w:r>
      <w:r w:rsidR="00F96C21">
        <w:rPr>
          <w:rFonts w:ascii="Ebrima" w:hAnsi="Ebrima"/>
          <w:sz w:val="22"/>
          <w:szCs w:val="22"/>
        </w:rPr>
        <w:t xml:space="preserve"> e da </w:t>
      </w:r>
      <w:proofErr w:type="spellStart"/>
      <w:r w:rsidR="00B96566">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F52ABB">
        <w:rPr>
          <w:rFonts w:ascii="Ebrima" w:hAnsi="Ebrima"/>
          <w:b/>
          <w:sz w:val="22"/>
          <w:szCs w:val="22"/>
        </w:rPr>
        <w:t>(</w:t>
      </w:r>
      <w:r w:rsidR="006B24EA" w:rsidRPr="002B7CE8">
        <w:rPr>
          <w:rFonts w:ascii="Ebrima" w:hAnsi="Ebrima"/>
          <w:bCs/>
          <w:sz w:val="22"/>
          <w:szCs w:val="22"/>
        </w:rPr>
        <w:t>i)</w:t>
      </w:r>
      <w:r w:rsidR="006B24EA" w:rsidRPr="00D5597E">
        <w:rPr>
          <w:rFonts w:ascii="Ebrima" w:hAnsi="Ebrima"/>
          <w:bCs/>
          <w:sz w:val="22"/>
          <w:szCs w:val="22"/>
        </w:rPr>
        <w:t xml:space="preserve"> títulos de emissão do Tesouro Nacional; </w:t>
      </w:r>
      <w:r w:rsidR="006B24EA" w:rsidRPr="002B7CE8">
        <w:rPr>
          <w:rFonts w:ascii="Ebrima" w:hAnsi="Ebrima"/>
          <w:bCs/>
          <w:sz w:val="22"/>
          <w:szCs w:val="22"/>
        </w:rPr>
        <w:t>(</w:t>
      </w:r>
      <w:proofErr w:type="spellStart"/>
      <w:r w:rsidR="006B24EA" w:rsidRPr="002B7CE8">
        <w:rPr>
          <w:rFonts w:ascii="Ebrima" w:hAnsi="Ebrima"/>
          <w:bCs/>
          <w:sz w:val="22"/>
          <w:szCs w:val="22"/>
        </w:rPr>
        <w:t>ii</w:t>
      </w:r>
      <w:proofErr w:type="spellEnd"/>
      <w:r w:rsidR="006B24EA" w:rsidRPr="002B7CE8">
        <w:rPr>
          <w:rFonts w:ascii="Ebrima" w:hAnsi="Ebrima"/>
          <w:bCs/>
          <w:sz w:val="22"/>
          <w:szCs w:val="22"/>
        </w:rPr>
        <w:t>)</w:t>
      </w:r>
      <w:r w:rsidR="006B24EA" w:rsidRPr="00D5597E">
        <w:rPr>
          <w:rFonts w:ascii="Ebrima" w:hAnsi="Ebrima"/>
          <w:bCs/>
          <w:sz w:val="22"/>
          <w:szCs w:val="22"/>
        </w:rPr>
        <w:t> certificados e recibos de depós</w:t>
      </w:r>
      <w:r w:rsidR="006B24EA" w:rsidRPr="00ED13DF">
        <w:rPr>
          <w:rFonts w:ascii="Ebrima" w:hAnsi="Ebrima"/>
          <w:bCs/>
          <w:sz w:val="22"/>
          <w:szCs w:val="22"/>
        </w:rPr>
        <w:t>ito bancário de emissão das seguintes instituições financeiras: Banco Bradesco S.A., Banco do</w:t>
      </w:r>
      <w:r w:rsidR="006B24EA" w:rsidRPr="007E33F4">
        <w:rPr>
          <w:rFonts w:ascii="Ebrima" w:hAnsi="Ebrima"/>
          <w:bCs/>
          <w:sz w:val="22"/>
          <w:szCs w:val="22"/>
        </w:rPr>
        <w:t xml:space="preserve"> Brasil S.A., Itaú Unibanco S.A. ou </w:t>
      </w:r>
      <w:r w:rsidR="006B24EA" w:rsidRPr="00515CE9">
        <w:rPr>
          <w:rFonts w:ascii="Ebrima" w:hAnsi="Ebrima"/>
          <w:bCs/>
          <w:sz w:val="22"/>
          <w:szCs w:val="22"/>
        </w:rPr>
        <w:t xml:space="preserve">Banco Santander (Brasil) S.A., em ambos os casos com liquidez diária; e/ou </w:t>
      </w:r>
      <w:r w:rsidR="006B24EA" w:rsidRPr="002B7CE8">
        <w:rPr>
          <w:rFonts w:ascii="Ebrima" w:hAnsi="Ebrima"/>
          <w:bCs/>
          <w:sz w:val="22"/>
          <w:szCs w:val="22"/>
        </w:rPr>
        <w:t>(</w:t>
      </w:r>
      <w:proofErr w:type="spellStart"/>
      <w:r w:rsidR="006B24EA" w:rsidRPr="002B7CE8">
        <w:rPr>
          <w:rFonts w:ascii="Ebrima" w:hAnsi="Ebrima"/>
          <w:bCs/>
          <w:sz w:val="22"/>
          <w:szCs w:val="22"/>
        </w:rPr>
        <w:t>iii</w:t>
      </w:r>
      <w:proofErr w:type="spellEnd"/>
      <w:r w:rsidR="006B24EA" w:rsidRPr="002B7CE8">
        <w:rPr>
          <w:rFonts w:ascii="Ebrima" w:hAnsi="Ebrima"/>
          <w:bCs/>
          <w:sz w:val="22"/>
          <w:szCs w:val="22"/>
        </w:rPr>
        <w:t>)</w:t>
      </w:r>
      <w:r w:rsidR="006B24EA" w:rsidRPr="00D5597E">
        <w:rPr>
          <w:rFonts w:ascii="Ebrima" w:hAnsi="Ebrima"/>
          <w:bCs/>
          <w:sz w:val="22"/>
          <w:szCs w:val="22"/>
        </w:rPr>
        <w:t xml:space="preserve"> </w:t>
      </w:r>
      <w:r w:rsidR="00C200FF" w:rsidRPr="00D5597E">
        <w:rPr>
          <w:rFonts w:ascii="Ebrima" w:hAnsi="Ebrima"/>
          <w:bCs/>
          <w:sz w:val="22"/>
          <w:szCs w:val="22"/>
        </w:rPr>
        <w:t>em fundos de inve</w:t>
      </w:r>
      <w:r w:rsidR="00C200FF" w:rsidRPr="00ED13DF">
        <w:rPr>
          <w:rFonts w:ascii="Ebrima" w:hAnsi="Ebrima"/>
          <w:bCs/>
          <w:sz w:val="22"/>
          <w:szCs w:val="22"/>
        </w:rPr>
        <w:t>stimento com liquidez diária,</w:t>
      </w:r>
      <w:r w:rsidR="00C200FF" w:rsidRPr="007E33F4">
        <w:rPr>
          <w:rFonts w:ascii="Ebrima" w:hAnsi="Ebrima"/>
          <w:bCs/>
          <w:sz w:val="22"/>
          <w:szCs w:val="22"/>
        </w:rPr>
        <w:t xml:space="preserve"> que tenham</w:t>
      </w:r>
      <w:r w:rsidR="00C200FF" w:rsidRPr="007D0316">
        <w:rPr>
          <w:rFonts w:ascii="Ebrima" w:hAnsi="Ebrima"/>
          <w:sz w:val="22"/>
          <w:szCs w:val="22"/>
        </w:rPr>
        <w:t xml:space="preserve"> seu patrimônio representado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5464A9B1"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D1454BC"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B32C00">
        <w:rPr>
          <w:rFonts w:ascii="Ebrima" w:hAnsi="Ebrima"/>
          <w:sz w:val="22"/>
          <w:szCs w:val="22"/>
        </w:rPr>
        <w:t>Monte Líbano</w:t>
      </w:r>
      <w:r w:rsidR="006E1228">
        <w:rPr>
          <w:rFonts w:ascii="Ebrima" w:hAnsi="Ebrima"/>
          <w:sz w:val="22"/>
          <w:szCs w:val="22"/>
        </w:rPr>
        <w:t xml:space="preserve">, a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B32C00">
        <w:rPr>
          <w:rFonts w:ascii="Ebrima" w:hAnsi="Ebrima"/>
          <w:sz w:val="22"/>
          <w:szCs w:val="22"/>
        </w:rPr>
        <w:t>Monte Líbano</w:t>
      </w:r>
      <w:r w:rsidR="006E1228">
        <w:rPr>
          <w:rFonts w:ascii="Ebrima" w:hAnsi="Ebrima"/>
          <w:sz w:val="22"/>
          <w:szCs w:val="22"/>
        </w:rPr>
        <w:t xml:space="preserve">, ou </w:t>
      </w:r>
      <w:r w:rsidR="006E1228">
        <w:rPr>
          <w:rFonts w:ascii="Ebrima" w:hAnsi="Ebrima"/>
          <w:sz w:val="22"/>
          <w:szCs w:val="22"/>
        </w:rPr>
        <w:lastRenderedPageBreak/>
        <w:t xml:space="preserve">devolução do excedente dos Créditos Imobiliários </w:t>
      </w:r>
      <w:proofErr w:type="spellStart"/>
      <w:r w:rsidR="006E1228">
        <w:rPr>
          <w:rFonts w:ascii="Ebrima" w:hAnsi="Ebrima"/>
          <w:sz w:val="22"/>
          <w:szCs w:val="22"/>
        </w:rPr>
        <w:t>Attlantis</w:t>
      </w:r>
      <w:proofErr w:type="spellEnd"/>
      <w:r w:rsidR="006E1228">
        <w:rPr>
          <w:rFonts w:ascii="Ebrima" w:hAnsi="Ebrima"/>
          <w:sz w:val="22"/>
          <w:szCs w:val="22"/>
        </w:rPr>
        <w:t xml:space="preserve"> à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52E9F941"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w:t>
      </w:r>
      <w:proofErr w:type="gramStart"/>
      <w:r w:rsidR="00764D80" w:rsidRPr="00F52ABB">
        <w:rPr>
          <w:rFonts w:ascii="Ebrima" w:hAnsi="Ebrima"/>
          <w:sz w:val="22"/>
          <w:szCs w:val="22"/>
        </w:rPr>
        <w:t xml:space="preserve">Obras </w:t>
      </w:r>
      <w:r w:rsidR="00DC77B9" w:rsidRPr="00E45E5C">
        <w:rPr>
          <w:rFonts w:ascii="Ebrima" w:hAnsi="Ebrima"/>
          <w:sz w:val="22"/>
          <w:szCs w:val="22"/>
        </w:rPr>
        <w:t>,</w:t>
      </w:r>
      <w:proofErr w:type="gramEnd"/>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w:t>
      </w:r>
      <w:r w:rsidR="000A7C2D">
        <w:rPr>
          <w:rFonts w:ascii="Ebrima" w:hAnsi="Ebrima"/>
          <w:sz w:val="22"/>
          <w:szCs w:val="22"/>
        </w:rPr>
        <w:t xml:space="preserve"> </w:t>
      </w:r>
      <w:bookmarkStart w:id="67" w:name="_Hlk63831603"/>
      <w:r w:rsidR="000A7C2D">
        <w:rPr>
          <w:rFonts w:ascii="Ebrima" w:hAnsi="Ebrima"/>
          <w:sz w:val="22"/>
          <w:szCs w:val="22"/>
        </w:rPr>
        <w:t xml:space="preserve">a partir do desembolso </w:t>
      </w:r>
      <w:r w:rsidR="00A74294">
        <w:rPr>
          <w:rFonts w:ascii="Ebrima" w:hAnsi="Ebrima"/>
          <w:sz w:val="22"/>
          <w:szCs w:val="22"/>
        </w:rPr>
        <w:t xml:space="preserve">da </w:t>
      </w:r>
      <w:r w:rsidR="00125036">
        <w:rPr>
          <w:rFonts w:ascii="Ebrima" w:hAnsi="Ebrima"/>
          <w:sz w:val="22"/>
          <w:szCs w:val="22"/>
        </w:rPr>
        <w:t xml:space="preserve">Parcela CCB Primeira Tranche, da </w:t>
      </w:r>
      <w:r w:rsidR="00A74294">
        <w:rPr>
          <w:rFonts w:ascii="Ebrima" w:hAnsi="Ebrima"/>
          <w:sz w:val="22"/>
          <w:szCs w:val="22"/>
        </w:rPr>
        <w:t>Segunda</w:t>
      </w:r>
      <w:r w:rsidR="00E761B5">
        <w:rPr>
          <w:rFonts w:ascii="Ebrima" w:hAnsi="Ebrima"/>
          <w:sz w:val="22"/>
          <w:szCs w:val="22"/>
        </w:rPr>
        <w:t xml:space="preserve">, </w:t>
      </w:r>
      <w:r w:rsidR="00125036">
        <w:rPr>
          <w:rFonts w:ascii="Ebrima" w:hAnsi="Ebrima"/>
          <w:sz w:val="22"/>
          <w:szCs w:val="22"/>
        </w:rPr>
        <w:t xml:space="preserve">da </w:t>
      </w:r>
      <w:r w:rsidR="00E761B5">
        <w:rPr>
          <w:rFonts w:ascii="Ebrima" w:hAnsi="Ebrima"/>
          <w:sz w:val="22"/>
        </w:rPr>
        <w:t xml:space="preserve">Terceira e/ou </w:t>
      </w:r>
      <w:r w:rsidR="00125036">
        <w:rPr>
          <w:rFonts w:ascii="Ebrima" w:hAnsi="Ebrima"/>
          <w:sz w:val="22"/>
        </w:rPr>
        <w:t xml:space="preserve">da </w:t>
      </w:r>
      <w:r w:rsidR="00E761B5">
        <w:rPr>
          <w:rFonts w:ascii="Ebrima" w:hAnsi="Ebrima"/>
          <w:sz w:val="22"/>
        </w:rPr>
        <w:t>Quarta</w:t>
      </w:r>
      <w:r w:rsidR="00A74294">
        <w:rPr>
          <w:rFonts w:ascii="Ebrima" w:hAnsi="Ebrima"/>
          <w:sz w:val="22"/>
          <w:szCs w:val="22"/>
        </w:rPr>
        <w:t xml:space="preserve"> Tranche</w:t>
      </w:r>
      <w:r w:rsidR="00E761B5">
        <w:rPr>
          <w:rFonts w:ascii="Ebrima" w:hAnsi="Ebrima"/>
          <w:sz w:val="22"/>
          <w:szCs w:val="22"/>
        </w:rPr>
        <w:t>s</w:t>
      </w:r>
      <w:r w:rsidR="00A74294">
        <w:rPr>
          <w:rFonts w:ascii="Ebrima" w:hAnsi="Ebrima"/>
          <w:sz w:val="22"/>
          <w:szCs w:val="22"/>
        </w:rPr>
        <w:t xml:space="preserve"> do</w:t>
      </w:r>
      <w:r w:rsidR="00E761B5">
        <w:rPr>
          <w:rFonts w:ascii="Ebrima" w:hAnsi="Ebrima"/>
          <w:sz w:val="22"/>
          <w:szCs w:val="22"/>
        </w:rPr>
        <w:t xml:space="preserve"> Preço de Cessão</w:t>
      </w:r>
      <w:r w:rsidR="000A7C2D">
        <w:rPr>
          <w:rFonts w:ascii="Ebrima" w:hAnsi="Ebrima"/>
          <w:sz w:val="22"/>
          <w:szCs w:val="22"/>
        </w:rPr>
        <w:t>,</w:t>
      </w:r>
      <w:r w:rsidRPr="00F52ABB">
        <w:rPr>
          <w:rFonts w:ascii="Ebrima" w:hAnsi="Ebrima"/>
          <w:sz w:val="22"/>
          <w:szCs w:val="22"/>
        </w:rPr>
        <w:t xml:space="preserve">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 xml:space="preserve">Empreendimento </w:t>
      </w:r>
      <w:proofErr w:type="spellStart"/>
      <w:r w:rsidR="006C43AE">
        <w:rPr>
          <w:rFonts w:ascii="Ebrima" w:hAnsi="Ebrima"/>
          <w:sz w:val="22"/>
          <w:szCs w:val="22"/>
        </w:rPr>
        <w:t>Attlantis</w:t>
      </w:r>
      <w:bookmarkEnd w:id="67"/>
      <w:proofErr w:type="spellEnd"/>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4401A38B"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0A7C2D">
        <w:rPr>
          <w:rFonts w:ascii="Ebrima" w:hAnsi="Ebrima" w:cs="Arial"/>
          <w:color w:val="000000"/>
          <w:sz w:val="22"/>
          <w:szCs w:val="22"/>
        </w:rPr>
        <w:t>11</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bookmarkStart w:id="68" w:name="_Hlk63831633"/>
      <w:r w:rsidR="000A7C2D">
        <w:rPr>
          <w:rFonts w:ascii="Ebrima" w:hAnsi="Ebrima" w:cs="Arial"/>
          <w:color w:val="000000"/>
          <w:sz w:val="22"/>
          <w:szCs w:val="22"/>
        </w:rPr>
        <w:t xml:space="preserve">Por ocasião do desembolso </w:t>
      </w:r>
      <w:r w:rsidR="00A74294">
        <w:rPr>
          <w:rFonts w:ascii="Ebrima" w:hAnsi="Ebrima" w:cs="Arial"/>
          <w:color w:val="000000"/>
          <w:sz w:val="22"/>
          <w:szCs w:val="22"/>
        </w:rPr>
        <w:t xml:space="preserve">da </w:t>
      </w:r>
      <w:r w:rsidR="00125036">
        <w:rPr>
          <w:rFonts w:ascii="Ebrima" w:hAnsi="Ebrima" w:cs="Arial"/>
          <w:color w:val="000000"/>
          <w:sz w:val="22"/>
          <w:szCs w:val="22"/>
        </w:rPr>
        <w:t xml:space="preserve">Parcela CCB Primeira Tranche, da </w:t>
      </w:r>
      <w:r w:rsidR="00A74294">
        <w:rPr>
          <w:rFonts w:ascii="Ebrima" w:hAnsi="Ebrima" w:cs="Arial"/>
          <w:color w:val="000000"/>
          <w:sz w:val="22"/>
          <w:szCs w:val="22"/>
        </w:rPr>
        <w:t>Segunda</w:t>
      </w:r>
      <w:r w:rsidR="00E761B5">
        <w:rPr>
          <w:rFonts w:ascii="Ebrima" w:hAnsi="Ebrima" w:cs="Arial"/>
          <w:color w:val="000000"/>
          <w:sz w:val="22"/>
          <w:szCs w:val="22"/>
        </w:rPr>
        <w:t>,</w:t>
      </w:r>
      <w:r w:rsidR="00E761B5" w:rsidRPr="00E761B5">
        <w:rPr>
          <w:rFonts w:ascii="Ebrima" w:hAnsi="Ebrima"/>
          <w:sz w:val="22"/>
        </w:rPr>
        <w:t xml:space="preserve"> </w:t>
      </w:r>
      <w:r w:rsidR="00125036">
        <w:rPr>
          <w:rFonts w:ascii="Ebrima" w:hAnsi="Ebrima"/>
          <w:sz w:val="22"/>
        </w:rPr>
        <w:t xml:space="preserve">da </w:t>
      </w:r>
      <w:r w:rsidR="00E761B5">
        <w:rPr>
          <w:rFonts w:ascii="Ebrima" w:hAnsi="Ebrima"/>
          <w:sz w:val="22"/>
        </w:rPr>
        <w:t xml:space="preserve">Terceira e/ou </w:t>
      </w:r>
      <w:r w:rsidR="00125036">
        <w:rPr>
          <w:rFonts w:ascii="Ebrima" w:hAnsi="Ebrima"/>
          <w:sz w:val="22"/>
        </w:rPr>
        <w:t xml:space="preserve">da </w:t>
      </w:r>
      <w:r w:rsidR="00E761B5">
        <w:rPr>
          <w:rFonts w:ascii="Ebrima" w:hAnsi="Ebrima"/>
          <w:sz w:val="22"/>
        </w:rPr>
        <w:t>Quarta</w:t>
      </w:r>
      <w:r w:rsidR="00A74294">
        <w:rPr>
          <w:rFonts w:ascii="Ebrima" w:hAnsi="Ebrima" w:cs="Arial"/>
          <w:color w:val="000000"/>
          <w:sz w:val="22"/>
          <w:szCs w:val="22"/>
        </w:rPr>
        <w:t xml:space="preserve"> Tranche</w:t>
      </w:r>
      <w:r w:rsidR="00E761B5">
        <w:rPr>
          <w:rFonts w:ascii="Ebrima" w:hAnsi="Ebrima" w:cs="Arial"/>
          <w:color w:val="000000"/>
          <w:sz w:val="22"/>
          <w:szCs w:val="22"/>
        </w:rPr>
        <w:t>s</w:t>
      </w:r>
      <w:r w:rsidR="00A74294">
        <w:rPr>
          <w:rFonts w:ascii="Ebrima" w:hAnsi="Ebrima" w:cs="Arial"/>
          <w:color w:val="000000"/>
          <w:sz w:val="22"/>
          <w:szCs w:val="22"/>
        </w:rPr>
        <w:t xml:space="preserve"> do</w:t>
      </w:r>
      <w:r w:rsidR="00E761B5">
        <w:rPr>
          <w:rFonts w:ascii="Ebrima" w:hAnsi="Ebrima" w:cs="Arial"/>
          <w:color w:val="000000"/>
          <w:sz w:val="22"/>
          <w:szCs w:val="22"/>
        </w:rPr>
        <w:t xml:space="preserve"> Preço de Cessão</w:t>
      </w:r>
      <w:r w:rsidR="000A7C2D">
        <w:rPr>
          <w:rFonts w:ascii="Ebrima" w:hAnsi="Ebrima" w:cs="Arial"/>
          <w:color w:val="000000"/>
          <w:sz w:val="22"/>
          <w:szCs w:val="22"/>
        </w:rPr>
        <w:t>,</w:t>
      </w:r>
      <w:r w:rsidR="00D01483" w:rsidRPr="00F52ABB">
        <w:rPr>
          <w:rFonts w:ascii="Ebrima" w:hAnsi="Ebrima" w:cs="Arial"/>
          <w:color w:val="000000"/>
          <w:sz w:val="22"/>
          <w:szCs w:val="22"/>
        </w:rPr>
        <w:t xml:space="preserve"> </w:t>
      </w:r>
      <w:proofErr w:type="spellStart"/>
      <w:r w:rsidR="00164582">
        <w:rPr>
          <w:rFonts w:ascii="Ebrima" w:hAnsi="Ebrima" w:cs="Arial"/>
          <w:color w:val="000000"/>
          <w:sz w:val="22"/>
          <w:szCs w:val="22"/>
        </w:rPr>
        <w:t>Attlantis</w:t>
      </w:r>
      <w:proofErr w:type="spellEnd"/>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w:t>
      </w:r>
      <w:r w:rsidR="000A7C2D">
        <w:rPr>
          <w:rFonts w:ascii="Ebrima" w:hAnsi="Ebrima" w:cs="Arial"/>
          <w:color w:val="000000"/>
          <w:sz w:val="22"/>
          <w:szCs w:val="22"/>
        </w:rPr>
        <w:t>encomendarão</w:t>
      </w:r>
      <w:r w:rsidR="00286426" w:rsidRPr="00F52ABB">
        <w:rPr>
          <w:rFonts w:ascii="Ebrima" w:hAnsi="Ebrima" w:cs="Arial"/>
          <w:color w:val="000000"/>
          <w:sz w:val="22"/>
          <w:szCs w:val="22"/>
        </w:rPr>
        <w:t xml:space="preserve">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w:t>
      </w:r>
      <w:bookmarkEnd w:id="68"/>
      <w:r w:rsidR="00286426" w:rsidRPr="00F52ABB">
        <w:rPr>
          <w:rFonts w:ascii="Ebrima" w:hAnsi="Ebrima" w:cs="Arial"/>
          <w:color w:val="000000"/>
          <w:sz w:val="22"/>
          <w:szCs w:val="22"/>
        </w:rPr>
        <w:t xml:space="preserve">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do Empreendimento </w:t>
      </w:r>
      <w:proofErr w:type="spellStart"/>
      <w:r w:rsidR="00164582">
        <w:rPr>
          <w:rFonts w:ascii="Ebrima" w:hAnsi="Ebrima" w:cs="Arial"/>
          <w:color w:val="000000"/>
          <w:sz w:val="22"/>
          <w:szCs w:val="22"/>
        </w:rPr>
        <w:t>Attlantis</w:t>
      </w:r>
      <w:proofErr w:type="spellEnd"/>
      <w:r w:rsidR="00164582">
        <w:rPr>
          <w:rFonts w:ascii="Ebrima" w:hAnsi="Ebrima" w:cs="Arial"/>
          <w:color w:val="000000"/>
          <w:sz w:val="22"/>
          <w:szCs w:val="22"/>
        </w:rPr>
        <w:t xml:space="preserve">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proofErr w:type="spellStart"/>
      <w:r w:rsidR="00164582">
        <w:rPr>
          <w:rFonts w:ascii="Ebrima" w:hAnsi="Ebrima" w:cs="Arial"/>
          <w:color w:val="000000"/>
          <w:sz w:val="22"/>
          <w:szCs w:val="22"/>
        </w:rPr>
        <w:t>Attlantis</w:t>
      </w:r>
      <w:proofErr w:type="spellEnd"/>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servi</w:t>
      </w:r>
      <w:r w:rsidR="00A74294">
        <w:rPr>
          <w:rFonts w:ascii="Ebrima" w:hAnsi="Ebrima"/>
          <w:sz w:val="22"/>
          <w:szCs w:val="22"/>
        </w:rPr>
        <w:t>rá</w:t>
      </w:r>
      <w:r w:rsidR="000D5F8D" w:rsidRPr="00F52ABB">
        <w:rPr>
          <w:rFonts w:ascii="Ebrima" w:hAnsi="Ebrima"/>
          <w:sz w:val="22"/>
          <w:szCs w:val="22"/>
        </w:rPr>
        <w:t xml:space="preserve"> de base para determinar o valor inicial do Fundo de Obras e </w:t>
      </w:r>
      <w:r w:rsidR="00286426" w:rsidRPr="00F52ABB">
        <w:rPr>
          <w:rFonts w:ascii="Ebrima" w:hAnsi="Ebrima"/>
          <w:sz w:val="22"/>
          <w:szCs w:val="22"/>
        </w:rPr>
        <w:t xml:space="preserve">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09A22545"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r w:rsidR="000A7C2D">
        <w:rPr>
          <w:rFonts w:ascii="Ebrima" w:hAnsi="Ebrima"/>
          <w:color w:val="000000"/>
          <w:sz w:val="22"/>
          <w:szCs w:val="22"/>
        </w:rPr>
        <w:t>11</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proofErr w:type="spellStart"/>
      <w:r w:rsidR="00482837">
        <w:rPr>
          <w:rFonts w:ascii="Ebrima" w:hAnsi="Ebrima" w:cs="Arial"/>
          <w:color w:val="000000"/>
          <w:sz w:val="22"/>
          <w:szCs w:val="22"/>
        </w:rPr>
        <w:t>Attlantis</w:t>
      </w:r>
      <w:proofErr w:type="spellEnd"/>
      <w:r w:rsidR="00C11686" w:rsidRPr="00F52ABB">
        <w:rPr>
          <w:rFonts w:ascii="Ebrima" w:hAnsi="Ebrima" w:cs="Arial"/>
          <w:color w:val="000000"/>
          <w:sz w:val="22"/>
          <w:szCs w:val="22"/>
        </w:rPr>
        <w:t xml:space="preserve">, o Medidor de Obras visitará o Empreendimento </w:t>
      </w:r>
      <w:proofErr w:type="spellStart"/>
      <w:r w:rsidR="00164582">
        <w:rPr>
          <w:rFonts w:ascii="Ebrima" w:hAnsi="Ebrima" w:cs="Arial"/>
          <w:color w:val="000000"/>
          <w:sz w:val="22"/>
          <w:szCs w:val="22"/>
        </w:rPr>
        <w:t>Attlantis</w:t>
      </w:r>
      <w:proofErr w:type="spellEnd"/>
      <w:r w:rsidR="00164582"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2C7C6E0E"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proofErr w:type="spellStart"/>
      <w:r w:rsidR="00164582">
        <w:rPr>
          <w:rFonts w:ascii="Ebrima" w:hAnsi="Ebrima"/>
          <w:sz w:val="22"/>
          <w:szCs w:val="22"/>
        </w:rPr>
        <w:t>Attlantis</w:t>
      </w:r>
      <w:proofErr w:type="spellEnd"/>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11686" w:rsidRPr="00F52ABB">
        <w:rPr>
          <w:rFonts w:ascii="Ebrima" w:hAnsi="Ebrima"/>
          <w:sz w:val="22"/>
          <w:szCs w:val="22"/>
        </w:rPr>
        <w:t xml:space="preserve">e já aplicados nos Empreendimentos Imobiliários, </w:t>
      </w:r>
      <w:proofErr w:type="gramStart"/>
      <w:r w:rsidR="00C11686" w:rsidRPr="00F52ABB">
        <w:rPr>
          <w:rFonts w:ascii="Ebrima" w:hAnsi="Ebrima"/>
          <w:sz w:val="22"/>
          <w:szCs w:val="22"/>
        </w:rPr>
        <w:t>e portanto</w:t>
      </w:r>
      <w:proofErr w:type="gramEnd"/>
      <w:r w:rsidR="00C11686" w:rsidRPr="00F52ABB">
        <w:rPr>
          <w:rFonts w:ascii="Ebrima" w:hAnsi="Ebrima"/>
          <w:sz w:val="22"/>
          <w:szCs w:val="22"/>
        </w:rPr>
        <w:t xml:space="preserve">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3C96EC72"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7B08D8D0"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w:t>
      </w:r>
      <w:r w:rsidR="00164582" w:rsidRPr="00164582">
        <w:rPr>
          <w:rFonts w:ascii="Ebrima" w:hAnsi="Ebrima"/>
          <w:sz w:val="22"/>
          <w:szCs w:val="22"/>
        </w:rPr>
        <w:t xml:space="preserve"> </w:t>
      </w:r>
      <w:proofErr w:type="spellStart"/>
      <w:r w:rsidR="00164582">
        <w:rPr>
          <w:rFonts w:ascii="Ebrima" w:hAnsi="Ebrima"/>
          <w:sz w:val="22"/>
          <w:szCs w:val="22"/>
        </w:rPr>
        <w:t>Attlantis</w:t>
      </w:r>
      <w:proofErr w:type="spellEnd"/>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w:t>
      </w:r>
      <w:r w:rsidR="00164582">
        <w:rPr>
          <w:rFonts w:ascii="Ebrima" w:hAnsi="Ebrima"/>
          <w:color w:val="000000"/>
          <w:sz w:val="22"/>
          <w:szCs w:val="22"/>
        </w:rPr>
        <w:t> </w:t>
      </w:r>
      <w:r w:rsidR="00CB1DF0" w:rsidRPr="00F52ABB">
        <w:rPr>
          <w:rFonts w:ascii="Ebrima" w:hAnsi="Ebrima"/>
          <w:color w:val="000000"/>
          <w:sz w:val="22"/>
          <w:szCs w:val="22"/>
        </w:rPr>
        <w:t>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B1DF0" w:rsidRPr="00F52ABB">
        <w:rPr>
          <w:rFonts w:ascii="Ebrima" w:hAnsi="Ebrima"/>
          <w:color w:val="000000"/>
          <w:sz w:val="22"/>
          <w:szCs w:val="22"/>
        </w:rPr>
        <w:t>de R$</w:t>
      </w:r>
      <w:r w:rsidR="00164582">
        <w:rPr>
          <w:rFonts w:ascii="Ebrima" w:hAnsi="Ebrima"/>
          <w:color w:val="000000"/>
          <w:sz w:val="22"/>
          <w:szCs w:val="22"/>
        </w:rPr>
        <w:t> </w:t>
      </w:r>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w:t>
      </w:r>
      <w:r w:rsidR="00164582">
        <w:rPr>
          <w:rFonts w:ascii="Ebrima" w:hAnsi="Ebrima"/>
          <w:color w:val="000000"/>
          <w:sz w:val="22"/>
          <w:szCs w:val="22"/>
        </w:rPr>
        <w:t> </w:t>
      </w:r>
      <w:r w:rsidR="00CB1DF0" w:rsidRPr="00F52ABB">
        <w:rPr>
          <w:rFonts w:ascii="Ebrima" w:hAnsi="Ebrima"/>
          <w:color w:val="000000"/>
          <w:sz w:val="22"/>
          <w:szCs w:val="22"/>
        </w:rPr>
        <w:t>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10FECCE4"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BE7241">
        <w:rPr>
          <w:rFonts w:ascii="Ebrima" w:hAnsi="Ebrima"/>
          <w:color w:val="000000"/>
          <w:sz w:val="22"/>
          <w:szCs w:val="22"/>
        </w:rPr>
        <w:t>11</w:t>
      </w:r>
      <w:r w:rsidR="00D01483" w:rsidRPr="00F52ABB">
        <w:rPr>
          <w:rFonts w:ascii="Ebrima" w:hAnsi="Ebrima"/>
          <w:color w:val="000000"/>
          <w:sz w:val="22"/>
          <w:szCs w:val="22"/>
        </w:rPr>
        <w:t xml:space="preserve">.2 </w:t>
      </w:r>
      <w:r w:rsidRPr="00F52ABB">
        <w:rPr>
          <w:rFonts w:ascii="Ebrima" w:hAnsi="Ebrima"/>
          <w:color w:val="000000"/>
          <w:sz w:val="22"/>
          <w:szCs w:val="22"/>
        </w:rPr>
        <w:t>e 5.</w:t>
      </w:r>
      <w:r w:rsidR="00BE7241">
        <w:rPr>
          <w:rFonts w:ascii="Ebrima" w:hAnsi="Ebrima"/>
          <w:color w:val="000000"/>
          <w:sz w:val="22"/>
          <w:szCs w:val="22"/>
        </w:rPr>
        <w:t>11</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164582">
        <w:rPr>
          <w:rFonts w:ascii="Ebrima" w:hAnsi="Ebrima"/>
          <w:color w:val="000000"/>
          <w:sz w:val="22"/>
          <w:szCs w:val="22"/>
        </w:rPr>
        <w:t xml:space="preserve">do desembolso das CCB a ser realizado à </w:t>
      </w:r>
      <w:proofErr w:type="spellStart"/>
      <w:r w:rsidR="00164582">
        <w:rPr>
          <w:rFonts w:ascii="Ebrima" w:hAnsi="Ebrima"/>
          <w:sz w:val="22"/>
          <w:szCs w:val="22"/>
        </w:rPr>
        <w:t>Attlantis</w:t>
      </w:r>
      <w:proofErr w:type="spellEnd"/>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1A07088B"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BE7241">
        <w:rPr>
          <w:rFonts w:ascii="Ebrima" w:hAnsi="Ebrima" w:cs="Arial"/>
          <w:color w:val="000000"/>
          <w:sz w:val="22"/>
          <w:szCs w:val="22"/>
        </w:rPr>
        <w:t>11</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34CA95A6"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BE7241">
        <w:rPr>
          <w:rFonts w:ascii="Ebrima" w:hAnsi="Ebrima"/>
          <w:color w:val="000000"/>
          <w:sz w:val="22"/>
          <w:szCs w:val="22"/>
        </w:rPr>
        <w:t>11</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 xml:space="preserve">de </w:t>
      </w:r>
      <w:r w:rsidR="00BE7241">
        <w:rPr>
          <w:rFonts w:ascii="Ebrima" w:hAnsi="Ebrima"/>
          <w:color w:val="000000"/>
          <w:sz w:val="22"/>
          <w:szCs w:val="22"/>
        </w:rPr>
        <w:t xml:space="preserve">implantação </w:t>
      </w:r>
      <w:r w:rsidR="00AA1465">
        <w:rPr>
          <w:rFonts w:ascii="Ebrima" w:hAnsi="Ebrima"/>
          <w:color w:val="000000"/>
          <w:sz w:val="22"/>
          <w:szCs w:val="22"/>
        </w:rPr>
        <w:t xml:space="preserve">do Empreendimento </w:t>
      </w:r>
      <w:proofErr w:type="spellStart"/>
      <w:r w:rsidR="00BE7241">
        <w:rPr>
          <w:rFonts w:ascii="Ebrima" w:hAnsi="Ebrima"/>
          <w:color w:val="000000"/>
          <w:sz w:val="22"/>
          <w:szCs w:val="22"/>
        </w:rPr>
        <w:t>Attlantis</w:t>
      </w:r>
      <w:proofErr w:type="spellEnd"/>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proofErr w:type="spellStart"/>
      <w:r w:rsidR="00E377A1">
        <w:rPr>
          <w:rFonts w:ascii="Ebrima" w:hAnsi="Ebrima"/>
          <w:sz w:val="22"/>
          <w:szCs w:val="22"/>
        </w:rPr>
        <w:t>Attlantis</w:t>
      </w:r>
      <w:proofErr w:type="spellEnd"/>
      <w:r w:rsidR="00E377A1">
        <w:rPr>
          <w:rFonts w:ascii="Ebrima" w:hAnsi="Ebrima"/>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763D5C37" w14:textId="77777777" w:rsidR="007E33F4" w:rsidRPr="002B7CE8" w:rsidRDefault="007E33F4" w:rsidP="002B7CE8">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54E8F2ED"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69" w:name="_Hlk59002934"/>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w:t>
      </w:r>
      <w:bookmarkEnd w:id="69"/>
      <w:r w:rsidR="00F4576C" w:rsidRPr="00F52ABB">
        <w:rPr>
          <w:rFonts w:ascii="Ebrima" w:hAnsi="Ebrima"/>
          <w:sz w:val="22"/>
          <w:szCs w:val="22"/>
        </w:rPr>
        <w:t xml:space="preserve">,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6DCD7735"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E7241"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.1.</w:t>
      </w:r>
      <w:r w:rsidRPr="00F52ABB">
        <w:rPr>
          <w:rFonts w:ascii="Ebrima" w:hAnsi="Ebrima"/>
          <w:sz w:val="22"/>
          <w:szCs w:val="22"/>
        </w:rPr>
        <w:tab/>
        <w:t>Todas as Garantias referidas nesta Cláusula</w:t>
      </w:r>
      <w:r w:rsidR="00BE7241">
        <w:rPr>
          <w:rFonts w:ascii="Ebrima" w:hAnsi="Ebrima"/>
          <w:sz w:val="22"/>
          <w:szCs w:val="22"/>
        </w:rPr>
        <w:t>, a partir do momento em que efetivamente constituídas,</w:t>
      </w:r>
      <w:r w:rsidRPr="00F52ABB">
        <w:rPr>
          <w:rFonts w:ascii="Ebrima" w:hAnsi="Ebrima"/>
          <w:sz w:val="22"/>
          <w:szCs w:val="22"/>
        </w:rPr>
        <w:t xml:space="preserve">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xml:space="preserve">, da Quitação do Agente Fiduciário, para formalização da liberação dos Créditos Imobiliários </w:t>
      </w:r>
      <w:r w:rsidR="00BE7241">
        <w:rPr>
          <w:rFonts w:ascii="Ebrima" w:hAnsi="Ebrima"/>
          <w:sz w:val="22"/>
          <w:szCs w:val="22"/>
        </w:rPr>
        <w:t xml:space="preserve">Lastro, dos Créditos Cedidos Fiduciariamente Monte Líbano e dos Créditos Imobiliários </w:t>
      </w:r>
      <w:proofErr w:type="spellStart"/>
      <w:r w:rsidR="00BE7241">
        <w:rPr>
          <w:rFonts w:ascii="Ebrima" w:hAnsi="Ebrima"/>
          <w:sz w:val="22"/>
          <w:szCs w:val="22"/>
        </w:rPr>
        <w:t>Attlantis</w:t>
      </w:r>
      <w:proofErr w:type="spellEnd"/>
      <w:r w:rsidR="00BE7241">
        <w:rPr>
          <w:rFonts w:ascii="Ebrima" w:hAnsi="Ebrima"/>
          <w:sz w:val="22"/>
          <w:szCs w:val="22"/>
        </w:rPr>
        <w:t xml:space="preserve"> (caso a Cessão Fiduciária </w:t>
      </w:r>
      <w:proofErr w:type="spellStart"/>
      <w:r w:rsidR="00BE7241">
        <w:rPr>
          <w:rFonts w:ascii="Ebrima" w:hAnsi="Ebrima"/>
          <w:sz w:val="22"/>
          <w:szCs w:val="22"/>
        </w:rPr>
        <w:t>Attlantis</w:t>
      </w:r>
      <w:proofErr w:type="spellEnd"/>
      <w:r w:rsidR="00BE7241">
        <w:rPr>
          <w:rFonts w:ascii="Ebrima" w:hAnsi="Ebrima"/>
          <w:sz w:val="22"/>
          <w:szCs w:val="22"/>
        </w:rPr>
        <w:t xml:space="preserve"> seja constituída)</w:t>
      </w:r>
      <w:r w:rsidR="000B565A">
        <w:rPr>
          <w:rFonts w:ascii="Ebrima" w:hAnsi="Ebrima"/>
          <w:sz w:val="22"/>
          <w:szCs w:val="22"/>
        </w:rPr>
        <w:t>,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E631F31"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B32C00">
        <w:rPr>
          <w:rFonts w:ascii="Ebrima" w:hAnsi="Ebrima"/>
          <w:sz w:val="22"/>
          <w:szCs w:val="22"/>
        </w:rPr>
        <w:t>Monte Líbano</w:t>
      </w:r>
      <w:r w:rsidR="00D01483" w:rsidRPr="00F52ABB">
        <w:rPr>
          <w:rFonts w:ascii="Ebrima" w:hAnsi="Ebrima"/>
          <w:sz w:val="22"/>
          <w:szCs w:val="22"/>
        </w:rPr>
        <w:t xml:space="preserve"> </w:t>
      </w:r>
      <w:r w:rsidR="00D24C53">
        <w:rPr>
          <w:rFonts w:ascii="Ebrima" w:hAnsi="Ebrima"/>
          <w:sz w:val="22"/>
          <w:szCs w:val="22"/>
        </w:rPr>
        <w:t xml:space="preserve">e/ou da </w:t>
      </w:r>
      <w:proofErr w:type="spellStart"/>
      <w:r w:rsidR="00D24C53">
        <w:rPr>
          <w:rFonts w:ascii="Ebrima" w:hAnsi="Ebrima"/>
          <w:sz w:val="22"/>
          <w:szCs w:val="22"/>
        </w:rPr>
        <w:t>Attlantis</w:t>
      </w:r>
      <w:proofErr w:type="spellEnd"/>
      <w:r w:rsidR="00D24C53">
        <w:rPr>
          <w:rFonts w:ascii="Ebrima" w:hAnsi="Ebrima"/>
          <w:sz w:val="22"/>
          <w:szCs w:val="22"/>
        </w:rPr>
        <w:t xml:space="preserve"> </w:t>
      </w:r>
      <w:r w:rsidR="00BE7241">
        <w:rPr>
          <w:rFonts w:ascii="Ebrima" w:hAnsi="Ebrima"/>
          <w:sz w:val="22"/>
          <w:szCs w:val="22"/>
        </w:rPr>
        <w:t xml:space="preserve">(a partir da implementação da Cessão Fiduciária </w:t>
      </w:r>
      <w:proofErr w:type="spellStart"/>
      <w:r w:rsidR="00BE7241">
        <w:rPr>
          <w:rFonts w:ascii="Ebrima" w:hAnsi="Ebrima"/>
          <w:sz w:val="22"/>
          <w:szCs w:val="22"/>
        </w:rPr>
        <w:t>Attlantis</w:t>
      </w:r>
      <w:proofErr w:type="spellEnd"/>
      <w:r w:rsidR="00BE7241">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3BB08D38"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B32C00">
        <w:rPr>
          <w:rFonts w:ascii="Ebrima" w:hAnsi="Ebrima"/>
          <w:sz w:val="22"/>
          <w:szCs w:val="22"/>
        </w:rPr>
        <w:t>Monte Líbano</w:t>
      </w:r>
      <w:r w:rsidR="00D24C53">
        <w:rPr>
          <w:rFonts w:ascii="Ebrima" w:hAnsi="Ebrima"/>
          <w:sz w:val="22"/>
          <w:szCs w:val="22"/>
        </w:rPr>
        <w:t xml:space="preserve">, a </w:t>
      </w:r>
      <w:proofErr w:type="spellStart"/>
      <w:r w:rsidR="00D24C53">
        <w:rPr>
          <w:rFonts w:ascii="Ebrima" w:hAnsi="Ebrima"/>
          <w:sz w:val="22"/>
          <w:szCs w:val="22"/>
        </w:rPr>
        <w:t>Attlantis</w:t>
      </w:r>
      <w:proofErr w:type="spellEnd"/>
      <w:r w:rsidR="00BE7241">
        <w:rPr>
          <w:rFonts w:ascii="Ebrima" w:hAnsi="Ebrima"/>
          <w:sz w:val="22"/>
          <w:szCs w:val="22"/>
        </w:rPr>
        <w:t xml:space="preserve"> (se constituída a Cessão Fiduciária </w:t>
      </w:r>
      <w:proofErr w:type="spellStart"/>
      <w:r w:rsidR="00BE7241">
        <w:rPr>
          <w:rFonts w:ascii="Ebrima" w:hAnsi="Ebrima"/>
          <w:sz w:val="22"/>
          <w:szCs w:val="22"/>
        </w:rPr>
        <w:t>Attlantis</w:t>
      </w:r>
      <w:proofErr w:type="spellEnd"/>
      <w:r w:rsidR="00BE7241">
        <w:rPr>
          <w:rFonts w:ascii="Ebrima" w:hAnsi="Ebrima"/>
          <w:sz w:val="22"/>
          <w:szCs w:val="22"/>
        </w:rPr>
        <w:t>)</w:t>
      </w:r>
      <w:r w:rsidR="00D01483" w:rsidRPr="00F52ABB">
        <w:rPr>
          <w:rFonts w:ascii="Ebrima" w:hAnsi="Ebrima"/>
          <w:sz w:val="22"/>
          <w:szCs w:val="22"/>
        </w:rPr>
        <w:t xml:space="preserve"> </w:t>
      </w:r>
      <w:r w:rsidR="0073271D">
        <w:rPr>
          <w:rFonts w:ascii="Ebrima" w:hAnsi="Ebrima"/>
          <w:sz w:val="22"/>
          <w:szCs w:val="22"/>
        </w:rPr>
        <w:t xml:space="preserve">e os </w:t>
      </w:r>
      <w:r w:rsidR="0073271D">
        <w:rPr>
          <w:rFonts w:ascii="Ebrima" w:hAnsi="Ebrima"/>
          <w:sz w:val="22"/>
          <w:szCs w:val="22"/>
        </w:rPr>
        <w:lastRenderedPageBreak/>
        <w:t xml:space="preserve">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F265EE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B32C00">
        <w:rPr>
          <w:rFonts w:ascii="Ebrima" w:hAnsi="Ebrima"/>
          <w:sz w:val="22"/>
          <w:szCs w:val="22"/>
        </w:rPr>
        <w:t>Monte Líbano</w:t>
      </w:r>
      <w:r w:rsidR="00D24C53">
        <w:rPr>
          <w:rFonts w:ascii="Ebrima" w:hAnsi="Ebrima"/>
          <w:sz w:val="22"/>
          <w:szCs w:val="22"/>
        </w:rPr>
        <w:t xml:space="preserve"> e/ou da </w:t>
      </w:r>
      <w:proofErr w:type="spellStart"/>
      <w:r w:rsidR="00D24C53">
        <w:rPr>
          <w:rFonts w:ascii="Ebrima" w:hAnsi="Ebrima"/>
          <w:sz w:val="22"/>
          <w:szCs w:val="22"/>
        </w:rPr>
        <w:t>Attlantis</w:t>
      </w:r>
      <w:proofErr w:type="spellEnd"/>
      <w:r w:rsidR="00D24C53">
        <w:rPr>
          <w:rFonts w:ascii="Ebrima" w:hAnsi="Ebrima"/>
          <w:sz w:val="22"/>
          <w:szCs w:val="22"/>
        </w:rPr>
        <w:t>, conforme o caso</w:t>
      </w:r>
      <w:r w:rsidR="00CE58D8" w:rsidRPr="00F52ABB">
        <w:rPr>
          <w:rFonts w:ascii="Ebrima" w:hAnsi="Ebrima"/>
          <w:sz w:val="22"/>
          <w:szCs w:val="22"/>
        </w:rPr>
        <w:t xml:space="preserve">, na Conta Autorizada da </w:t>
      </w:r>
      <w:r w:rsidR="00B32C00">
        <w:rPr>
          <w:rFonts w:ascii="Ebrima" w:hAnsi="Ebrima"/>
          <w:sz w:val="22"/>
          <w:szCs w:val="22"/>
        </w:rPr>
        <w:t>Monte Líbano</w:t>
      </w:r>
      <w:r w:rsidR="00D24C53">
        <w:rPr>
          <w:rFonts w:ascii="Ebrima" w:hAnsi="Ebrima"/>
          <w:sz w:val="22"/>
          <w:szCs w:val="22"/>
        </w:rPr>
        <w:t xml:space="preserve"> e/ou na Conta Autorizada da </w:t>
      </w:r>
      <w:proofErr w:type="spellStart"/>
      <w:r w:rsidR="00D24C53">
        <w:rPr>
          <w:rFonts w:ascii="Ebrima" w:hAnsi="Ebrima"/>
          <w:sz w:val="22"/>
          <w:szCs w:val="22"/>
        </w:rPr>
        <w:t>Attlantis</w:t>
      </w:r>
      <w:proofErr w:type="spellEnd"/>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rFonts w:ascii="Ebrima" w:hAnsi="Ebrima"/>
          <w:sz w:val="22"/>
          <w:szCs w:val="22"/>
        </w:rPr>
      </w:pPr>
    </w:p>
    <w:p w14:paraId="565C4BD0" w14:textId="7E13C1A5" w:rsidR="00E43DC8" w:rsidRDefault="00E43DC8" w:rsidP="00CE58D8">
      <w:pPr>
        <w:tabs>
          <w:tab w:val="left" w:pos="1418"/>
        </w:tabs>
        <w:spacing w:line="300" w:lineRule="exact"/>
        <w:ind w:left="709" w:right="-81"/>
        <w:jc w:val="both"/>
        <w:rPr>
          <w:rFonts w:ascii="Ebrima" w:hAnsi="Ebrima"/>
          <w:sz w:val="22"/>
          <w:szCs w:val="22"/>
        </w:rPr>
      </w:pPr>
      <w:r>
        <w:rPr>
          <w:rFonts w:ascii="Ebrima" w:hAnsi="Ebrima"/>
          <w:color w:val="000000"/>
          <w:sz w:val="22"/>
          <w:szCs w:val="22"/>
        </w:rPr>
        <w:t>5.1</w:t>
      </w:r>
      <w:r w:rsidR="00515CE9">
        <w:rPr>
          <w:rFonts w:ascii="Ebrima" w:hAnsi="Ebrima"/>
          <w:color w:val="000000"/>
          <w:sz w:val="22"/>
          <w:szCs w:val="22"/>
        </w:rPr>
        <w:t>2</w:t>
      </w:r>
      <w:r>
        <w:rPr>
          <w:rFonts w:ascii="Ebrima" w:hAnsi="Ebrima"/>
          <w:color w:val="000000"/>
          <w:sz w:val="22"/>
          <w:szCs w:val="22"/>
        </w:rPr>
        <w:t>.5.</w:t>
      </w:r>
      <w:r>
        <w:rPr>
          <w:rFonts w:ascii="Ebrima" w:hAnsi="Ebrima"/>
          <w:color w:val="000000"/>
          <w:sz w:val="22"/>
          <w:szCs w:val="22"/>
        </w:rPr>
        <w:tab/>
      </w:r>
      <w:r w:rsidRPr="00181239">
        <w:rPr>
          <w:rFonts w:ascii="Ebrima" w:hAnsi="Ebrima"/>
          <w:color w:val="000000"/>
          <w:sz w:val="22"/>
          <w:szCs w:val="22"/>
        </w:rPr>
        <w:t xml:space="preserve">Na forma estipulada neste Contrato de Cessão e no Termo de Securitização, a </w:t>
      </w:r>
      <w:proofErr w:type="spellStart"/>
      <w:r w:rsidRPr="00181239">
        <w:rPr>
          <w:rFonts w:ascii="Ebrima" w:hAnsi="Ebrima"/>
          <w:color w:val="000000"/>
          <w:sz w:val="22"/>
          <w:szCs w:val="22"/>
        </w:rPr>
        <w:t>Securitizadora</w:t>
      </w:r>
      <w:proofErr w:type="spellEnd"/>
      <w:r w:rsidRPr="00181239">
        <w:rPr>
          <w:rFonts w:ascii="Ebrima" w:hAnsi="Ebrima"/>
          <w:color w:val="000000"/>
          <w:sz w:val="22"/>
          <w:szCs w:val="22"/>
        </w:rPr>
        <w:t xml:space="preserve"> e o Agente Fiduciário poderão tomar todas as medidas necessárias para avaliar o valor das Garantias frente às Obrigações Garantidas, solicitando às Cedentes</w:t>
      </w:r>
      <w:r w:rsidR="00BE7241">
        <w:rPr>
          <w:rFonts w:ascii="Ebrima" w:hAnsi="Ebrima"/>
          <w:color w:val="000000"/>
          <w:sz w:val="22"/>
          <w:szCs w:val="22"/>
        </w:rPr>
        <w:t xml:space="preserve"> e à </w:t>
      </w:r>
      <w:proofErr w:type="spellStart"/>
      <w:r w:rsidR="00BE7241">
        <w:rPr>
          <w:rFonts w:ascii="Ebrima" w:hAnsi="Ebrima"/>
          <w:color w:val="000000"/>
          <w:sz w:val="22"/>
          <w:szCs w:val="22"/>
        </w:rPr>
        <w:t>Attlantis</w:t>
      </w:r>
      <w:proofErr w:type="spellEnd"/>
      <w:r w:rsidRPr="00181239">
        <w:rPr>
          <w:rFonts w:ascii="Ebrima" w:hAnsi="Ebrima"/>
          <w:color w:val="000000"/>
          <w:sz w:val="22"/>
          <w:szCs w:val="22"/>
        </w:rPr>
        <w:t xml:space="preserve">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56F8CF5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BE0A27">
        <w:rPr>
          <w:rFonts w:ascii="Ebrima" w:hAnsi="Ebrima"/>
          <w:b/>
          <w:sz w:val="22"/>
          <w:szCs w:val="22"/>
        </w:rPr>
        <w:t>MONTE LÍBANO</w:t>
      </w:r>
      <w:r w:rsidR="0059167C" w:rsidRPr="00F52ABB">
        <w:rPr>
          <w:rFonts w:ascii="Ebrima" w:hAnsi="Ebrima"/>
          <w:b/>
          <w:sz w:val="22"/>
          <w:szCs w:val="22"/>
        </w:rPr>
        <w:t>, DO PAGAMENTO ANTECIPADO VOLUNTÁRIO E DO VENCIMENTO ANTECIPADO DA</w:t>
      </w:r>
      <w:r w:rsidR="005D7AD3">
        <w:rPr>
          <w:rFonts w:ascii="Ebrima" w:hAnsi="Ebrima"/>
          <w:b/>
          <w:sz w:val="22"/>
          <w:szCs w:val="22"/>
        </w:rPr>
        <w:t>S</w:t>
      </w:r>
      <w:r w:rsidR="0059167C" w:rsidRPr="00F52ABB">
        <w:rPr>
          <w:rFonts w:ascii="Ebrima" w:hAnsi="Ebrima"/>
          <w:b/>
          <w:sz w:val="22"/>
          <w:szCs w:val="22"/>
        </w:rPr>
        <w:t xml:space="preserve">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470EA52B"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32C00">
        <w:rPr>
          <w:rFonts w:ascii="Ebrima" w:hAnsi="Ebrima"/>
          <w:sz w:val="22"/>
          <w:szCs w:val="22"/>
        </w:rPr>
        <w:t>Monte Líbano</w:t>
      </w:r>
      <w:r w:rsidR="00BE0A27">
        <w:rPr>
          <w:rFonts w:ascii="Ebrima" w:hAnsi="Ebrima"/>
          <w:sz w:val="22"/>
          <w:szCs w:val="22"/>
        </w:rPr>
        <w:t xml:space="preserve"> e da </w:t>
      </w:r>
      <w:proofErr w:type="spellStart"/>
      <w:r w:rsidR="00BE0A27">
        <w:rPr>
          <w:rFonts w:ascii="Ebrima" w:hAnsi="Ebrima"/>
          <w:sz w:val="22"/>
          <w:szCs w:val="22"/>
        </w:rPr>
        <w:t>Attlantis</w:t>
      </w:r>
      <w:proofErr w:type="spellEnd"/>
      <w:r w:rsidR="00BE7241">
        <w:rPr>
          <w:rFonts w:ascii="Ebrima" w:hAnsi="Ebrima"/>
          <w:sz w:val="22"/>
          <w:szCs w:val="22"/>
        </w:rPr>
        <w:t xml:space="preserve"> (a partir do desembolso das CCB)</w:t>
      </w:r>
      <w:r w:rsidRPr="00F52ABB">
        <w:rPr>
          <w:rFonts w:ascii="Ebrima" w:hAnsi="Ebrima"/>
          <w:sz w:val="22"/>
          <w:szCs w:val="22"/>
        </w:rPr>
        <w:t xml:space="preserve">, </w:t>
      </w:r>
      <w:r w:rsidR="009E222B" w:rsidRPr="00F52ABB">
        <w:rPr>
          <w:rFonts w:ascii="Ebrima" w:hAnsi="Ebrima"/>
          <w:sz w:val="22"/>
          <w:szCs w:val="22"/>
        </w:rPr>
        <w:t>da não conformidade do</w:t>
      </w:r>
      <w:r w:rsidR="00BE7241">
        <w:rPr>
          <w:rFonts w:ascii="Ebrima" w:hAnsi="Ebrima"/>
          <w:sz w:val="22"/>
          <w:szCs w:val="22"/>
        </w:rPr>
        <w:t>s</w:t>
      </w:r>
      <w:r w:rsidR="009E222B" w:rsidRPr="00F52ABB">
        <w:rPr>
          <w:rFonts w:ascii="Ebrima" w:hAnsi="Ebrima"/>
          <w:sz w:val="22"/>
          <w:szCs w:val="22"/>
        </w:rPr>
        <w:t xml:space="preserve"> Empreendimento</w:t>
      </w:r>
      <w:r w:rsidR="00BE7241">
        <w:rPr>
          <w:rFonts w:ascii="Ebrima" w:hAnsi="Ebrima"/>
          <w:sz w:val="22"/>
          <w:szCs w:val="22"/>
        </w:rPr>
        <w:t>s</w:t>
      </w:r>
      <w:r w:rsidR="009E222B" w:rsidRPr="00F52ABB">
        <w:rPr>
          <w:rFonts w:ascii="Ebrima" w:hAnsi="Ebrima"/>
          <w:sz w:val="22"/>
          <w:szCs w:val="22"/>
        </w:rPr>
        <w:t xml:space="preserve"> Imobiliário</w:t>
      </w:r>
      <w:r w:rsidR="00BE7241">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BE7241">
        <w:rPr>
          <w:rFonts w:ascii="Ebrima" w:hAnsi="Ebrima"/>
          <w:sz w:val="22"/>
          <w:szCs w:val="22"/>
        </w:rPr>
        <w:t xml:space="preserve">Lastro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w:t>
      </w:r>
      <w:r w:rsidR="005D7AD3">
        <w:rPr>
          <w:rFonts w:ascii="Ebrima" w:hAnsi="Ebrima"/>
          <w:sz w:val="22"/>
          <w:szCs w:val="22"/>
        </w:rPr>
        <w:t>s</w:t>
      </w:r>
      <w:r w:rsidR="0059167C" w:rsidRPr="00F52ABB">
        <w:rPr>
          <w:rFonts w:ascii="Ebrima" w:hAnsi="Ebrima"/>
          <w:sz w:val="22"/>
          <w:szCs w:val="22"/>
        </w:rPr>
        <w:t xml:space="preserve"> CCB</w:t>
      </w:r>
      <w:r w:rsidRPr="00F52ABB">
        <w:rPr>
          <w:rFonts w:ascii="Ebrima" w:hAnsi="Ebrima"/>
          <w:sz w:val="22"/>
          <w:szCs w:val="22"/>
        </w:rPr>
        <w:t xml:space="preserve">, da deterioração do crédito da </w:t>
      </w:r>
      <w:r w:rsidR="00B32C00">
        <w:rPr>
          <w:rFonts w:ascii="Ebrima" w:hAnsi="Ebrima"/>
          <w:sz w:val="22"/>
          <w:szCs w:val="22"/>
        </w:rPr>
        <w:t>Monte Líbano</w:t>
      </w:r>
      <w:r w:rsidR="00BE0A27">
        <w:rPr>
          <w:rFonts w:ascii="Ebrima" w:hAnsi="Ebrima"/>
          <w:sz w:val="22"/>
          <w:szCs w:val="22"/>
        </w:rPr>
        <w:t xml:space="preserve">, da </w:t>
      </w:r>
      <w:proofErr w:type="spellStart"/>
      <w:r w:rsidR="00BE0A27">
        <w:rPr>
          <w:rFonts w:ascii="Ebrima" w:hAnsi="Ebrima"/>
          <w:sz w:val="22"/>
          <w:szCs w:val="22"/>
        </w:rPr>
        <w:t>Attlantis</w:t>
      </w:r>
      <w:proofErr w:type="spellEnd"/>
      <w:r w:rsidR="007F3BC7" w:rsidRPr="00F52ABB">
        <w:rPr>
          <w:rFonts w:ascii="Ebrima" w:hAnsi="Ebrima"/>
          <w:sz w:val="22"/>
          <w:szCs w:val="22"/>
        </w:rPr>
        <w:t xml:space="preserve"> </w:t>
      </w:r>
      <w:r w:rsidR="00BE7241">
        <w:rPr>
          <w:rFonts w:ascii="Ebrima" w:hAnsi="Ebrima"/>
          <w:sz w:val="22"/>
          <w:szCs w:val="22"/>
        </w:rPr>
        <w:t xml:space="preserve">(a partir do desembolso das CCB) </w:t>
      </w:r>
      <w:r w:rsidR="007F3BC7" w:rsidRPr="00F52ABB">
        <w:rPr>
          <w:rFonts w:ascii="Ebrima" w:hAnsi="Ebrima"/>
          <w:sz w:val="22"/>
          <w:szCs w:val="22"/>
        </w:rPr>
        <w:t xml:space="preserve">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67A63F52"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 xml:space="preserve">Créditos Imobiliários </w:t>
      </w:r>
      <w:r w:rsidR="00BE0A27">
        <w:rPr>
          <w:rFonts w:ascii="Ebrima" w:hAnsi="Ebrima"/>
          <w:sz w:val="22"/>
          <w:szCs w:val="22"/>
        </w:rPr>
        <w:t>Monte Líbano</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B32C00">
        <w:rPr>
          <w:rFonts w:ascii="Ebrima" w:hAnsi="Ebrima"/>
          <w:sz w:val="22"/>
          <w:szCs w:val="22"/>
        </w:rPr>
        <w:t>Monte Líbano</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w:t>
      </w:r>
      <w:r w:rsidR="00054F26">
        <w:rPr>
          <w:rFonts w:ascii="Ebrima" w:hAnsi="Ebrima"/>
          <w:sz w:val="22"/>
          <w:szCs w:val="22"/>
        </w:rPr>
        <w:t>dos CRI da primeira tranche</w:t>
      </w:r>
      <w:r w:rsidR="0001681F">
        <w:rPr>
          <w:rFonts w:ascii="Ebrima" w:hAnsi="Ebrima"/>
          <w:sz w:val="22"/>
          <w:szCs w:val="22"/>
        </w:rPr>
        <w:t xml:space="preserve"> proporcional ao valor da Recompra Facultativa</w:t>
      </w:r>
      <w:r w:rsidR="00054F26">
        <w:rPr>
          <w:rFonts w:ascii="Ebrima" w:hAnsi="Ebrima"/>
          <w:sz w:val="22"/>
          <w:szCs w:val="22"/>
        </w:rPr>
        <w:t xml:space="preserve">, </w:t>
      </w:r>
      <w:r w:rsidR="00257EB8" w:rsidRPr="00F52ABB">
        <w:rPr>
          <w:rFonts w:ascii="Ebrima" w:hAnsi="Ebrima"/>
          <w:sz w:val="22"/>
          <w:szCs w:val="22"/>
        </w:rPr>
        <w:t>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70" w:name="_Hlk58970709"/>
      <w:r w:rsidR="00BE0A27">
        <w:rPr>
          <w:rFonts w:ascii="Ebrima" w:hAnsi="Ebrima"/>
          <w:sz w:val="22"/>
          <w:szCs w:val="22"/>
        </w:rPr>
        <w:t xml:space="preserve">58º </w:t>
      </w:r>
      <w:r w:rsidR="00E02C5E">
        <w:rPr>
          <w:rFonts w:ascii="Ebrima" w:hAnsi="Ebrima"/>
          <w:sz w:val="22"/>
          <w:szCs w:val="22"/>
        </w:rPr>
        <w:t>(</w:t>
      </w:r>
      <w:r w:rsidR="00BE0A27">
        <w:rPr>
          <w:rFonts w:ascii="Ebrima" w:hAnsi="Ebrima"/>
          <w:sz w:val="22"/>
          <w:szCs w:val="22"/>
        </w:rPr>
        <w:t>quinquagésimo oitavo</w:t>
      </w:r>
      <w:r w:rsidR="00E02C5E">
        <w:rPr>
          <w:rFonts w:ascii="Ebrima" w:hAnsi="Ebrima"/>
          <w:sz w:val="22"/>
          <w:szCs w:val="22"/>
        </w:rPr>
        <w:t>)</w:t>
      </w:r>
      <w:r w:rsidR="009A6BD1">
        <w:rPr>
          <w:rFonts w:ascii="Ebrima" w:hAnsi="Ebrima"/>
          <w:sz w:val="22"/>
          <w:szCs w:val="22"/>
        </w:rPr>
        <w:t xml:space="preserve"> </w:t>
      </w:r>
      <w:bookmarkEnd w:id="70"/>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054F26">
        <w:rPr>
          <w:rFonts w:ascii="Ebrima" w:hAnsi="Ebrima"/>
          <w:sz w:val="22"/>
          <w:szCs w:val="22"/>
        </w:rPr>
        <w:t xml:space="preserve">; e multa compensatória de 2% (dois por cento), calculada sobre o saldo devedor dos CRI da </w:t>
      </w:r>
      <w:r w:rsidR="00125036">
        <w:rPr>
          <w:rFonts w:ascii="Ebrima" w:hAnsi="Ebrima"/>
          <w:sz w:val="22"/>
          <w:szCs w:val="22"/>
        </w:rPr>
        <w:t xml:space="preserve">Parcela CCB Primeira Tranche, da </w:t>
      </w:r>
      <w:r w:rsidR="006B195A">
        <w:rPr>
          <w:rFonts w:ascii="Ebrima" w:hAnsi="Ebrima"/>
          <w:sz w:val="22"/>
          <w:szCs w:val="22"/>
        </w:rPr>
        <w:t>Segunda</w:t>
      </w:r>
      <w:r w:rsidR="00054F26">
        <w:rPr>
          <w:rFonts w:ascii="Ebrima" w:hAnsi="Ebrima"/>
          <w:sz w:val="22"/>
          <w:szCs w:val="22"/>
        </w:rPr>
        <w:t xml:space="preserve">, </w:t>
      </w:r>
      <w:r w:rsidR="00125036">
        <w:rPr>
          <w:rFonts w:ascii="Ebrima" w:hAnsi="Ebrima"/>
          <w:sz w:val="22"/>
          <w:szCs w:val="22"/>
        </w:rPr>
        <w:t xml:space="preserve">da </w:t>
      </w:r>
      <w:r w:rsidR="006B195A">
        <w:rPr>
          <w:rFonts w:ascii="Ebrima" w:hAnsi="Ebrima"/>
          <w:sz w:val="22"/>
          <w:szCs w:val="22"/>
        </w:rPr>
        <w:t xml:space="preserve">Terceira </w:t>
      </w:r>
      <w:r w:rsidR="00054F26">
        <w:rPr>
          <w:rFonts w:ascii="Ebrima" w:hAnsi="Ebrima"/>
          <w:sz w:val="22"/>
          <w:szCs w:val="22"/>
        </w:rPr>
        <w:t xml:space="preserve">e </w:t>
      </w:r>
      <w:r w:rsidR="00125036">
        <w:rPr>
          <w:rFonts w:ascii="Ebrima" w:hAnsi="Ebrima"/>
          <w:sz w:val="22"/>
          <w:szCs w:val="22"/>
        </w:rPr>
        <w:t xml:space="preserve">da </w:t>
      </w:r>
      <w:r w:rsidR="006B195A">
        <w:rPr>
          <w:rFonts w:ascii="Ebrima" w:hAnsi="Ebrima"/>
          <w:sz w:val="22"/>
          <w:szCs w:val="22"/>
        </w:rPr>
        <w:t xml:space="preserve">Quarta Tranches </w:t>
      </w:r>
      <w:r w:rsidR="0001681F">
        <w:rPr>
          <w:rFonts w:ascii="Ebrima" w:hAnsi="Ebrima"/>
          <w:sz w:val="22"/>
          <w:szCs w:val="22"/>
        </w:rPr>
        <w:t>proporcional ao valor da Recompra Facultativa</w:t>
      </w:r>
      <w:r w:rsidR="00054F26">
        <w:rPr>
          <w:rFonts w:ascii="Ebrima" w:hAnsi="Ebrima"/>
          <w:sz w:val="22"/>
          <w:szCs w:val="22"/>
        </w:rPr>
        <w:t xml:space="preserve">, se a recompra for realizada antes da obtenção do </w:t>
      </w:r>
      <w:r w:rsidR="00FB26F9">
        <w:rPr>
          <w:rFonts w:ascii="Ebrima" w:hAnsi="Ebrima"/>
          <w:sz w:val="22"/>
          <w:szCs w:val="22"/>
        </w:rPr>
        <w:t>”habite-se” total</w:t>
      </w:r>
      <w:r w:rsidR="00054F26">
        <w:rPr>
          <w:rFonts w:ascii="Ebrima" w:hAnsi="Ebrima"/>
          <w:sz w:val="22"/>
          <w:szCs w:val="22"/>
        </w:rPr>
        <w:t xml:space="preserve"> (ou documento equivalente) do Empreendimento </w:t>
      </w:r>
      <w:proofErr w:type="spellStart"/>
      <w:r w:rsidR="00054F26">
        <w:rPr>
          <w:rFonts w:ascii="Ebrima" w:hAnsi="Ebrima"/>
          <w:sz w:val="22"/>
          <w:szCs w:val="22"/>
        </w:rPr>
        <w:t>Attlantis</w:t>
      </w:r>
      <w:proofErr w:type="spellEnd"/>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 xml:space="preserve">caso a Recompra Facultativa recaia sobre a totalidade dos Créditos Imobiliários </w:t>
      </w:r>
      <w:r w:rsidR="00054F26">
        <w:rPr>
          <w:rFonts w:ascii="Ebrima" w:hAnsi="Ebrima"/>
          <w:sz w:val="22"/>
          <w:szCs w:val="22"/>
        </w:rPr>
        <w:t>Monte Líbano</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063CB4BE"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r w:rsidR="00B32C00">
        <w:rPr>
          <w:rFonts w:ascii="Ebrima" w:hAnsi="Ebrima"/>
          <w:sz w:val="22"/>
          <w:szCs w:val="22"/>
        </w:rPr>
        <w:t>Monte Líbano</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 xml:space="preserve">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606E3036"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proofErr w:type="spellStart"/>
      <w:r w:rsidR="00054F26">
        <w:rPr>
          <w:rFonts w:ascii="Ebrima" w:hAnsi="Ebrima"/>
          <w:sz w:val="22"/>
          <w:szCs w:val="22"/>
        </w:rPr>
        <w:t>Attlantis</w:t>
      </w:r>
      <w:proofErr w:type="spellEnd"/>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w:t>
      </w:r>
      <w:r w:rsidR="005D7AD3">
        <w:rPr>
          <w:rFonts w:ascii="Ebrima" w:hAnsi="Ebrima"/>
          <w:sz w:val="22"/>
          <w:szCs w:val="22"/>
        </w:rPr>
        <w:t>s</w:t>
      </w:r>
      <w:r w:rsidRPr="00F52ABB">
        <w:rPr>
          <w:rFonts w:ascii="Ebrima" w:hAnsi="Ebrima"/>
          <w:sz w:val="22"/>
          <w:szCs w:val="22"/>
        </w:rPr>
        <w:t xml:space="preserve"> CCB</w:t>
      </w:r>
      <w:r w:rsidR="00433E3C" w:rsidRPr="00F52ABB">
        <w:rPr>
          <w:rFonts w:ascii="Ebrima" w:hAnsi="Ebrima"/>
          <w:sz w:val="22"/>
          <w:szCs w:val="22"/>
        </w:rPr>
        <w:t xml:space="preserve"> </w:t>
      </w:r>
      <w:r w:rsidR="00D44BAC">
        <w:rPr>
          <w:rFonts w:ascii="Ebrima" w:hAnsi="Ebrima"/>
          <w:sz w:val="22"/>
          <w:szCs w:val="22"/>
        </w:rPr>
        <w:t>na mesma proporção</w:t>
      </w:r>
      <w:r w:rsidR="006B195A">
        <w:rPr>
          <w:rFonts w:ascii="Ebrima" w:hAnsi="Ebrima"/>
          <w:sz w:val="22"/>
          <w:szCs w:val="22"/>
        </w:rPr>
        <w:t xml:space="preserve"> (tendo a </w:t>
      </w:r>
      <w:proofErr w:type="spellStart"/>
      <w:r w:rsidR="006B195A">
        <w:rPr>
          <w:rFonts w:ascii="Ebrima" w:hAnsi="Ebrima"/>
          <w:sz w:val="22"/>
          <w:szCs w:val="22"/>
        </w:rPr>
        <w:t>Attlantis</w:t>
      </w:r>
      <w:proofErr w:type="spellEnd"/>
      <w:r w:rsidR="006B195A">
        <w:rPr>
          <w:rFonts w:ascii="Ebrima" w:hAnsi="Ebrima"/>
          <w:sz w:val="22"/>
          <w:szCs w:val="22"/>
        </w:rPr>
        <w:t xml:space="preserve"> recebido o desembolso das CCB)</w:t>
      </w:r>
      <w:r w:rsidR="00D44BAC">
        <w:rPr>
          <w:rFonts w:ascii="Ebrima" w:hAnsi="Ebrima"/>
          <w:sz w:val="22"/>
          <w:szCs w:val="22"/>
        </w:rPr>
        <w:t xml:space="preserve">,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49D8C85C"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B32C00">
        <w:rPr>
          <w:rFonts w:ascii="Ebrima" w:hAnsi="Ebrima"/>
          <w:sz w:val="22"/>
          <w:szCs w:val="22"/>
        </w:rPr>
        <w:t>Monte Líbano</w:t>
      </w:r>
      <w:r w:rsidRPr="00F52ABB">
        <w:rPr>
          <w:rFonts w:ascii="Ebrima" w:hAnsi="Ebrima"/>
          <w:sz w:val="22"/>
          <w:szCs w:val="22"/>
        </w:rPr>
        <w:t xml:space="preserve"> </w:t>
      </w:r>
      <w:r w:rsidR="00433E3C" w:rsidRPr="00F52ABB">
        <w:rPr>
          <w:rFonts w:ascii="Ebrima" w:hAnsi="Ebrima"/>
          <w:sz w:val="22"/>
          <w:szCs w:val="22"/>
        </w:rPr>
        <w:t>em razão da Recompra Facultativa</w:t>
      </w:r>
      <w:r w:rsidR="00054F26">
        <w:rPr>
          <w:rFonts w:ascii="Ebrima" w:hAnsi="Ebrima"/>
          <w:sz w:val="22"/>
          <w:szCs w:val="22"/>
        </w:rPr>
        <w:t xml:space="preserve">, e pela </w:t>
      </w:r>
      <w:proofErr w:type="spellStart"/>
      <w:r w:rsidR="00054F26">
        <w:rPr>
          <w:rFonts w:ascii="Ebrima" w:hAnsi="Ebrima"/>
          <w:sz w:val="22"/>
          <w:szCs w:val="22"/>
        </w:rPr>
        <w:t>Attlantis</w:t>
      </w:r>
      <w:proofErr w:type="spellEnd"/>
      <w:r w:rsidR="00054F26">
        <w:rPr>
          <w:rFonts w:ascii="Ebrima" w:hAnsi="Ebrima"/>
          <w:sz w:val="22"/>
          <w:szCs w:val="22"/>
        </w:rPr>
        <w:t xml:space="preserve"> em razão </w:t>
      </w:r>
      <w:r w:rsidR="00433E3C" w:rsidRPr="00F52ABB">
        <w:rPr>
          <w:rFonts w:ascii="Ebrima" w:hAnsi="Ebrima"/>
          <w:sz w:val="22"/>
          <w:szCs w:val="22"/>
        </w:rPr>
        <w:t>do Pagamento Antecipado Voluntário da</w:t>
      </w:r>
      <w:r w:rsidR="005D7AD3">
        <w:rPr>
          <w:rFonts w:ascii="Ebrima" w:hAnsi="Ebrima"/>
          <w:sz w:val="22"/>
          <w:szCs w:val="22"/>
        </w:rPr>
        <w:t>s</w:t>
      </w:r>
      <w:r w:rsidR="00433E3C" w:rsidRPr="00F52ABB">
        <w:rPr>
          <w:rFonts w:ascii="Ebrima" w:hAnsi="Ebrima"/>
          <w:sz w:val="22"/>
          <w:szCs w:val="22"/>
        </w:rPr>
        <w:t xml:space="preserve">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w:t>
      </w:r>
      <w:r w:rsidR="005D7AD3">
        <w:rPr>
          <w:rFonts w:ascii="Ebrima" w:hAnsi="Ebrima"/>
          <w:sz w:val="22"/>
          <w:szCs w:val="22"/>
        </w:rPr>
        <w:t>s</w:t>
      </w:r>
      <w:r w:rsidR="0093614A" w:rsidRPr="00F52ABB">
        <w:rPr>
          <w:rFonts w:ascii="Ebrima" w:hAnsi="Ebrima"/>
          <w:sz w:val="22"/>
          <w:szCs w:val="22"/>
        </w:rPr>
        <w:t xml:space="preserve">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377CC757"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054F26">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w:t>
      </w:r>
      <w:r w:rsidR="0059167C" w:rsidRPr="00F52ABB">
        <w:rPr>
          <w:rFonts w:ascii="Ebrima" w:hAnsi="Ebrima"/>
          <w:sz w:val="22"/>
          <w:szCs w:val="22"/>
        </w:rPr>
        <w:t xml:space="preserve">, a </w:t>
      </w:r>
      <w:r w:rsidR="00B32C00">
        <w:rPr>
          <w:rFonts w:ascii="Ebrima" w:hAnsi="Ebrima"/>
          <w:sz w:val="22"/>
          <w:szCs w:val="22"/>
        </w:rPr>
        <w:t>Monte Líbano</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3D1BBD">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 xml:space="preserve">Créditos Imobiliários </w:t>
      </w:r>
      <w:r w:rsidR="003D1BBD">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3D1BBD">
        <w:rPr>
          <w:rFonts w:ascii="Ebrima" w:hAnsi="Ebrima"/>
          <w:sz w:val="22"/>
          <w:szCs w:val="22"/>
        </w:rPr>
        <w:t>Monte Líbano</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72C48C7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3D1BBD">
        <w:rPr>
          <w:rFonts w:ascii="Ebrima" w:hAnsi="Ebrima"/>
          <w:sz w:val="22"/>
          <w:szCs w:val="22"/>
        </w:rPr>
        <w:t>Monte Líbano</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3E81A02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w:t>
      </w:r>
      <w:r w:rsidR="003D1BBD">
        <w:rPr>
          <w:rFonts w:ascii="Ebrima" w:hAnsi="Ebrima"/>
          <w:sz w:val="22"/>
          <w:szCs w:val="22"/>
        </w:rPr>
        <w:t xml:space="preserve"> Monte Líbano</w:t>
      </w:r>
      <w:r w:rsidRPr="00F52ABB">
        <w:rPr>
          <w:rFonts w:ascii="Ebrima" w:hAnsi="Ebrima"/>
          <w:sz w:val="22"/>
          <w:szCs w:val="22"/>
        </w:rPr>
        <w:t xml:space="preserve"> em relação ao Contrato Imobiliári</w:t>
      </w:r>
      <w:r w:rsidR="00C06995" w:rsidRPr="00F52ABB">
        <w:rPr>
          <w:rFonts w:ascii="Ebrima" w:hAnsi="Ebrima"/>
          <w:sz w:val="22"/>
          <w:szCs w:val="22"/>
        </w:rPr>
        <w:t>o</w:t>
      </w:r>
      <w:r w:rsidR="00E02C5E">
        <w:rPr>
          <w:rFonts w:ascii="Ebrima" w:hAnsi="Ebrima"/>
          <w:sz w:val="22"/>
          <w:szCs w:val="22"/>
        </w:rPr>
        <w:t xml:space="preserve"> </w:t>
      </w:r>
      <w:r w:rsidR="003D1BBD">
        <w:rPr>
          <w:rFonts w:ascii="Ebrima" w:hAnsi="Ebrima"/>
          <w:sz w:val="22"/>
          <w:szCs w:val="22"/>
        </w:rPr>
        <w:t xml:space="preserve">Monte Líbano </w:t>
      </w:r>
      <w:r w:rsidR="00E02C5E">
        <w:rPr>
          <w:rFonts w:ascii="Ebrima" w:hAnsi="Ebrima"/>
          <w:sz w:val="22"/>
          <w:szCs w:val="22"/>
        </w:rPr>
        <w:t>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 xml:space="preserve">da </w:t>
      </w:r>
      <w:r w:rsidR="00054F26">
        <w:rPr>
          <w:rFonts w:ascii="Ebrima" w:hAnsi="Ebrima"/>
          <w:sz w:val="22"/>
          <w:szCs w:val="22"/>
        </w:rPr>
        <w:t>Monte Líbano</w:t>
      </w:r>
      <w:r w:rsidR="003D1BBD">
        <w:rPr>
          <w:rFonts w:ascii="Ebrima" w:hAnsi="Ebrima"/>
          <w:sz w:val="22"/>
          <w:szCs w:val="22"/>
        </w:rPr>
        <w:t>,</w:t>
      </w:r>
      <w:r w:rsidR="00054F26">
        <w:rPr>
          <w:rFonts w:ascii="Ebrima" w:hAnsi="Ebrima"/>
          <w:sz w:val="22"/>
          <w:szCs w:val="22"/>
        </w:rPr>
        <w:t xml:space="preserve"> de seus sócios</w:t>
      </w:r>
      <w:r w:rsidR="00054F26" w:rsidRPr="00FC0C3A">
        <w:rPr>
          <w:rFonts w:ascii="Ebrima" w:hAnsi="Ebrima"/>
          <w:sz w:val="22"/>
        </w:rPr>
        <w:t xml:space="preserve"> </w:t>
      </w:r>
      <w:r w:rsidR="00E02C5E" w:rsidRPr="00FC0C3A">
        <w:rPr>
          <w:rFonts w:ascii="Ebrima" w:hAnsi="Ebrima"/>
          <w:sz w:val="22"/>
        </w:rPr>
        <w:t xml:space="preserve">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3ECBEBD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6B195A">
        <w:rPr>
          <w:rFonts w:ascii="Ebrima" w:hAnsi="Ebrima"/>
          <w:sz w:val="22"/>
          <w:szCs w:val="22"/>
        </w:rPr>
        <w:t>Monte Líbano</w:t>
      </w:r>
      <w:r w:rsidR="006B195A"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B32C00">
        <w:rPr>
          <w:rFonts w:ascii="Ebrima" w:hAnsi="Ebrima"/>
          <w:sz w:val="22"/>
          <w:szCs w:val="22"/>
        </w:rPr>
        <w:t>Monte Líbano</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13E5C7D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a</w:t>
      </w:r>
      <w:r w:rsidR="00054F26">
        <w:rPr>
          <w:rFonts w:ascii="Ebrima" w:hAnsi="Ebrima"/>
          <w:sz w:val="22"/>
          <w:szCs w:val="22"/>
        </w:rPr>
        <w:t>os</w:t>
      </w:r>
      <w:r w:rsidRPr="00F52ABB">
        <w:rPr>
          <w:rFonts w:ascii="Ebrima" w:hAnsi="Ebrima"/>
          <w:sz w:val="22"/>
          <w:szCs w:val="22"/>
        </w:rPr>
        <w:t xml:space="preserve"> Empreendimento</w:t>
      </w:r>
      <w:r w:rsidR="00054F26">
        <w:rPr>
          <w:rFonts w:ascii="Ebrima" w:hAnsi="Ebrima"/>
          <w:sz w:val="22"/>
          <w:szCs w:val="22"/>
        </w:rPr>
        <w:t>s</w:t>
      </w:r>
      <w:r w:rsidRPr="00F52ABB">
        <w:rPr>
          <w:rFonts w:ascii="Ebrima" w:hAnsi="Ebrima"/>
          <w:sz w:val="22"/>
          <w:szCs w:val="22"/>
        </w:rPr>
        <w:t xml:space="preserve"> </w:t>
      </w:r>
      <w:r w:rsidR="003D1BBD">
        <w:rPr>
          <w:rFonts w:ascii="Ebrima" w:hAnsi="Ebrima"/>
          <w:sz w:val="22"/>
          <w:szCs w:val="22"/>
        </w:rPr>
        <w:t>Monte Líbano</w:t>
      </w:r>
      <w:r w:rsidR="003D1BBD"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7BF98B6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lastRenderedPageBreak/>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3D1BBD">
        <w:rPr>
          <w:rFonts w:ascii="Ebrima" w:hAnsi="Ebrima"/>
          <w:sz w:val="22"/>
          <w:szCs w:val="22"/>
        </w:rPr>
        <w:t xml:space="preserve">Monte Líbano </w:t>
      </w:r>
      <w:r w:rsidRPr="00F52ABB">
        <w:rPr>
          <w:rFonts w:ascii="Ebrima" w:hAnsi="Ebrima"/>
          <w:sz w:val="22"/>
          <w:szCs w:val="22"/>
        </w:rPr>
        <w:t xml:space="preserve">pelo Devedor </w:t>
      </w:r>
      <w:r w:rsidR="003D1BBD">
        <w:rPr>
          <w:rFonts w:ascii="Ebrima" w:hAnsi="Ebrima"/>
          <w:sz w:val="22"/>
          <w:szCs w:val="22"/>
        </w:rPr>
        <w:t xml:space="preserve">Monte Líbano </w:t>
      </w:r>
      <w:r w:rsidRPr="00F52ABB">
        <w:rPr>
          <w:rFonts w:ascii="Ebrima" w:hAnsi="Ebrima"/>
          <w:sz w:val="22"/>
          <w:szCs w:val="22"/>
        </w:rPr>
        <w:t xml:space="preserve">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761B291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6B195A">
        <w:rPr>
          <w:rFonts w:ascii="Ebrima" w:hAnsi="Ebrima"/>
          <w:sz w:val="22"/>
          <w:szCs w:val="22"/>
        </w:rPr>
        <w:t xml:space="preserve">Monte Líbano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1B64C56C"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w:t>
      </w:r>
      <w:r w:rsidRPr="00F52ABB">
        <w:rPr>
          <w:rFonts w:ascii="Ebrima" w:hAnsi="Ebrima"/>
          <w:sz w:val="22"/>
          <w:szCs w:val="22"/>
        </w:rPr>
        <w:t xml:space="preserve">para </w:t>
      </w:r>
      <w:r w:rsidR="00036AD4" w:rsidRPr="00F52ABB">
        <w:rPr>
          <w:rFonts w:ascii="Ebrima" w:hAnsi="Ebrima"/>
          <w:sz w:val="22"/>
          <w:szCs w:val="22"/>
        </w:rPr>
        <w:t>a auditoria jurídica e financeira dos Contratos Imobiliários</w:t>
      </w:r>
      <w:r w:rsidR="003D1BBD">
        <w:rPr>
          <w:rFonts w:ascii="Ebrima" w:hAnsi="Ebrima"/>
          <w:sz w:val="22"/>
          <w:szCs w:val="22"/>
        </w:rPr>
        <w:t xml:space="preserve"> Monte Líbano</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3D1BBD">
        <w:rPr>
          <w:rFonts w:ascii="Ebrima" w:hAnsi="Ebrima"/>
          <w:sz w:val="22"/>
          <w:szCs w:val="22"/>
        </w:rPr>
        <w:t>Mont</w:t>
      </w:r>
      <w:r w:rsidR="006B195A">
        <w:rPr>
          <w:rFonts w:ascii="Ebrima" w:hAnsi="Ebrima"/>
          <w:sz w:val="22"/>
          <w:szCs w:val="22"/>
        </w:rPr>
        <w:t>e</w:t>
      </w:r>
      <w:r w:rsidR="003D1BBD">
        <w:rPr>
          <w:rFonts w:ascii="Ebrima" w:hAnsi="Ebrima"/>
          <w:sz w:val="22"/>
          <w:szCs w:val="22"/>
        </w:rPr>
        <w:t xml:space="preserve"> Líbano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37933B2B"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F121EA">
        <w:rPr>
          <w:rFonts w:ascii="Ebrima" w:hAnsi="Ebrima"/>
          <w:sz w:val="22"/>
          <w:szCs w:val="22"/>
          <w:u w:val="single"/>
        </w:rPr>
        <w:t>Monte Líbano</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F121EA">
        <w:rPr>
          <w:rFonts w:ascii="Ebrima" w:hAnsi="Ebrima"/>
          <w:sz w:val="22"/>
          <w:szCs w:val="22"/>
        </w:rPr>
        <w:t>Monte Líbano</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B32C00">
        <w:rPr>
          <w:rFonts w:ascii="Ebrima" w:hAnsi="Ebrima"/>
          <w:sz w:val="22"/>
          <w:szCs w:val="22"/>
        </w:rPr>
        <w:t>Monte Líbano</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t>
      </w:r>
      <w:r w:rsidR="00B32C00">
        <w:rPr>
          <w:rFonts w:ascii="Ebrima" w:hAnsi="Ebrima"/>
          <w:sz w:val="22"/>
          <w:szCs w:val="22"/>
        </w:rPr>
        <w:t>Monte Líbano</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F121EA">
        <w:rPr>
          <w:rFonts w:ascii="Ebrima" w:hAnsi="Ebrima"/>
          <w:sz w:val="22"/>
          <w:szCs w:val="22"/>
        </w:rPr>
        <w:t>Monte Líbano</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F121EA">
        <w:rPr>
          <w:rFonts w:ascii="Ebrima" w:hAnsi="Ebrima"/>
          <w:sz w:val="22"/>
          <w:szCs w:val="22"/>
          <w:u w:val="single"/>
        </w:rPr>
        <w:t>Monte Líbano</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39E589F3"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r w:rsidR="005D7AD3">
        <w:rPr>
          <w:rFonts w:ascii="Ebrima" w:hAnsi="Ebrima"/>
          <w:sz w:val="22"/>
          <w:szCs w:val="22"/>
        </w:rPr>
        <w:t>s</w:t>
      </w:r>
      <w:r w:rsidRPr="00F52ABB">
        <w:rPr>
          <w:rFonts w:ascii="Ebrima" w:hAnsi="Ebrima"/>
          <w:sz w:val="22"/>
          <w:szCs w:val="22"/>
        </w:rPr>
        <w:t xml:space="preserve">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78380AB7" w14:textId="77777777" w:rsidR="00A44D7B" w:rsidRPr="00C2768E" w:rsidRDefault="00A44D7B" w:rsidP="00C2768E">
      <w:pPr>
        <w:pStyle w:val="PargrafodaLista"/>
        <w:rPr>
          <w:rFonts w:ascii="Ebrima" w:hAnsi="Ebrima"/>
          <w:sz w:val="22"/>
          <w:szCs w:val="22"/>
        </w:rPr>
      </w:pPr>
    </w:p>
    <w:p w14:paraId="19000C96" w14:textId="35612D5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pela </w:t>
      </w:r>
      <w:proofErr w:type="spellStart"/>
      <w:r w:rsidR="00F121EA">
        <w:rPr>
          <w:rFonts w:ascii="Ebrima" w:hAnsi="Ebrima"/>
          <w:sz w:val="22"/>
          <w:szCs w:val="22"/>
        </w:rPr>
        <w:t>Attlantis</w:t>
      </w:r>
      <w:proofErr w:type="spellEnd"/>
      <w:r w:rsidR="00241709">
        <w:rPr>
          <w:rFonts w:ascii="Ebrima" w:hAnsi="Ebrima"/>
          <w:sz w:val="22"/>
          <w:szCs w:val="22"/>
        </w:rPr>
        <w:t xml:space="preserve"> </w:t>
      </w:r>
      <w:r w:rsidR="00721AA7">
        <w:rPr>
          <w:rFonts w:ascii="Ebrima" w:hAnsi="Ebrima"/>
          <w:sz w:val="22"/>
          <w:szCs w:val="22"/>
        </w:rPr>
        <w:t xml:space="preserve">(a partir do desembolso das CCB)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w:t>
      </w:r>
      <w:r w:rsidR="00F121EA">
        <w:rPr>
          <w:rFonts w:ascii="Ebrima" w:hAnsi="Ebrima"/>
          <w:sz w:val="22"/>
          <w:szCs w:val="22"/>
        </w:rPr>
        <w:t xml:space="preserve"> </w:t>
      </w:r>
      <w:r w:rsidRPr="00F52ABB">
        <w:rPr>
          <w:rFonts w:ascii="Ebrima" w:hAnsi="Ebrima"/>
          <w:sz w:val="22"/>
          <w:szCs w:val="22"/>
        </w:rPr>
        <w:t>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7AA3D1AF"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xml:space="preserve">, a </w:t>
      </w:r>
      <w:proofErr w:type="spellStart"/>
      <w:r w:rsidR="00F121EA">
        <w:rPr>
          <w:rFonts w:ascii="Ebrima" w:hAnsi="Ebrima"/>
          <w:sz w:val="22"/>
          <w:szCs w:val="22"/>
        </w:rPr>
        <w:t>Attlantis</w:t>
      </w:r>
      <w:proofErr w:type="spellEnd"/>
      <w:r w:rsidR="00721AA7">
        <w:rPr>
          <w:rFonts w:ascii="Ebrima" w:hAnsi="Ebrima"/>
          <w:sz w:val="22"/>
          <w:szCs w:val="22"/>
        </w:rPr>
        <w:t xml:space="preserve"> (a partir do desembolso das CCB)</w:t>
      </w:r>
      <w:r w:rsidR="00253BC7">
        <w:rPr>
          <w:rFonts w:ascii="Ebrima" w:hAnsi="Ebrima"/>
          <w:sz w:val="22"/>
          <w:szCs w:val="22"/>
        </w:rPr>
        <w:t>,</w:t>
      </w:r>
      <w:r w:rsidRPr="00F52ABB">
        <w:rPr>
          <w:rFonts w:ascii="Ebrima" w:hAnsi="Ebrima"/>
          <w:sz w:val="22"/>
          <w:szCs w:val="22"/>
        </w:rPr>
        <w:t xml:space="preserve"> </w:t>
      </w:r>
      <w:bookmarkStart w:id="71" w:name="_Hlk44960386"/>
      <w:r w:rsidRPr="00F52ABB">
        <w:rPr>
          <w:rFonts w:ascii="Ebrima" w:hAnsi="Ebrima"/>
          <w:sz w:val="22"/>
          <w:szCs w:val="22"/>
        </w:rPr>
        <w:t xml:space="preserve">ou qualquer </w:t>
      </w:r>
      <w:r w:rsidR="00E02C5E">
        <w:rPr>
          <w:rFonts w:ascii="Ebrima" w:hAnsi="Ebrima"/>
          <w:sz w:val="22"/>
          <w:szCs w:val="22"/>
        </w:rPr>
        <w:t>de suas sócias</w:t>
      </w:r>
      <w:bookmarkEnd w:id="71"/>
      <w:r w:rsidRPr="00F52ABB">
        <w:rPr>
          <w:rFonts w:ascii="Ebrima" w:hAnsi="Ebrima"/>
          <w:sz w:val="22"/>
          <w:szCs w:val="22"/>
        </w:rPr>
        <w:t>, venha</w:t>
      </w:r>
      <w:r w:rsidR="00B256B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4C89CCD7" w:rsidR="0067481C" w:rsidRPr="004B3D07" w:rsidRDefault="0067481C" w:rsidP="0067481C">
      <w:pPr>
        <w:pStyle w:val="PargrafodaLista"/>
        <w:widowControl w:val="0"/>
        <w:numPr>
          <w:ilvl w:val="0"/>
          <w:numId w:val="29"/>
        </w:numPr>
        <w:ind w:left="709" w:firstLine="0"/>
        <w:jc w:val="both"/>
        <w:rPr>
          <w:rFonts w:ascii="Ebrima" w:hAnsi="Ebrima"/>
          <w:sz w:val="22"/>
          <w:szCs w:val="22"/>
        </w:rPr>
      </w:pPr>
      <w:bookmarkStart w:id="72" w:name="_Hlk63798313"/>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 xml:space="preserve">no prazo de até 10 (dez) Dias </w:t>
      </w:r>
      <w:r w:rsidRPr="00D10607">
        <w:rPr>
          <w:rFonts w:ascii="Ebrima" w:hAnsi="Ebrima"/>
          <w:sz w:val="22"/>
          <w:szCs w:val="22"/>
        </w:rPr>
        <w:lastRenderedPageBreak/>
        <w:t>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bookmarkEnd w:id="72"/>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215B92DB"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B32C00">
        <w:rPr>
          <w:rFonts w:ascii="Ebrima" w:hAnsi="Ebrima"/>
          <w:sz w:val="22"/>
          <w:szCs w:val="22"/>
        </w:rPr>
        <w:t>Monte Líbano</w:t>
      </w:r>
      <w:r w:rsidR="00F121EA">
        <w:rPr>
          <w:rFonts w:ascii="Ebrima" w:hAnsi="Ebrima"/>
          <w:sz w:val="22"/>
          <w:szCs w:val="22"/>
        </w:rPr>
        <w:t xml:space="preserve">, da </w:t>
      </w:r>
      <w:proofErr w:type="spellStart"/>
      <w:r w:rsidR="00F121EA">
        <w:rPr>
          <w:rFonts w:ascii="Ebrima" w:hAnsi="Ebrima"/>
          <w:sz w:val="22"/>
          <w:szCs w:val="22"/>
        </w:rPr>
        <w:t>Attlantis</w:t>
      </w:r>
      <w:proofErr w:type="spellEnd"/>
      <w:r w:rsidR="00E02C5E" w:rsidRPr="00C2768E">
        <w:rPr>
          <w:rFonts w:ascii="Ebrima" w:hAnsi="Ebrima"/>
          <w:sz w:val="22"/>
          <w:szCs w:val="22"/>
        </w:rPr>
        <w:t xml:space="preserve"> </w:t>
      </w:r>
      <w:r w:rsidR="00721AA7">
        <w:rPr>
          <w:rFonts w:ascii="Ebrima" w:hAnsi="Ebrima"/>
          <w:sz w:val="22"/>
          <w:szCs w:val="22"/>
        </w:rPr>
        <w:t xml:space="preserve">(a partir do desembolso das CCB) </w:t>
      </w:r>
      <w:r w:rsidR="00E02C5E" w:rsidRPr="00C2768E">
        <w:rPr>
          <w:rFonts w:ascii="Ebrima" w:hAnsi="Ebrima"/>
          <w:sz w:val="22"/>
          <w:szCs w:val="22"/>
        </w:rPr>
        <w:t>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73"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xml:space="preserve">, na </w:t>
      </w:r>
      <w:proofErr w:type="spellStart"/>
      <w:r w:rsidR="00F121EA">
        <w:rPr>
          <w:rFonts w:ascii="Ebrima" w:hAnsi="Ebrima"/>
          <w:sz w:val="22"/>
          <w:szCs w:val="22"/>
        </w:rPr>
        <w:t>Attlantis</w:t>
      </w:r>
      <w:proofErr w:type="spellEnd"/>
      <w:r w:rsidR="00721AA7">
        <w:rPr>
          <w:rFonts w:ascii="Ebrima" w:hAnsi="Ebrima"/>
          <w:sz w:val="22"/>
          <w:szCs w:val="22"/>
        </w:rPr>
        <w:t xml:space="preserve"> (a partir do desembolso das CCB)</w:t>
      </w:r>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B32C00">
        <w:rPr>
          <w:rFonts w:ascii="Ebrima" w:hAnsi="Ebrima"/>
          <w:sz w:val="22"/>
          <w:szCs w:val="22"/>
        </w:rPr>
        <w:t>Monte Líbano</w:t>
      </w:r>
      <w:r w:rsidR="00F121EA">
        <w:rPr>
          <w:rFonts w:ascii="Ebrima" w:hAnsi="Ebrima"/>
          <w:sz w:val="22"/>
          <w:szCs w:val="22"/>
        </w:rPr>
        <w:t xml:space="preserve">, da </w:t>
      </w:r>
      <w:proofErr w:type="spellStart"/>
      <w:r w:rsidR="00F121EA">
        <w:rPr>
          <w:rFonts w:ascii="Ebrima" w:hAnsi="Ebrima"/>
          <w:sz w:val="22"/>
          <w:szCs w:val="22"/>
        </w:rPr>
        <w:t>Attlantis</w:t>
      </w:r>
      <w:proofErr w:type="spellEnd"/>
      <w:r w:rsidR="00B7552D" w:rsidRPr="00C2768E">
        <w:rPr>
          <w:rFonts w:ascii="Ebrima" w:hAnsi="Ebrima"/>
          <w:sz w:val="22"/>
          <w:szCs w:val="22"/>
        </w:rPr>
        <w:t xml:space="preserve"> </w:t>
      </w:r>
      <w:r w:rsidR="00721AA7">
        <w:rPr>
          <w:rFonts w:ascii="Ebrima" w:hAnsi="Ebrima"/>
          <w:sz w:val="22"/>
          <w:szCs w:val="22"/>
        </w:rPr>
        <w:t xml:space="preserve">(a partir do desembolso das CCB) </w:t>
      </w:r>
      <w:r w:rsidR="00B7552D" w:rsidRPr="00C2768E">
        <w:rPr>
          <w:rFonts w:ascii="Ebrima" w:hAnsi="Ebrima"/>
          <w:sz w:val="22"/>
          <w:szCs w:val="22"/>
        </w:rPr>
        <w:t>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proofErr w:type="spellStart"/>
      <w:r w:rsidR="0073762C" w:rsidRPr="00C2768E">
        <w:rPr>
          <w:rFonts w:ascii="Ebrima" w:hAnsi="Ebrima"/>
          <w:sz w:val="22"/>
          <w:szCs w:val="22"/>
        </w:rPr>
        <w:t>Securitizadora</w:t>
      </w:r>
      <w:bookmarkEnd w:id="73"/>
      <w:proofErr w:type="spellEnd"/>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A1E4EBC"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B32C00">
        <w:rPr>
          <w:rFonts w:ascii="Ebrima" w:hAnsi="Ebrima"/>
          <w:sz w:val="22"/>
          <w:szCs w:val="22"/>
        </w:rPr>
        <w:t>Monte Líbano</w:t>
      </w:r>
      <w:r w:rsidR="00F34FC5">
        <w:rPr>
          <w:rFonts w:ascii="Ebrima" w:hAnsi="Ebrima"/>
          <w:sz w:val="22"/>
          <w:szCs w:val="22"/>
        </w:rPr>
        <w:t xml:space="preserve"> 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1746D438"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 xml:space="preserve">sócias da </w:t>
      </w:r>
      <w:r w:rsidR="00B32C00">
        <w:rPr>
          <w:rFonts w:ascii="Ebrima" w:hAnsi="Ebrima"/>
          <w:sz w:val="22"/>
          <w:szCs w:val="22"/>
        </w:rPr>
        <w:t>Monte Líbano</w:t>
      </w:r>
      <w:r w:rsidR="00F34FC5">
        <w:rPr>
          <w:rFonts w:ascii="Ebrima" w:hAnsi="Ebrima"/>
          <w:sz w:val="22"/>
          <w:szCs w:val="22"/>
        </w:rPr>
        <w:t xml:space="preserve"> 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w:t>
      </w:r>
      <w:bookmarkStart w:id="74" w:name="_Hlk63801175"/>
      <w:r w:rsidRPr="00F52ABB">
        <w:rPr>
          <w:rFonts w:ascii="Ebrima" w:hAnsi="Ebrima"/>
          <w:sz w:val="22"/>
          <w:szCs w:val="22"/>
        </w:rPr>
        <w:t xml:space="preserve">sem o consentimento prévio, expresso e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B32C00">
        <w:rPr>
          <w:rFonts w:ascii="Ebrima" w:hAnsi="Ebrima"/>
          <w:sz w:val="22"/>
          <w:szCs w:val="22"/>
        </w:rPr>
        <w:t>Monte Líbano</w:t>
      </w:r>
      <w:r w:rsidR="00DD18A8">
        <w:rPr>
          <w:rFonts w:ascii="Ebrima" w:hAnsi="Ebrima"/>
          <w:sz w:val="22"/>
          <w:szCs w:val="22"/>
        </w:rPr>
        <w:t xml:space="preserve"> </w:t>
      </w:r>
      <w:r w:rsidR="00F34FC5">
        <w:rPr>
          <w:rFonts w:ascii="Ebrima" w:hAnsi="Ebrima"/>
          <w:sz w:val="22"/>
          <w:szCs w:val="22"/>
        </w:rPr>
        <w:t xml:space="preserve">ou da </w:t>
      </w:r>
      <w:proofErr w:type="spellStart"/>
      <w:r w:rsidR="00F34FC5">
        <w:rPr>
          <w:rFonts w:ascii="Ebrima" w:hAnsi="Ebrima"/>
          <w:sz w:val="22"/>
          <w:szCs w:val="22"/>
        </w:rPr>
        <w:t>Attlantis</w:t>
      </w:r>
      <w:proofErr w:type="spellEnd"/>
      <w:r w:rsidR="00F34FC5">
        <w:rPr>
          <w:rFonts w:ascii="Ebrima" w:hAnsi="Ebrima"/>
          <w:sz w:val="22"/>
          <w:szCs w:val="22"/>
        </w:rPr>
        <w:t xml:space="preserve"> </w:t>
      </w:r>
      <w:r w:rsidR="00721AA7">
        <w:rPr>
          <w:rFonts w:ascii="Ebrima" w:hAnsi="Ebrima"/>
          <w:sz w:val="22"/>
          <w:szCs w:val="22"/>
        </w:rPr>
        <w:t xml:space="preserve">(a partir do desembolso das CCB)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F34FC5">
        <w:rPr>
          <w:rFonts w:ascii="Ebrima" w:hAnsi="Ebrima"/>
          <w:sz w:val="22"/>
          <w:szCs w:val="22"/>
        </w:rPr>
        <w:t>s</w:t>
      </w:r>
      <w:r w:rsidR="00DD18A8">
        <w:rPr>
          <w:rFonts w:ascii="Ebrima" w:hAnsi="Ebrima"/>
          <w:sz w:val="22"/>
          <w:szCs w:val="22"/>
        </w:rPr>
        <w:t xml:space="preserve"> Imobiliário</w:t>
      </w:r>
      <w:r w:rsidR="00F34FC5">
        <w:rPr>
          <w:rFonts w:ascii="Ebrima" w:hAnsi="Ebrima"/>
          <w:sz w:val="22"/>
          <w:szCs w:val="22"/>
        </w:rPr>
        <w:t>s</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 xml:space="preserve">Créditos Imobiliários </w:t>
      </w:r>
      <w:r w:rsidR="00721AA7">
        <w:rPr>
          <w:rFonts w:ascii="Ebrima" w:hAnsi="Ebrima"/>
          <w:sz w:val="22"/>
          <w:szCs w:val="22"/>
        </w:rPr>
        <w:t xml:space="preserve">Monte Líbano, os Créditos Cedidos Fiduciariamente Monte Líbano e os Créditos Imobiliários </w:t>
      </w:r>
      <w:proofErr w:type="spellStart"/>
      <w:r w:rsidR="00721AA7">
        <w:rPr>
          <w:rFonts w:ascii="Ebrima" w:hAnsi="Ebrima"/>
          <w:sz w:val="22"/>
          <w:szCs w:val="22"/>
        </w:rPr>
        <w:t>Attlantis</w:t>
      </w:r>
      <w:proofErr w:type="spellEnd"/>
      <w:r w:rsidR="00721AA7">
        <w:rPr>
          <w:rFonts w:ascii="Ebrima" w:hAnsi="Ebrima"/>
          <w:sz w:val="22"/>
          <w:szCs w:val="22"/>
        </w:rPr>
        <w:t xml:space="preserve"> (a partir da implementação da Cessão Fiduciária </w:t>
      </w:r>
      <w:proofErr w:type="spellStart"/>
      <w:r w:rsidR="00721AA7">
        <w:rPr>
          <w:rFonts w:ascii="Ebrima" w:hAnsi="Ebrima"/>
          <w:sz w:val="22"/>
          <w:szCs w:val="22"/>
        </w:rPr>
        <w:t>Attlantis</w:t>
      </w:r>
      <w:proofErr w:type="spellEnd"/>
      <w:r w:rsidR="00721AA7">
        <w:rPr>
          <w:rFonts w:ascii="Ebrima" w:hAnsi="Ebrima"/>
          <w:sz w:val="22"/>
          <w:szCs w:val="22"/>
        </w:rPr>
        <w:t>)</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Pr>
          <w:rFonts w:ascii="Ebrima" w:hAnsi="Ebrima" w:cstheme="minorHAnsi"/>
          <w:sz w:val="22"/>
          <w:szCs w:val="22"/>
        </w:rPr>
        <w:t>que não a Alienação Fiduciária de Quotas</w:t>
      </w:r>
      <w:r w:rsidR="00721AA7">
        <w:rPr>
          <w:rFonts w:ascii="Ebrima" w:hAnsi="Ebrima" w:cstheme="minorHAnsi"/>
          <w:sz w:val="22"/>
          <w:szCs w:val="22"/>
        </w:rPr>
        <w:t xml:space="preserve"> Monte Líbano e a Alienação Fiduciária de Quotas </w:t>
      </w:r>
      <w:ins w:id="75" w:author="Vinicius Franco" w:date="2021-02-18T12:16:00Z">
        <w:r w:rsidR="00554F91">
          <w:rPr>
            <w:rFonts w:ascii="Ebrima" w:hAnsi="Ebrima" w:cstheme="minorHAnsi"/>
            <w:sz w:val="22"/>
            <w:szCs w:val="22"/>
          </w:rPr>
          <w:t xml:space="preserve">da </w:t>
        </w:r>
      </w:ins>
      <w:proofErr w:type="spellStart"/>
      <w:r w:rsidR="00721AA7">
        <w:rPr>
          <w:rFonts w:ascii="Ebrima" w:hAnsi="Ebrima" w:cstheme="minorHAnsi"/>
          <w:sz w:val="22"/>
          <w:szCs w:val="22"/>
        </w:rPr>
        <w:t>Attlantis</w:t>
      </w:r>
      <w:proofErr w:type="spellEnd"/>
      <w:r w:rsidR="00721AA7">
        <w:rPr>
          <w:rFonts w:ascii="Ebrima" w:hAnsi="Ebrima" w:cstheme="minorHAnsi"/>
          <w:sz w:val="22"/>
          <w:szCs w:val="22"/>
        </w:rPr>
        <w:t xml:space="preserve"> (uma vez efetivamente constituída</w:t>
      </w:r>
      <w:ins w:id="76" w:author="Vinicius Franco" w:date="2021-02-18T12:13:00Z">
        <w:r w:rsidR="0015171F">
          <w:rPr>
            <w:rFonts w:ascii="Ebrima" w:hAnsi="Ebrima" w:cstheme="minorHAnsi"/>
            <w:sz w:val="22"/>
            <w:szCs w:val="22"/>
          </w:rPr>
          <w:t xml:space="preserve"> e ainda em vigor</w:t>
        </w:r>
      </w:ins>
      <w:r w:rsidR="00721AA7">
        <w:rPr>
          <w:rFonts w:ascii="Ebrima" w:hAnsi="Ebrima" w:cstheme="minorHAnsi"/>
          <w:sz w:val="22"/>
          <w:szCs w:val="22"/>
        </w:rPr>
        <w:t>)</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liquidação ou qualquer outra forma de extinção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 xml:space="preserve">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F34FC5">
        <w:rPr>
          <w:rFonts w:ascii="Ebrima" w:hAnsi="Ebrima" w:cstheme="minorHAnsi"/>
          <w:sz w:val="22"/>
          <w:szCs w:val="22"/>
        </w:rPr>
        <w:t xml:space="preserve">, conforme o caso, </w:t>
      </w:r>
      <w:r w:rsidR="00DD18A8" w:rsidRPr="004B3D07">
        <w:rPr>
          <w:rFonts w:ascii="Ebrima" w:hAnsi="Ebrima"/>
          <w:sz w:val="22"/>
          <w:szCs w:val="22"/>
        </w:rPr>
        <w:t>dever</w:t>
      </w:r>
      <w:r w:rsidR="00F34FC5">
        <w:rPr>
          <w:rFonts w:ascii="Ebrima" w:hAnsi="Ebrima"/>
          <w:sz w:val="22"/>
          <w:szCs w:val="22"/>
        </w:rPr>
        <w:t>ão</w:t>
      </w:r>
      <w:r w:rsidR="00DD18A8" w:rsidRPr="004B3D07">
        <w:rPr>
          <w:rFonts w:ascii="Ebrima" w:hAnsi="Ebrima"/>
          <w:sz w:val="22"/>
          <w:szCs w:val="22"/>
        </w:rPr>
        <w:t xml:space="preserve"> comunicar a </w:t>
      </w:r>
      <w:proofErr w:type="spellStart"/>
      <w:r w:rsidR="00DD18A8">
        <w:rPr>
          <w:rFonts w:ascii="Ebrima" w:hAnsi="Ebrima"/>
          <w:sz w:val="22"/>
          <w:szCs w:val="22"/>
        </w:rPr>
        <w:t>Securitizadora</w:t>
      </w:r>
      <w:proofErr w:type="spellEnd"/>
      <w:r w:rsidR="00DD18A8" w:rsidRPr="004B3D07">
        <w:rPr>
          <w:rFonts w:ascii="Ebrima" w:hAnsi="Ebrima"/>
          <w:sz w:val="22"/>
          <w:szCs w:val="22"/>
        </w:rPr>
        <w:t xml:space="preserve"> com antecedência de, no mínimo, 30 (trinta) dias contados da data prevista para a realização das referidas deliberações</w:t>
      </w:r>
      <w:bookmarkEnd w:id="74"/>
      <w:r w:rsidR="00834827">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17801C2"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77" w:name="_Hlk58971408"/>
      <w:r w:rsidRPr="00F52ABB">
        <w:rPr>
          <w:rFonts w:ascii="Ebrima" w:hAnsi="Ebrima"/>
          <w:sz w:val="22"/>
          <w:szCs w:val="22"/>
        </w:rPr>
        <w:t xml:space="preserve">se houver alteração do objeto social da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 xml:space="preserve">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 xml:space="preserve">pela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bookmarkEnd w:id="77"/>
      <w:proofErr w:type="spellEnd"/>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18227376"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78" w:name="_Hlk58971437"/>
      <w:r w:rsidRPr="00F52ABB">
        <w:rPr>
          <w:rFonts w:ascii="Ebrima" w:hAnsi="Ebrima"/>
          <w:sz w:val="22"/>
          <w:szCs w:val="22"/>
        </w:rPr>
        <w:lastRenderedPageBreak/>
        <w:t xml:space="preserve">caso ocorra a não renovação, cancelamento, revogação ou suspensão das autorizações, concessões, subvenções, alvarás ou licenças, inclusive as ambientais, que afetem o regular exercício das atividades desenvolvidas pela </w:t>
      </w:r>
      <w:r w:rsidR="00B32C00">
        <w:rPr>
          <w:rFonts w:ascii="Ebrima" w:hAnsi="Ebrima"/>
          <w:sz w:val="22"/>
          <w:szCs w:val="22"/>
        </w:rPr>
        <w:t>Monte Líbano</w:t>
      </w:r>
      <w:r w:rsidR="00F34FC5">
        <w:rPr>
          <w:rFonts w:ascii="Ebrima" w:hAnsi="Ebrima"/>
          <w:sz w:val="22"/>
          <w:szCs w:val="22"/>
        </w:rPr>
        <w:t xml:space="preserve">, pela </w:t>
      </w:r>
      <w:proofErr w:type="spellStart"/>
      <w:r w:rsidR="00F34FC5">
        <w:rPr>
          <w:rFonts w:ascii="Ebrima" w:hAnsi="Ebrima"/>
          <w:sz w:val="22"/>
          <w:szCs w:val="22"/>
        </w:rPr>
        <w:t>Attlantis</w:t>
      </w:r>
      <w:proofErr w:type="spellEnd"/>
      <w:r w:rsidR="00B7552D">
        <w:rPr>
          <w:rFonts w:ascii="Ebrima" w:hAnsi="Ebrima"/>
          <w:sz w:val="22"/>
          <w:szCs w:val="22"/>
        </w:rPr>
        <w:t xml:space="preserve"> </w:t>
      </w:r>
      <w:r w:rsidR="00721AA7">
        <w:rPr>
          <w:rFonts w:ascii="Ebrima" w:hAnsi="Ebrima"/>
          <w:sz w:val="22"/>
          <w:szCs w:val="22"/>
        </w:rPr>
        <w:t xml:space="preserve">(a partir do desembolso das CCB) </w:t>
      </w:r>
      <w:r w:rsidR="00B7552D">
        <w:rPr>
          <w:rFonts w:ascii="Ebrima" w:hAnsi="Ebrima"/>
          <w:sz w:val="22"/>
          <w:szCs w:val="22"/>
        </w:rPr>
        <w:t>e/ou o</w:t>
      </w:r>
      <w:r w:rsidR="00F34FC5">
        <w:rPr>
          <w:rFonts w:ascii="Ebrima" w:hAnsi="Ebrima"/>
          <w:sz w:val="22"/>
          <w:szCs w:val="22"/>
        </w:rPr>
        <w:t>s</w:t>
      </w:r>
      <w:r w:rsidR="00B7552D">
        <w:rPr>
          <w:rFonts w:ascii="Ebrima" w:hAnsi="Ebrima"/>
          <w:sz w:val="22"/>
          <w:szCs w:val="22"/>
        </w:rPr>
        <w:t xml:space="preserve"> Empreendimento</w:t>
      </w:r>
      <w:r w:rsidR="00F34FC5">
        <w:rPr>
          <w:rFonts w:ascii="Ebrima" w:hAnsi="Ebrima"/>
          <w:sz w:val="22"/>
          <w:szCs w:val="22"/>
        </w:rPr>
        <w:t>s</w:t>
      </w:r>
      <w:r w:rsidR="00B7552D">
        <w:rPr>
          <w:rFonts w:ascii="Ebrima" w:hAnsi="Ebrima"/>
          <w:sz w:val="22"/>
          <w:szCs w:val="22"/>
        </w:rPr>
        <w:t xml:space="preserve"> Imobiliário</w:t>
      </w:r>
      <w:r w:rsidR="00F34FC5">
        <w:rPr>
          <w:rFonts w:ascii="Ebrima" w:hAnsi="Ebrima"/>
          <w:sz w:val="22"/>
          <w:szCs w:val="22"/>
        </w:rPr>
        <w:t>s</w:t>
      </w:r>
      <w:r w:rsidRPr="00F52ABB">
        <w:rPr>
          <w:rFonts w:ascii="Ebrima" w:hAnsi="Ebrima"/>
          <w:sz w:val="22"/>
          <w:szCs w:val="22"/>
        </w:rPr>
        <w:t xml:space="preserve">, e possam comprometer a capacidade da </w:t>
      </w:r>
      <w:r w:rsidR="00B32C00">
        <w:rPr>
          <w:rFonts w:ascii="Ebrima" w:hAnsi="Ebrima"/>
          <w:sz w:val="22"/>
          <w:szCs w:val="22"/>
        </w:rPr>
        <w:t>Monte Líbano</w:t>
      </w:r>
      <w:r w:rsidR="001845E1" w:rsidRPr="00F52ABB">
        <w:rPr>
          <w:rFonts w:ascii="Ebrima" w:hAnsi="Ebrima"/>
          <w:sz w:val="22"/>
          <w:szCs w:val="22"/>
        </w:rPr>
        <w:t xml:space="preserve"> </w:t>
      </w:r>
      <w:r w:rsidR="00F34FC5">
        <w:rPr>
          <w:rFonts w:ascii="Ebrima" w:hAnsi="Ebrima"/>
          <w:sz w:val="22"/>
          <w:szCs w:val="22"/>
        </w:rPr>
        <w:t xml:space="preserve">e/ou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 </w:t>
      </w:r>
      <w:r w:rsidR="00F34FC5">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78"/>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7CB42B4A"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79" w:name="_Hlk58971459"/>
      <w:r w:rsidRPr="00F52ABB">
        <w:rPr>
          <w:rFonts w:ascii="Ebrima" w:hAnsi="Ebrima"/>
          <w:sz w:val="22"/>
          <w:szCs w:val="22"/>
        </w:rPr>
        <w:t xml:space="preserve">se houver protesto legítimo de títulos, contra a </w:t>
      </w:r>
      <w:r w:rsidR="00B32C00">
        <w:rPr>
          <w:rFonts w:ascii="Ebrima" w:hAnsi="Ebrima"/>
          <w:sz w:val="22"/>
          <w:szCs w:val="22"/>
        </w:rPr>
        <w:t>Monte Líbano</w:t>
      </w:r>
      <w:r w:rsidR="00F34FC5">
        <w:rPr>
          <w:rFonts w:ascii="Ebrima" w:hAnsi="Ebrima"/>
          <w:sz w:val="22"/>
          <w:szCs w:val="22"/>
        </w:rPr>
        <w:t xml:space="preserve"> e/ou a </w:t>
      </w:r>
      <w:proofErr w:type="spellStart"/>
      <w:r w:rsidR="00F34FC5">
        <w:rPr>
          <w:rFonts w:ascii="Ebrima" w:hAnsi="Ebrima"/>
          <w:sz w:val="22"/>
          <w:szCs w:val="22"/>
        </w:rPr>
        <w:t>Attlantis</w:t>
      </w:r>
      <w:proofErr w:type="spellEnd"/>
      <w:r w:rsidR="00F34FC5">
        <w:rPr>
          <w:rFonts w:ascii="Ebrima" w:hAnsi="Ebrima"/>
          <w:sz w:val="22"/>
          <w:szCs w:val="22"/>
        </w:rPr>
        <w:t xml:space="preserve"> </w:t>
      </w:r>
      <w:r w:rsidR="00721AA7">
        <w:rPr>
          <w:rFonts w:ascii="Ebrima" w:hAnsi="Ebrima"/>
          <w:sz w:val="22"/>
          <w:szCs w:val="22"/>
        </w:rPr>
        <w:t xml:space="preserve">(a partir do desembolso das CCB) </w:t>
      </w:r>
      <w:r w:rsidR="00F34FC5">
        <w:rPr>
          <w:rFonts w:ascii="Ebrima" w:hAnsi="Ebrima"/>
          <w:sz w:val="22"/>
          <w:szCs w:val="22"/>
        </w:rPr>
        <w:t>ou</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w:t>
      </w:r>
      <w:r w:rsidR="00F34FC5">
        <w:rPr>
          <w:rFonts w:ascii="Ebrima" w:hAnsi="Ebrima"/>
          <w:sz w:val="22"/>
          <w:szCs w:val="22"/>
        </w:rPr>
        <w:t>5</w:t>
      </w:r>
      <w:r w:rsidR="00A81956">
        <w:rPr>
          <w:rFonts w:ascii="Ebrima" w:hAnsi="Ebrima"/>
          <w:sz w:val="22"/>
          <w:szCs w:val="22"/>
        </w:rPr>
        <w:t>00</w:t>
      </w:r>
      <w:r w:rsidR="00DD18A8" w:rsidRPr="004B3D07">
        <w:rPr>
          <w:rFonts w:ascii="Ebrima" w:hAnsi="Ebrima"/>
          <w:sz w:val="22"/>
          <w:szCs w:val="22"/>
        </w:rPr>
        <w:t>.000,00 (</w:t>
      </w:r>
      <w:r w:rsidR="00F34FC5">
        <w:rPr>
          <w:rFonts w:ascii="Ebrima" w:hAnsi="Ebrima"/>
          <w:sz w:val="22"/>
          <w:szCs w:val="22"/>
        </w:rPr>
        <w:t>quinhentos mil</w:t>
      </w:r>
      <w:r w:rsidR="00DD18A8"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00DD18A8" w:rsidRPr="004B3D07">
        <w:rPr>
          <w:rFonts w:ascii="Ebrima" w:hAnsi="Ebrima"/>
          <w:sz w:val="22"/>
          <w:szCs w:val="22"/>
        </w:rPr>
        <w:t>.000,00 (um milhão de reais), sem que a sustação seja obtida no prazo legal</w:t>
      </w:r>
      <w:bookmarkEnd w:id="79"/>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26EDA348"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80"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B32C00">
        <w:rPr>
          <w:rFonts w:ascii="Ebrima" w:hAnsi="Ebrima"/>
          <w:sz w:val="22"/>
          <w:szCs w:val="22"/>
        </w:rPr>
        <w:t>Monte Líbano</w:t>
      </w:r>
      <w:r w:rsidR="00B7552D">
        <w:rPr>
          <w:rFonts w:ascii="Ebrima" w:hAnsi="Ebrima"/>
          <w:sz w:val="22"/>
          <w:szCs w:val="22"/>
        </w:rPr>
        <w:t xml:space="preserve">, contra </w:t>
      </w:r>
      <w:r w:rsidR="00F34FC5">
        <w:rPr>
          <w:rFonts w:ascii="Ebrima" w:hAnsi="Ebrima"/>
          <w:sz w:val="22"/>
          <w:szCs w:val="22"/>
        </w:rPr>
        <w:t xml:space="preserve">a </w:t>
      </w:r>
      <w:proofErr w:type="spellStart"/>
      <w:r w:rsidR="00F34FC5">
        <w:rPr>
          <w:rFonts w:ascii="Ebrima" w:hAnsi="Ebrima"/>
          <w:sz w:val="22"/>
          <w:szCs w:val="22"/>
        </w:rPr>
        <w:t>Attlantis</w:t>
      </w:r>
      <w:proofErr w:type="spellEnd"/>
      <w:r>
        <w:rPr>
          <w:rFonts w:ascii="Ebrima" w:hAnsi="Ebrima"/>
          <w:sz w:val="22"/>
          <w:szCs w:val="22"/>
        </w:rPr>
        <w:t xml:space="preserve"> </w:t>
      </w:r>
      <w:r w:rsidR="00721AA7">
        <w:rPr>
          <w:rFonts w:ascii="Ebrima" w:hAnsi="Ebrima"/>
          <w:sz w:val="22"/>
          <w:szCs w:val="22"/>
        </w:rPr>
        <w:t xml:space="preserve">(a partir do desembolso das CCB)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80"/>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365C9A4D"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81" w:name="_Hlk58971521"/>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w:t>
      </w:r>
      <w:bookmarkStart w:id="82" w:name="_Hlk63801560"/>
      <w:r w:rsidRPr="004B3D07">
        <w:rPr>
          <w:rFonts w:ascii="Ebrima" w:hAnsi="Ebrima"/>
          <w:sz w:val="22"/>
          <w:szCs w:val="22"/>
        </w:rPr>
        <w:t>i) houver protesto legítimo de títulos, em valor individual igual ou maior do que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Pr="004B3D07">
        <w:rPr>
          <w:rFonts w:ascii="Ebrima" w:hAnsi="Ebrima"/>
          <w:sz w:val="22"/>
          <w:szCs w:val="22"/>
        </w:rPr>
        <w:t xml:space="preserve">.000,00 (um milhão </w:t>
      </w:r>
      <w:r w:rsidR="00F34FC5">
        <w:rPr>
          <w:rFonts w:ascii="Ebrima" w:hAnsi="Ebrima"/>
          <w:sz w:val="22"/>
          <w:szCs w:val="22"/>
        </w:rPr>
        <w:t>de</w:t>
      </w:r>
      <w:r w:rsidR="00906086">
        <w:rPr>
          <w:rFonts w:ascii="Ebrima" w:hAnsi="Ebrima"/>
          <w:sz w:val="22"/>
          <w:szCs w:val="22"/>
        </w:rPr>
        <w:t xml:space="preserve"> </w:t>
      </w:r>
      <w:r w:rsidRPr="004B3D07">
        <w:rPr>
          <w:rFonts w:ascii="Ebrima" w:hAnsi="Ebrima"/>
          <w:sz w:val="22"/>
          <w:szCs w:val="22"/>
        </w:rPr>
        <w:t>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00906086">
        <w:rPr>
          <w:rFonts w:ascii="Ebrima" w:hAnsi="Ebrima"/>
          <w:sz w:val="22"/>
          <w:szCs w:val="22"/>
        </w:rPr>
        <w:t xml:space="preserve"> </w:t>
      </w:r>
      <w:r w:rsidRPr="004B3D07">
        <w:rPr>
          <w:rFonts w:ascii="Ebrima" w:hAnsi="Ebrima"/>
          <w:sz w:val="22"/>
          <w:szCs w:val="22"/>
        </w:rPr>
        <w:t>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bookmarkEnd w:id="81"/>
      <w:bookmarkEnd w:id="82"/>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5ECE712" w:rsidR="00E044E0" w:rsidRDefault="000E7C4A" w:rsidP="00E044E0">
      <w:pPr>
        <w:pStyle w:val="PargrafodaLista"/>
        <w:widowControl w:val="0"/>
        <w:numPr>
          <w:ilvl w:val="0"/>
          <w:numId w:val="29"/>
        </w:numPr>
        <w:ind w:left="709" w:firstLine="0"/>
        <w:jc w:val="both"/>
        <w:rPr>
          <w:rFonts w:ascii="Ebrima" w:hAnsi="Ebrima"/>
          <w:sz w:val="22"/>
          <w:szCs w:val="22"/>
        </w:rPr>
      </w:pPr>
      <w:bookmarkStart w:id="83" w:name="_Hlk58971555"/>
      <w:bookmarkStart w:id="84" w:name="_Hlk63801624"/>
      <w:r w:rsidRPr="00F52ABB">
        <w:rPr>
          <w:rFonts w:ascii="Ebrima" w:hAnsi="Ebrima"/>
          <w:sz w:val="22"/>
          <w:szCs w:val="22"/>
        </w:rPr>
        <w:t>caso</w:t>
      </w:r>
      <w:r w:rsidR="00DD18A8">
        <w:rPr>
          <w:rFonts w:ascii="Ebrima" w:hAnsi="Ebrima"/>
          <w:sz w:val="22"/>
          <w:szCs w:val="22"/>
        </w:rPr>
        <w:t xml:space="preserve">, </w:t>
      </w:r>
      <w:r w:rsidR="00721AA7">
        <w:rPr>
          <w:rFonts w:ascii="Ebrima" w:hAnsi="Ebrima"/>
          <w:sz w:val="22"/>
          <w:szCs w:val="22"/>
        </w:rPr>
        <w:t xml:space="preserve">após o desembolso das CCB </w:t>
      </w:r>
      <w:r w:rsidR="00DD18A8">
        <w:rPr>
          <w:rFonts w:ascii="Ebrima" w:hAnsi="Ebrima"/>
          <w:sz w:val="22"/>
          <w:szCs w:val="22"/>
        </w:rPr>
        <w:t xml:space="preserve">até </w:t>
      </w:r>
      <w:r w:rsidR="00AA1465">
        <w:rPr>
          <w:rFonts w:ascii="Ebrima" w:hAnsi="Ebrima"/>
          <w:sz w:val="22"/>
          <w:szCs w:val="22"/>
        </w:rPr>
        <w:t xml:space="preserve">o término das </w:t>
      </w:r>
      <w:r w:rsidR="00721AA7">
        <w:rPr>
          <w:rFonts w:ascii="Ebrima" w:hAnsi="Ebrima"/>
          <w:sz w:val="22"/>
          <w:szCs w:val="22"/>
        </w:rPr>
        <w:t xml:space="preserve">obras </w:t>
      </w:r>
      <w:r w:rsidR="00DD18A8">
        <w:rPr>
          <w:rFonts w:ascii="Ebrima" w:hAnsi="Ebrima"/>
          <w:sz w:val="22"/>
          <w:szCs w:val="22"/>
        </w:rPr>
        <w:t xml:space="preserve">do Empreendimento </w:t>
      </w:r>
      <w:proofErr w:type="spellStart"/>
      <w:r w:rsidR="00F34FC5">
        <w:rPr>
          <w:rFonts w:ascii="Ebrima" w:hAnsi="Ebrima"/>
          <w:sz w:val="22"/>
          <w:szCs w:val="22"/>
        </w:rPr>
        <w:t>Attlantis</w:t>
      </w:r>
      <w:proofErr w:type="spellEnd"/>
      <w:r w:rsidR="00DD18A8">
        <w:rPr>
          <w:rFonts w:ascii="Ebrima" w:hAnsi="Ebrima"/>
          <w:sz w:val="22"/>
          <w:szCs w:val="22"/>
        </w:rPr>
        <w:t>,</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w:t>
      </w:r>
      <w:r w:rsidR="004C3F95" w:rsidRPr="00F52ABB">
        <w:rPr>
          <w:rFonts w:ascii="Ebrima" w:hAnsi="Ebrima"/>
          <w:sz w:val="22"/>
          <w:szCs w:val="22"/>
        </w:rPr>
        <w:t>o</w:t>
      </w:r>
      <w:r w:rsidR="00530EF8" w:rsidRPr="00F52ABB">
        <w:rPr>
          <w:rFonts w:ascii="Ebrima" w:hAnsi="Ebrima"/>
          <w:sz w:val="22"/>
          <w:szCs w:val="22"/>
        </w:rPr>
        <w:t xml:space="preserve"> Empreendimento </w:t>
      </w:r>
      <w:proofErr w:type="spellStart"/>
      <w:r w:rsidR="00F34FC5">
        <w:rPr>
          <w:rFonts w:ascii="Ebrima" w:hAnsi="Ebrima"/>
          <w:sz w:val="22"/>
          <w:szCs w:val="22"/>
        </w:rPr>
        <w:t>Attlantis</w:t>
      </w:r>
      <w:proofErr w:type="spellEnd"/>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bookmarkEnd w:id="83"/>
      <w:proofErr w:type="spellStart"/>
      <w:r w:rsidR="00F34FC5">
        <w:rPr>
          <w:rFonts w:ascii="Ebrima" w:hAnsi="Ebrima"/>
          <w:sz w:val="22"/>
          <w:szCs w:val="22"/>
        </w:rPr>
        <w:t>Attlantis</w:t>
      </w:r>
      <w:proofErr w:type="spellEnd"/>
      <w:r w:rsidR="00721AA7">
        <w:rPr>
          <w:rFonts w:ascii="Ebrima" w:hAnsi="Ebrima"/>
          <w:sz w:val="22"/>
          <w:szCs w:val="22"/>
        </w:rPr>
        <w:t xml:space="preserve"> (uma vez constituída a Cessão Fiduciária </w:t>
      </w:r>
      <w:proofErr w:type="spellStart"/>
      <w:r w:rsidR="00721AA7">
        <w:rPr>
          <w:rFonts w:ascii="Ebrima" w:hAnsi="Ebrima"/>
          <w:sz w:val="22"/>
          <w:szCs w:val="22"/>
        </w:rPr>
        <w:t>Attlantis</w:t>
      </w:r>
      <w:proofErr w:type="spellEnd"/>
      <w:r w:rsidR="00721AA7">
        <w:rPr>
          <w:rFonts w:ascii="Ebrima" w:hAnsi="Ebrima"/>
          <w:sz w:val="22"/>
          <w:szCs w:val="22"/>
        </w:rPr>
        <w:t>)</w:t>
      </w:r>
      <w:r w:rsidR="000A1341" w:rsidRPr="00F52ABB">
        <w:rPr>
          <w:rFonts w:ascii="Ebrima" w:hAnsi="Ebrima"/>
          <w:sz w:val="22"/>
          <w:szCs w:val="22"/>
        </w:rPr>
        <w:t>;</w:t>
      </w:r>
      <w:bookmarkEnd w:id="84"/>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85" w:name="_Hlk58971565"/>
    </w:p>
    <w:p w14:paraId="793C1594" w14:textId="2C343945"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86" w:name="_Hlk58971572"/>
      <w:r w:rsidRPr="00F52ABB">
        <w:rPr>
          <w:rFonts w:ascii="Ebrima" w:hAnsi="Ebrima"/>
          <w:iCs/>
          <w:sz w:val="22"/>
          <w:szCs w:val="22"/>
        </w:rPr>
        <w:t xml:space="preserve">caso </w:t>
      </w:r>
      <w:bookmarkStart w:id="87" w:name="_Hlk63801665"/>
      <w:r w:rsidRPr="00F52ABB">
        <w:rPr>
          <w:rFonts w:ascii="Ebrima" w:hAnsi="Ebrima"/>
          <w:iCs/>
          <w:sz w:val="22"/>
          <w:szCs w:val="22"/>
        </w:rPr>
        <w:t xml:space="preserve">(i) a </w:t>
      </w:r>
      <w:r w:rsidR="00B32C00">
        <w:rPr>
          <w:rFonts w:ascii="Ebrima" w:hAnsi="Ebrima"/>
          <w:sz w:val="22"/>
          <w:szCs w:val="22"/>
        </w:rPr>
        <w:t>Monte Líbano</w:t>
      </w:r>
      <w:r w:rsidR="00530EF8" w:rsidRPr="00F52ABB">
        <w:rPr>
          <w:rFonts w:ascii="Ebrima" w:hAnsi="Ebrima"/>
          <w:iCs/>
          <w:sz w:val="22"/>
          <w:szCs w:val="22"/>
        </w:rPr>
        <w:t xml:space="preserve"> </w:t>
      </w:r>
      <w:r w:rsidR="0040661A">
        <w:rPr>
          <w:rFonts w:ascii="Ebrima" w:hAnsi="Ebrima"/>
          <w:iCs/>
          <w:sz w:val="22"/>
          <w:szCs w:val="22"/>
        </w:rPr>
        <w:t xml:space="preserve">e/ou a </w:t>
      </w:r>
      <w:proofErr w:type="spellStart"/>
      <w:r w:rsidR="0040661A">
        <w:rPr>
          <w:rFonts w:ascii="Ebrima" w:hAnsi="Ebrima"/>
          <w:iCs/>
          <w:sz w:val="22"/>
          <w:szCs w:val="22"/>
        </w:rPr>
        <w:t>Attlantis</w:t>
      </w:r>
      <w:proofErr w:type="spellEnd"/>
      <w:r w:rsidR="0040661A">
        <w:rPr>
          <w:rFonts w:ascii="Ebrima" w:hAnsi="Ebrima"/>
          <w:iCs/>
          <w:sz w:val="22"/>
          <w:szCs w:val="22"/>
        </w:rPr>
        <w:t xml:space="preserve"> </w:t>
      </w:r>
      <w:r w:rsidR="00721AA7">
        <w:rPr>
          <w:rFonts w:ascii="Ebrima" w:hAnsi="Ebrima"/>
          <w:sz w:val="22"/>
          <w:szCs w:val="22"/>
        </w:rPr>
        <w:t xml:space="preserve">(a partir do desembolso das CCB) </w:t>
      </w:r>
      <w:r w:rsidRPr="00F52ABB">
        <w:rPr>
          <w:rFonts w:ascii="Ebrima" w:hAnsi="Ebrima"/>
          <w:iCs/>
          <w:sz w:val="22"/>
          <w:szCs w:val="22"/>
        </w:rPr>
        <w:t>deixe</w:t>
      </w:r>
      <w:r w:rsidR="0040661A">
        <w:rPr>
          <w:rFonts w:ascii="Ebrima" w:hAnsi="Ebrima"/>
          <w:iCs/>
          <w:sz w:val="22"/>
          <w:szCs w:val="22"/>
        </w:rPr>
        <w:t>m</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B32C00">
        <w:rPr>
          <w:rFonts w:ascii="Ebrima" w:hAnsi="Ebrima"/>
          <w:sz w:val="22"/>
          <w:szCs w:val="22"/>
        </w:rPr>
        <w:t>Monte Líbano</w:t>
      </w:r>
      <w:r w:rsidR="0040661A">
        <w:rPr>
          <w:rFonts w:ascii="Ebrima" w:hAnsi="Ebrima"/>
          <w:sz w:val="22"/>
          <w:szCs w:val="22"/>
        </w:rPr>
        <w:t xml:space="preserve"> ou a </w:t>
      </w:r>
      <w:proofErr w:type="spellStart"/>
      <w:r w:rsidR="0040661A">
        <w:rPr>
          <w:rFonts w:ascii="Ebrima" w:hAnsi="Ebrima"/>
          <w:sz w:val="22"/>
          <w:szCs w:val="22"/>
        </w:rPr>
        <w:t>Attlantis</w:t>
      </w:r>
      <w:proofErr w:type="spellEnd"/>
      <w:r w:rsidR="00530EF8" w:rsidRPr="00F52ABB">
        <w:rPr>
          <w:rFonts w:ascii="Ebrima" w:hAnsi="Ebrima"/>
          <w:iCs/>
          <w:sz w:val="22"/>
          <w:szCs w:val="22"/>
        </w:rPr>
        <w:t xml:space="preserve"> </w:t>
      </w:r>
      <w:r w:rsidR="00721AA7">
        <w:rPr>
          <w:rFonts w:ascii="Ebrima" w:hAnsi="Ebrima"/>
          <w:sz w:val="22"/>
          <w:szCs w:val="22"/>
        </w:rPr>
        <w:t xml:space="preserve">(a partir do desembolso das CCB) </w:t>
      </w:r>
      <w:r w:rsidRPr="00F52ABB">
        <w:rPr>
          <w:rFonts w:ascii="Ebrima" w:hAnsi="Ebrima"/>
          <w:iCs/>
          <w:sz w:val="22"/>
          <w:szCs w:val="22"/>
        </w:rPr>
        <w:t>não atenda</w:t>
      </w:r>
      <w:r w:rsidR="0040661A">
        <w:rPr>
          <w:rFonts w:ascii="Ebrima" w:hAnsi="Ebrima"/>
          <w:iCs/>
          <w:sz w:val="22"/>
          <w:szCs w:val="22"/>
        </w:rPr>
        <w:t>m</w:t>
      </w:r>
      <w:r w:rsidRPr="00F52ABB">
        <w:rPr>
          <w:rFonts w:ascii="Ebrima" w:hAnsi="Ebrima"/>
          <w:iCs/>
          <w:sz w:val="22"/>
          <w:szCs w:val="22"/>
        </w:rPr>
        <w:t xml:space="preserve"> a tal determinação; com relação a alterações de qualquer natureza na administração do</w:t>
      </w:r>
      <w:r w:rsidR="0040661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40661A">
        <w:rPr>
          <w:rFonts w:ascii="Ebrima" w:hAnsi="Ebrima"/>
          <w:iCs/>
          <w:sz w:val="22"/>
          <w:szCs w:val="22"/>
        </w:rPr>
        <w:t>s</w:t>
      </w:r>
      <w:r w:rsidRPr="00F52ABB">
        <w:rPr>
          <w:rFonts w:ascii="Ebrima" w:hAnsi="Ebrima"/>
          <w:iCs/>
          <w:sz w:val="22"/>
          <w:szCs w:val="22"/>
        </w:rPr>
        <w:t xml:space="preserve"> Imobiliário</w:t>
      </w:r>
      <w:r w:rsidR="0040661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721AA7">
        <w:rPr>
          <w:rFonts w:ascii="Ebrima" w:hAnsi="Ebrima"/>
          <w:iCs/>
          <w:sz w:val="22"/>
          <w:szCs w:val="22"/>
        </w:rPr>
        <w:t>Monte Líbano, d</w:t>
      </w:r>
      <w:r w:rsidR="004D1001" w:rsidRPr="00F52ABB">
        <w:rPr>
          <w:rFonts w:ascii="Ebrima" w:hAnsi="Ebrima"/>
          <w:iCs/>
          <w:sz w:val="22"/>
          <w:szCs w:val="22"/>
        </w:rPr>
        <w:t>os Créditos Cedidos Fiduciariamente</w:t>
      </w:r>
      <w:r w:rsidR="00721AA7">
        <w:rPr>
          <w:rFonts w:ascii="Ebrima" w:hAnsi="Ebrima"/>
          <w:iCs/>
          <w:sz w:val="22"/>
          <w:szCs w:val="22"/>
        </w:rPr>
        <w:t xml:space="preserve"> Monte Líbano e dos Créditos Imobiliários </w:t>
      </w:r>
      <w:proofErr w:type="spellStart"/>
      <w:r w:rsidR="00721AA7">
        <w:rPr>
          <w:rFonts w:ascii="Ebrima" w:hAnsi="Ebrima"/>
          <w:iCs/>
          <w:sz w:val="22"/>
          <w:szCs w:val="22"/>
        </w:rPr>
        <w:t>Attlantis</w:t>
      </w:r>
      <w:proofErr w:type="spellEnd"/>
      <w:r w:rsidR="00721AA7">
        <w:rPr>
          <w:rFonts w:ascii="Ebrima" w:hAnsi="Ebrima"/>
          <w:iCs/>
          <w:sz w:val="22"/>
          <w:szCs w:val="22"/>
        </w:rPr>
        <w:t xml:space="preserve"> (a partir da constituição da Cessão Fiduciária </w:t>
      </w:r>
      <w:proofErr w:type="spellStart"/>
      <w:r w:rsidR="00721AA7">
        <w:rPr>
          <w:rFonts w:ascii="Ebrima" w:hAnsi="Ebrima"/>
          <w:iCs/>
          <w:sz w:val="22"/>
          <w:szCs w:val="22"/>
        </w:rPr>
        <w:t>Attlantis</w:t>
      </w:r>
      <w:proofErr w:type="spellEnd"/>
      <w:r w:rsidR="00721AA7">
        <w:rPr>
          <w:rFonts w:ascii="Ebrima" w:hAnsi="Ebrima"/>
          <w:iCs/>
          <w:sz w:val="22"/>
          <w:szCs w:val="22"/>
        </w:rPr>
        <w:t>)</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w:t>
      </w:r>
      <w:r w:rsidRPr="00F52ABB">
        <w:rPr>
          <w:rFonts w:ascii="Ebrima" w:hAnsi="Ebrima"/>
          <w:iCs/>
          <w:sz w:val="22"/>
          <w:szCs w:val="22"/>
        </w:rPr>
        <w:lastRenderedPageBreak/>
        <w:t xml:space="preserve">terceiros prestadores de serviços essenciais das </w:t>
      </w:r>
      <w:r w:rsidR="00EC1175" w:rsidRPr="00F52ABB">
        <w:rPr>
          <w:rFonts w:ascii="Ebrima" w:hAnsi="Ebrima"/>
          <w:iCs/>
          <w:sz w:val="22"/>
          <w:szCs w:val="22"/>
        </w:rPr>
        <w:t>o</w:t>
      </w:r>
      <w:r w:rsidRPr="00F52ABB">
        <w:rPr>
          <w:rFonts w:ascii="Ebrima" w:hAnsi="Ebrima"/>
          <w:iCs/>
          <w:sz w:val="22"/>
          <w:szCs w:val="22"/>
        </w:rPr>
        <w:t>bras</w:t>
      </w:r>
      <w:bookmarkEnd w:id="85"/>
      <w:bookmarkEnd w:id="86"/>
      <w:bookmarkEnd w:id="87"/>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06251E6A" w:rsidR="00DD18A8" w:rsidRDefault="00DD18A8" w:rsidP="0014023B">
      <w:pPr>
        <w:pStyle w:val="PargrafodaLista"/>
        <w:widowControl w:val="0"/>
        <w:numPr>
          <w:ilvl w:val="0"/>
          <w:numId w:val="29"/>
        </w:numPr>
        <w:ind w:left="709" w:firstLine="0"/>
        <w:jc w:val="both"/>
        <w:rPr>
          <w:rFonts w:ascii="Ebrima" w:hAnsi="Ebrima"/>
          <w:sz w:val="22"/>
          <w:szCs w:val="22"/>
        </w:rPr>
      </w:pPr>
      <w:bookmarkStart w:id="88" w:name="_Hlk58971592"/>
      <w:r w:rsidRPr="0014023B">
        <w:rPr>
          <w:rFonts w:ascii="Ebrima" w:hAnsi="Ebrima"/>
          <w:sz w:val="22"/>
          <w:szCs w:val="22"/>
        </w:rPr>
        <w:t xml:space="preserve">caso ocorram, no entendimento da </w:t>
      </w:r>
      <w:proofErr w:type="spellStart"/>
      <w:r w:rsidRPr="0014023B">
        <w:rPr>
          <w:rFonts w:ascii="Ebrima" w:hAnsi="Ebrima"/>
          <w:sz w:val="22"/>
          <w:szCs w:val="22"/>
        </w:rPr>
        <w:t>Securitizadora</w:t>
      </w:r>
      <w:proofErr w:type="spellEnd"/>
      <w:r w:rsidRPr="0014023B">
        <w:rPr>
          <w:rFonts w:ascii="Ebrima" w:hAnsi="Ebrima"/>
          <w:sz w:val="22"/>
          <w:szCs w:val="22"/>
        </w:rPr>
        <w:t xml:space="preserve">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 xml:space="preserve">de </w:t>
      </w:r>
      <w:r w:rsidR="00721AA7">
        <w:rPr>
          <w:rFonts w:ascii="Ebrima" w:hAnsi="Ebrima"/>
          <w:sz w:val="22"/>
          <w:szCs w:val="22"/>
        </w:rPr>
        <w:t xml:space="preserve">implantação </w:t>
      </w:r>
      <w:r w:rsidR="00A81956">
        <w:rPr>
          <w:rFonts w:ascii="Ebrima" w:hAnsi="Ebrima"/>
          <w:sz w:val="22"/>
          <w:szCs w:val="22"/>
        </w:rPr>
        <w:t xml:space="preserve">do Empreendimento </w:t>
      </w:r>
      <w:proofErr w:type="spellStart"/>
      <w:r w:rsidR="0040661A">
        <w:rPr>
          <w:rFonts w:ascii="Ebrima" w:hAnsi="Ebrima"/>
          <w:sz w:val="22"/>
          <w:szCs w:val="22"/>
        </w:rPr>
        <w:t>Attlantis</w:t>
      </w:r>
      <w:proofErr w:type="spellEnd"/>
      <w:r w:rsidR="00721AA7">
        <w:rPr>
          <w:rFonts w:ascii="Ebrima" w:hAnsi="Ebrima"/>
          <w:sz w:val="22"/>
          <w:szCs w:val="22"/>
        </w:rPr>
        <w:t xml:space="preserve"> (a partir do desembolso das CCB)</w:t>
      </w:r>
      <w:r w:rsidRPr="0014023B">
        <w:rPr>
          <w:rFonts w:ascii="Ebrima" w:hAnsi="Ebrima"/>
          <w:sz w:val="22"/>
          <w:szCs w:val="22"/>
        </w:rPr>
        <w:t>, incluindo sua prorrogação o</w:t>
      </w:r>
      <w:r w:rsidRPr="00972B09">
        <w:rPr>
          <w:rFonts w:ascii="Ebrima" w:hAnsi="Ebrima"/>
          <w:sz w:val="22"/>
          <w:szCs w:val="22"/>
        </w:rPr>
        <w:t xml:space="preserve">u atraso na data final de entrega </w:t>
      </w:r>
      <w:r w:rsidR="00A81956" w:rsidRPr="00972B09">
        <w:rPr>
          <w:rFonts w:ascii="Ebrima" w:hAnsi="Ebrima"/>
          <w:sz w:val="22"/>
          <w:szCs w:val="22"/>
        </w:rPr>
        <w:t>das reformas</w:t>
      </w:r>
      <w:r w:rsidRPr="00972B09">
        <w:rPr>
          <w:rFonts w:ascii="Ebrima" w:hAnsi="Ebrima"/>
          <w:sz w:val="22"/>
          <w:szCs w:val="22"/>
        </w:rPr>
        <w:t xml:space="preserve">, a qual deve se dar em </w:t>
      </w:r>
      <w:r w:rsidR="00972B09" w:rsidRPr="00317F04">
        <w:rPr>
          <w:rFonts w:ascii="Ebrima" w:hAnsi="Ebrima"/>
          <w:sz w:val="22"/>
          <w:szCs w:val="22"/>
        </w:rPr>
        <w:t xml:space="preserve">31 </w:t>
      </w:r>
      <w:r w:rsidR="00B7552D" w:rsidRPr="00317F04">
        <w:rPr>
          <w:rFonts w:ascii="Ebrima" w:hAnsi="Ebrima"/>
          <w:sz w:val="22"/>
          <w:szCs w:val="22"/>
        </w:rPr>
        <w:t xml:space="preserve">de </w:t>
      </w:r>
      <w:r w:rsidR="00972B09" w:rsidRPr="00317F04">
        <w:rPr>
          <w:rFonts w:ascii="Ebrima" w:hAnsi="Ebrima"/>
          <w:sz w:val="22"/>
          <w:szCs w:val="22"/>
        </w:rPr>
        <w:t xml:space="preserve">julho </w:t>
      </w:r>
      <w:r w:rsidR="00DC77B9" w:rsidRPr="00317F04">
        <w:rPr>
          <w:rFonts w:ascii="Ebrima" w:hAnsi="Ebrima"/>
          <w:sz w:val="22"/>
          <w:szCs w:val="22"/>
        </w:rPr>
        <w:t xml:space="preserve">de </w:t>
      </w:r>
      <w:bookmarkEnd w:id="88"/>
      <w:r w:rsidR="00972B09" w:rsidRPr="00972B09">
        <w:rPr>
          <w:rFonts w:ascii="Ebrima" w:hAnsi="Ebrima"/>
          <w:sz w:val="22"/>
          <w:szCs w:val="22"/>
        </w:rPr>
        <w:t>2022</w:t>
      </w:r>
      <w:r w:rsidR="00972B09" w:rsidRPr="0014023B">
        <w:rPr>
          <w:rFonts w:ascii="Ebrima" w:hAnsi="Ebrima"/>
          <w:sz w:val="22"/>
          <w:szCs w:val="22"/>
        </w:rPr>
        <w:t xml:space="preserve">; </w:t>
      </w: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14C95150" w:rsidR="00DD18A8" w:rsidRDefault="00DD18A8" w:rsidP="00253BC7">
      <w:pPr>
        <w:pStyle w:val="PargrafodaLista"/>
        <w:widowControl w:val="0"/>
        <w:numPr>
          <w:ilvl w:val="0"/>
          <w:numId w:val="29"/>
        </w:numPr>
        <w:ind w:left="709" w:firstLine="0"/>
        <w:jc w:val="both"/>
        <w:rPr>
          <w:rFonts w:ascii="Ebrima" w:hAnsi="Ebrima"/>
          <w:sz w:val="22"/>
          <w:szCs w:val="22"/>
        </w:rPr>
      </w:pPr>
      <w:bookmarkStart w:id="89" w:name="_Hlk58971599"/>
      <w:bookmarkStart w:id="90" w:name="_Hlk63801788"/>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w:t>
      </w:r>
      <w:r w:rsidR="00AA1465">
        <w:rPr>
          <w:rFonts w:ascii="Ebrima" w:hAnsi="Ebrima"/>
          <w:sz w:val="22"/>
          <w:szCs w:val="22"/>
        </w:rPr>
        <w:t>d</w:t>
      </w:r>
      <w:r w:rsidR="00721AA7">
        <w:rPr>
          <w:rFonts w:ascii="Ebrima" w:hAnsi="Ebrima"/>
          <w:sz w:val="22"/>
          <w:szCs w:val="22"/>
        </w:rPr>
        <w:t xml:space="preserve">e implantação </w:t>
      </w:r>
      <w:r w:rsidRPr="00117E43">
        <w:rPr>
          <w:rFonts w:ascii="Ebrima" w:hAnsi="Ebrima"/>
          <w:sz w:val="22"/>
          <w:szCs w:val="22"/>
        </w:rPr>
        <w:t xml:space="preserve">do Empreendimento </w:t>
      </w:r>
      <w:bookmarkEnd w:id="89"/>
      <w:proofErr w:type="spellStart"/>
      <w:r w:rsidR="00721AA7">
        <w:rPr>
          <w:rFonts w:ascii="Ebrima" w:hAnsi="Ebrima"/>
          <w:sz w:val="22"/>
          <w:szCs w:val="22"/>
        </w:rPr>
        <w:t>Attlantis</w:t>
      </w:r>
      <w:proofErr w:type="spellEnd"/>
      <w:r w:rsidR="00721AA7">
        <w:rPr>
          <w:rFonts w:ascii="Ebrima" w:hAnsi="Ebrima"/>
          <w:sz w:val="22"/>
          <w:szCs w:val="22"/>
        </w:rPr>
        <w:t xml:space="preserve"> (a partir do desembolso das CCB)</w:t>
      </w:r>
      <w:bookmarkEnd w:id="90"/>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38B75021" w:rsidR="00DD18A8" w:rsidRDefault="00DD18A8" w:rsidP="00253BC7">
      <w:pPr>
        <w:pStyle w:val="PargrafodaLista"/>
        <w:widowControl w:val="0"/>
        <w:numPr>
          <w:ilvl w:val="0"/>
          <w:numId w:val="29"/>
        </w:numPr>
        <w:ind w:left="709" w:firstLine="0"/>
        <w:jc w:val="both"/>
        <w:rPr>
          <w:rFonts w:ascii="Ebrima" w:hAnsi="Ebrima"/>
          <w:sz w:val="22"/>
          <w:szCs w:val="22"/>
        </w:rPr>
      </w:pPr>
      <w:bookmarkStart w:id="91"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w:t>
      </w:r>
      <w:proofErr w:type="spellStart"/>
      <w:r w:rsidR="00721AA7">
        <w:rPr>
          <w:rFonts w:ascii="Ebrima" w:hAnsi="Ebrima"/>
          <w:sz w:val="22"/>
          <w:szCs w:val="22"/>
        </w:rPr>
        <w:t>Attlantis</w:t>
      </w:r>
      <w:proofErr w:type="spellEnd"/>
      <w:r w:rsidR="00721AA7">
        <w:rPr>
          <w:rFonts w:ascii="Ebrima" w:hAnsi="Ebrima"/>
          <w:sz w:val="22"/>
          <w:szCs w:val="22"/>
        </w:rPr>
        <w:t xml:space="preserve"> (a partir do desembolso das CCB)</w:t>
      </w:r>
      <w:r w:rsidR="00721AA7" w:rsidRPr="0088644E">
        <w:rPr>
          <w:rFonts w:ascii="Ebrima" w:hAnsi="Ebrima"/>
          <w:sz w:val="22"/>
          <w:szCs w:val="22"/>
        </w:rPr>
        <w:t xml:space="preserve"> </w:t>
      </w:r>
      <w:r w:rsidRPr="0088644E">
        <w:rPr>
          <w:rFonts w:ascii="Ebrima" w:hAnsi="Ebrima"/>
          <w:sz w:val="22"/>
          <w:szCs w:val="22"/>
        </w:rPr>
        <w:t xml:space="preserve">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proofErr w:type="spellStart"/>
      <w:r w:rsidR="00721AA7">
        <w:rPr>
          <w:rFonts w:ascii="Ebrima" w:hAnsi="Ebrima"/>
          <w:sz w:val="22"/>
          <w:szCs w:val="22"/>
        </w:rPr>
        <w:t>Attlantis</w:t>
      </w:r>
      <w:proofErr w:type="spellEnd"/>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bookmarkEnd w:id="91"/>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3B15223A" w:rsidR="00DD18A8" w:rsidRDefault="00DD18A8" w:rsidP="00253BC7">
      <w:pPr>
        <w:pStyle w:val="PargrafodaLista"/>
        <w:widowControl w:val="0"/>
        <w:numPr>
          <w:ilvl w:val="0"/>
          <w:numId w:val="29"/>
        </w:numPr>
        <w:ind w:left="709" w:firstLine="0"/>
        <w:jc w:val="both"/>
        <w:rPr>
          <w:rFonts w:ascii="Ebrima" w:hAnsi="Ebrima"/>
          <w:sz w:val="22"/>
          <w:szCs w:val="22"/>
        </w:rPr>
      </w:pPr>
      <w:bookmarkStart w:id="92" w:name="_Hlk58971621"/>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40661A">
        <w:rPr>
          <w:rFonts w:ascii="Ebrima" w:hAnsi="Ebrima"/>
          <w:sz w:val="22"/>
          <w:szCs w:val="22"/>
        </w:rPr>
        <w:t xml:space="preserve">ou a </w:t>
      </w:r>
      <w:proofErr w:type="spellStart"/>
      <w:r w:rsidR="0040661A">
        <w:rPr>
          <w:rFonts w:ascii="Ebrima" w:hAnsi="Ebrima"/>
          <w:sz w:val="22"/>
          <w:szCs w:val="22"/>
        </w:rPr>
        <w:t>Attlantis</w:t>
      </w:r>
      <w:proofErr w:type="spellEnd"/>
      <w:r w:rsidR="00721AA7">
        <w:rPr>
          <w:rFonts w:ascii="Ebrima" w:hAnsi="Ebrima"/>
          <w:sz w:val="22"/>
          <w:szCs w:val="22"/>
        </w:rPr>
        <w:t xml:space="preserve"> (a partir do desembolso das CCB)</w:t>
      </w:r>
      <w:r w:rsidR="0040661A">
        <w:rPr>
          <w:rFonts w:ascii="Ebrima" w:hAnsi="Ebrima"/>
          <w:sz w:val="22"/>
          <w:szCs w:val="22"/>
        </w:rPr>
        <w:t xml:space="preserve"> </w:t>
      </w:r>
      <w:r>
        <w:rPr>
          <w:rFonts w:ascii="Ebrima" w:hAnsi="Ebrima"/>
          <w:sz w:val="22"/>
          <w:szCs w:val="22"/>
        </w:rPr>
        <w:t>tome</w:t>
      </w:r>
      <w:r w:rsidR="0040661A">
        <w:rPr>
          <w:rFonts w:ascii="Ebrima" w:hAnsi="Ebrima"/>
          <w:sz w:val="22"/>
          <w:szCs w:val="22"/>
        </w:rPr>
        <w:t>m</w:t>
      </w:r>
      <w:r>
        <w:rPr>
          <w:rFonts w:ascii="Ebrima" w:hAnsi="Ebrima"/>
          <w:sz w:val="22"/>
          <w:szCs w:val="22"/>
        </w:rPr>
        <w:t xml:space="preserve"> qualquer outro tipo de decisão aqui não relacionada e que venha a causar um efeito adverso na adimplência dos Créditos Imobiliários Totais</w:t>
      </w:r>
      <w:bookmarkEnd w:id="92"/>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FF712E6" w:rsidR="00577063" w:rsidRDefault="00577063" w:rsidP="00253BC7">
      <w:pPr>
        <w:pStyle w:val="PargrafodaLista"/>
        <w:widowControl w:val="0"/>
        <w:numPr>
          <w:ilvl w:val="0"/>
          <w:numId w:val="29"/>
        </w:numPr>
        <w:ind w:left="709" w:firstLine="0"/>
        <w:jc w:val="both"/>
        <w:rPr>
          <w:rFonts w:ascii="Ebrima" w:hAnsi="Ebrima"/>
          <w:sz w:val="22"/>
          <w:szCs w:val="22"/>
        </w:rPr>
      </w:pPr>
      <w:bookmarkStart w:id="93" w:name="_Hlk58971629"/>
      <w:bookmarkStart w:id="94" w:name="_Hlk63802082"/>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8B013A">
        <w:rPr>
          <w:rFonts w:ascii="Ebrima" w:hAnsi="Ebrima"/>
          <w:sz w:val="22"/>
          <w:szCs w:val="22"/>
        </w:rPr>
        <w:t xml:space="preserve">e/ou </w:t>
      </w:r>
      <w:r w:rsidR="0040661A">
        <w:rPr>
          <w:rFonts w:ascii="Ebrima" w:hAnsi="Ebrima"/>
          <w:sz w:val="22"/>
          <w:szCs w:val="22"/>
        </w:rPr>
        <w:t xml:space="preserve">a </w:t>
      </w:r>
      <w:proofErr w:type="spellStart"/>
      <w:r w:rsidR="0040661A">
        <w:rPr>
          <w:rFonts w:ascii="Ebrima" w:hAnsi="Ebrima"/>
          <w:sz w:val="22"/>
          <w:szCs w:val="22"/>
        </w:rPr>
        <w:t>Attlantis</w:t>
      </w:r>
      <w:proofErr w:type="spellEnd"/>
      <w:r w:rsidR="008B013A">
        <w:rPr>
          <w:rFonts w:ascii="Ebrima" w:hAnsi="Ebrima"/>
          <w:sz w:val="22"/>
          <w:szCs w:val="22"/>
        </w:rPr>
        <w:t xml:space="preserve"> </w:t>
      </w:r>
      <w:r w:rsidR="00721AA7">
        <w:rPr>
          <w:rFonts w:ascii="Ebrima" w:hAnsi="Ebrima"/>
          <w:sz w:val="22"/>
          <w:szCs w:val="22"/>
        </w:rPr>
        <w:t xml:space="preserve">(a partir do desembolso das CCB)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w:t>
      </w:r>
      <w:r w:rsidR="0040661A">
        <w:rPr>
          <w:rFonts w:ascii="Ebrima" w:hAnsi="Ebrima"/>
          <w:sz w:val="22"/>
          <w:szCs w:val="22"/>
        </w:rPr>
        <w:t>s</w:t>
      </w:r>
      <w:r>
        <w:rPr>
          <w:rFonts w:ascii="Ebrima" w:hAnsi="Ebrima"/>
          <w:sz w:val="22"/>
          <w:szCs w:val="22"/>
        </w:rPr>
        <w:t xml:space="preserve"> Empreendimento</w:t>
      </w:r>
      <w:r w:rsidR="0040661A">
        <w:rPr>
          <w:rFonts w:ascii="Ebrima" w:hAnsi="Ebrima"/>
          <w:sz w:val="22"/>
          <w:szCs w:val="22"/>
        </w:rPr>
        <w:t>s</w:t>
      </w:r>
      <w:r>
        <w:rPr>
          <w:rFonts w:ascii="Ebrima" w:hAnsi="Ebrima"/>
          <w:sz w:val="22"/>
          <w:szCs w:val="22"/>
        </w:rPr>
        <w:t xml:space="preserve"> Imobiliário</w:t>
      </w:r>
      <w:r w:rsidR="0040661A">
        <w:rPr>
          <w:rFonts w:ascii="Ebrima" w:hAnsi="Ebrima"/>
          <w:sz w:val="22"/>
          <w:szCs w:val="22"/>
        </w:rPr>
        <w:t>s</w:t>
      </w:r>
      <w:r w:rsidRPr="006F2928">
        <w:rPr>
          <w:rFonts w:ascii="Ebrima" w:hAnsi="Ebrima"/>
          <w:sz w:val="22"/>
          <w:szCs w:val="22"/>
        </w:rPr>
        <w:t xml:space="preserve">, ou, ainda, pratiquem atos que possam colocar em risco a continuidade das atividades da </w:t>
      </w:r>
      <w:r w:rsidR="00B32C00">
        <w:rPr>
          <w:rFonts w:ascii="Ebrima" w:hAnsi="Ebrima"/>
          <w:sz w:val="22"/>
          <w:szCs w:val="22"/>
        </w:rPr>
        <w:t>Monte Líbano</w:t>
      </w:r>
      <w:r w:rsidR="008B013A">
        <w:rPr>
          <w:rFonts w:ascii="Ebrima" w:hAnsi="Ebrima"/>
          <w:sz w:val="22"/>
          <w:szCs w:val="22"/>
        </w:rPr>
        <w:t xml:space="preserve">, </w:t>
      </w:r>
      <w:r w:rsidR="0040661A">
        <w:rPr>
          <w:rFonts w:ascii="Ebrima" w:hAnsi="Ebrima"/>
          <w:sz w:val="22"/>
          <w:szCs w:val="22"/>
        </w:rPr>
        <w:t xml:space="preserve">da </w:t>
      </w:r>
      <w:proofErr w:type="spellStart"/>
      <w:r w:rsidR="0040661A">
        <w:rPr>
          <w:rFonts w:ascii="Ebrima" w:hAnsi="Ebrima"/>
          <w:sz w:val="22"/>
          <w:szCs w:val="22"/>
        </w:rPr>
        <w:t>Attlantis</w:t>
      </w:r>
      <w:proofErr w:type="spellEnd"/>
      <w:r w:rsidRPr="006F2928">
        <w:rPr>
          <w:rFonts w:ascii="Ebrima" w:hAnsi="Ebrima"/>
          <w:sz w:val="22"/>
          <w:szCs w:val="22"/>
        </w:rPr>
        <w:t xml:space="preserve"> </w:t>
      </w:r>
      <w:r w:rsidR="00721AA7">
        <w:rPr>
          <w:rFonts w:ascii="Ebrima" w:hAnsi="Ebrima"/>
          <w:sz w:val="22"/>
          <w:szCs w:val="22"/>
        </w:rPr>
        <w:t xml:space="preserve">(a partir do desembolso das CCB) </w:t>
      </w:r>
      <w:r w:rsidRPr="006F2928">
        <w:rPr>
          <w:rFonts w:ascii="Ebrima" w:hAnsi="Ebrima"/>
          <w:sz w:val="22"/>
          <w:szCs w:val="22"/>
        </w:rPr>
        <w:t>e/ou do</w:t>
      </w:r>
      <w:r w:rsidR="0040661A">
        <w:rPr>
          <w:rFonts w:ascii="Ebrima" w:hAnsi="Ebrima"/>
          <w:sz w:val="22"/>
          <w:szCs w:val="22"/>
        </w:rPr>
        <w:t>s</w:t>
      </w:r>
      <w:r w:rsidRPr="006F2928">
        <w:rPr>
          <w:rFonts w:ascii="Ebrima" w:hAnsi="Ebrima"/>
          <w:sz w:val="22"/>
          <w:szCs w:val="22"/>
        </w:rPr>
        <w:t xml:space="preserve"> Empreendimento</w:t>
      </w:r>
      <w:r w:rsidR="0040661A">
        <w:rPr>
          <w:rFonts w:ascii="Ebrima" w:hAnsi="Ebrima"/>
          <w:sz w:val="22"/>
          <w:szCs w:val="22"/>
        </w:rPr>
        <w:t>s</w:t>
      </w:r>
      <w:r w:rsidRPr="006F2928">
        <w:rPr>
          <w:rFonts w:ascii="Ebrima" w:hAnsi="Ebrima"/>
          <w:sz w:val="22"/>
          <w:szCs w:val="22"/>
        </w:rPr>
        <w:t xml:space="preserve"> Imobiliário</w:t>
      </w:r>
      <w:bookmarkEnd w:id="93"/>
      <w:r w:rsidR="0040661A">
        <w:rPr>
          <w:rFonts w:ascii="Ebrima" w:hAnsi="Ebrima"/>
          <w:sz w:val="22"/>
          <w:szCs w:val="22"/>
        </w:rPr>
        <w:t>s</w:t>
      </w:r>
      <w:bookmarkEnd w:id="94"/>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475414C1" w:rsidR="00577063" w:rsidRDefault="00577063" w:rsidP="00253BC7">
      <w:pPr>
        <w:pStyle w:val="PargrafodaLista"/>
        <w:widowControl w:val="0"/>
        <w:numPr>
          <w:ilvl w:val="0"/>
          <w:numId w:val="29"/>
        </w:numPr>
        <w:ind w:left="709" w:firstLine="0"/>
        <w:jc w:val="both"/>
        <w:rPr>
          <w:rFonts w:ascii="Ebrima" w:hAnsi="Ebrima"/>
          <w:sz w:val="22"/>
          <w:szCs w:val="22"/>
        </w:rPr>
      </w:pPr>
      <w:bookmarkStart w:id="95" w:name="_Hlk63802262"/>
      <w:r w:rsidRPr="006F2928">
        <w:rPr>
          <w:rFonts w:ascii="Ebrima" w:hAnsi="Ebrima"/>
          <w:sz w:val="22"/>
          <w:szCs w:val="22"/>
        </w:rPr>
        <w:t xml:space="preserve">transferência ou qualquer forma de cessão ou promessa de cessão a terceiros, pela </w:t>
      </w:r>
      <w:r w:rsidR="00B32C00">
        <w:rPr>
          <w:rFonts w:ascii="Ebrima" w:hAnsi="Ebrima"/>
          <w:sz w:val="22"/>
          <w:szCs w:val="22"/>
        </w:rPr>
        <w:t>Monte Líbano</w:t>
      </w:r>
      <w:r w:rsidR="0040661A">
        <w:rPr>
          <w:rFonts w:ascii="Ebrima" w:hAnsi="Ebrima"/>
          <w:sz w:val="22"/>
          <w:szCs w:val="22"/>
        </w:rPr>
        <w:t xml:space="preserve">, pela </w:t>
      </w:r>
      <w:proofErr w:type="spellStart"/>
      <w:r w:rsidR="0040661A">
        <w:rPr>
          <w:rFonts w:ascii="Ebrima" w:hAnsi="Ebrima"/>
          <w:sz w:val="22"/>
          <w:szCs w:val="22"/>
        </w:rPr>
        <w:t>Attlantis</w:t>
      </w:r>
      <w:proofErr w:type="spellEnd"/>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bookmarkEnd w:id="95"/>
      <w:proofErr w:type="spellEnd"/>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21755330" w:rsidR="00577063" w:rsidRDefault="00577063" w:rsidP="00253BC7">
      <w:pPr>
        <w:pStyle w:val="PargrafodaLista"/>
        <w:widowControl w:val="0"/>
        <w:numPr>
          <w:ilvl w:val="0"/>
          <w:numId w:val="29"/>
        </w:numPr>
        <w:ind w:left="709" w:firstLine="0"/>
        <w:jc w:val="both"/>
        <w:rPr>
          <w:rFonts w:ascii="Ebrima" w:hAnsi="Ebrima"/>
          <w:sz w:val="22"/>
          <w:szCs w:val="22"/>
        </w:rPr>
      </w:pPr>
      <w:bookmarkStart w:id="96" w:name="_Hlk58971668"/>
      <w:bookmarkStart w:id="97" w:name="_Hlk63802822"/>
      <w:r w:rsidRPr="006F2928">
        <w:rPr>
          <w:rFonts w:ascii="Ebrima" w:hAnsi="Ebrima"/>
          <w:sz w:val="22"/>
          <w:szCs w:val="22"/>
        </w:rPr>
        <w:t>ajuizamento de ações ou processos envolvendo questionamentos a respeito da aquisição do</w:t>
      </w:r>
      <w:r w:rsidR="0040661A">
        <w:rPr>
          <w:rFonts w:ascii="Ebrima" w:hAnsi="Ebrima"/>
          <w:sz w:val="22"/>
          <w:szCs w:val="22"/>
        </w:rPr>
        <w:t>s</w:t>
      </w:r>
      <w:r w:rsidRPr="006F2928">
        <w:rPr>
          <w:rFonts w:ascii="Ebrima" w:hAnsi="Ebrima"/>
          <w:sz w:val="22"/>
          <w:szCs w:val="22"/>
        </w:rPr>
        <w:t xml:space="preserve"> Imóve</w:t>
      </w:r>
      <w:r w:rsidR="0040661A">
        <w:rPr>
          <w:rFonts w:ascii="Ebrima" w:hAnsi="Ebrima"/>
          <w:sz w:val="22"/>
          <w:szCs w:val="22"/>
        </w:rPr>
        <w:t>is</w:t>
      </w:r>
      <w:r w:rsidRPr="006F2928">
        <w:rPr>
          <w:rFonts w:ascii="Ebrima" w:hAnsi="Ebrima"/>
          <w:sz w:val="22"/>
          <w:szCs w:val="22"/>
        </w:rPr>
        <w:t xml:space="preserve"> pela </w:t>
      </w:r>
      <w:r w:rsidR="0040661A">
        <w:rPr>
          <w:rFonts w:ascii="Ebrima" w:hAnsi="Ebrima"/>
          <w:sz w:val="22"/>
          <w:szCs w:val="22"/>
        </w:rPr>
        <w:t xml:space="preserve">Monte Líbano ou a </w:t>
      </w:r>
      <w:proofErr w:type="spellStart"/>
      <w:r w:rsidR="0040661A">
        <w:rPr>
          <w:rFonts w:ascii="Ebrima" w:hAnsi="Ebrima"/>
          <w:sz w:val="22"/>
          <w:szCs w:val="22"/>
        </w:rPr>
        <w:t>Attlantis</w:t>
      </w:r>
      <w:proofErr w:type="spellEnd"/>
      <w:r w:rsidRPr="006F2928">
        <w:rPr>
          <w:rFonts w:ascii="Ebrima" w:hAnsi="Ebrima"/>
          <w:sz w:val="22"/>
          <w:szCs w:val="22"/>
        </w:rPr>
        <w:t xml:space="preserve"> que possam prejudicar o pagamento dos Créditos Imobiliários </w:t>
      </w:r>
      <w:bookmarkEnd w:id="96"/>
      <w:r w:rsidR="00721AA7">
        <w:rPr>
          <w:rFonts w:ascii="Ebrima" w:hAnsi="Ebrima"/>
          <w:sz w:val="22"/>
          <w:szCs w:val="22"/>
        </w:rPr>
        <w:t xml:space="preserve">Monte Líbano, dos Créditos Cedidos Fiduciariamente Monte Líbano e dos Créditos Imobiliários </w:t>
      </w:r>
      <w:proofErr w:type="spellStart"/>
      <w:r w:rsidR="00721AA7">
        <w:rPr>
          <w:rFonts w:ascii="Ebrima" w:hAnsi="Ebrima"/>
          <w:sz w:val="22"/>
          <w:szCs w:val="22"/>
        </w:rPr>
        <w:t>Attlantis</w:t>
      </w:r>
      <w:bookmarkEnd w:id="97"/>
      <w:proofErr w:type="spellEnd"/>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1C1DFB21" w:rsidR="00577063" w:rsidRDefault="00577063" w:rsidP="00253BC7">
      <w:pPr>
        <w:pStyle w:val="PargrafodaLista"/>
        <w:widowControl w:val="0"/>
        <w:numPr>
          <w:ilvl w:val="0"/>
          <w:numId w:val="29"/>
        </w:numPr>
        <w:ind w:left="709" w:firstLine="0"/>
        <w:jc w:val="both"/>
        <w:rPr>
          <w:rFonts w:ascii="Ebrima" w:hAnsi="Ebrima"/>
          <w:sz w:val="22"/>
          <w:szCs w:val="22"/>
        </w:rPr>
      </w:pPr>
      <w:bookmarkStart w:id="98" w:name="_Hlk58971752"/>
      <w:r>
        <w:rPr>
          <w:rFonts w:ascii="Ebrima" w:hAnsi="Ebrima"/>
          <w:sz w:val="22"/>
          <w:szCs w:val="22"/>
        </w:rPr>
        <w:t xml:space="preserve">caso a </w:t>
      </w:r>
      <w:r w:rsidR="00B32C00">
        <w:rPr>
          <w:rFonts w:ascii="Ebrima" w:hAnsi="Ebrima"/>
          <w:sz w:val="22"/>
          <w:szCs w:val="22"/>
        </w:rPr>
        <w:t>Monte Líbano</w:t>
      </w:r>
      <w:r w:rsidR="0040661A">
        <w:rPr>
          <w:rFonts w:ascii="Ebrima" w:hAnsi="Ebrima"/>
          <w:sz w:val="22"/>
          <w:szCs w:val="22"/>
        </w:rPr>
        <w:t xml:space="preserve"> ou a </w:t>
      </w:r>
      <w:proofErr w:type="spellStart"/>
      <w:r w:rsidR="0040661A">
        <w:rPr>
          <w:rFonts w:ascii="Ebrima" w:hAnsi="Ebrima"/>
          <w:sz w:val="22"/>
          <w:szCs w:val="22"/>
        </w:rPr>
        <w:t>Attlantis</w:t>
      </w:r>
      <w:proofErr w:type="spellEnd"/>
      <w:r>
        <w:rPr>
          <w:rFonts w:ascii="Ebrima" w:hAnsi="Ebrima"/>
          <w:sz w:val="22"/>
          <w:szCs w:val="22"/>
        </w:rPr>
        <w:t>,</w:t>
      </w:r>
      <w:r w:rsidR="0040661A">
        <w:rPr>
          <w:rFonts w:ascii="Ebrima" w:hAnsi="Ebrima"/>
          <w:sz w:val="22"/>
          <w:szCs w:val="22"/>
        </w:rPr>
        <w:t xml:space="preserve"> bem como</w:t>
      </w:r>
      <w:r>
        <w:rPr>
          <w:rFonts w:ascii="Ebrima" w:hAnsi="Ebrima"/>
          <w:sz w:val="22"/>
          <w:szCs w:val="22"/>
        </w:rPr>
        <w:t xml:space="preserve">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w:t>
      </w:r>
      <w:r>
        <w:rPr>
          <w:rFonts w:ascii="Ebrima" w:hAnsi="Ebrima"/>
          <w:sz w:val="22"/>
          <w:szCs w:val="22"/>
        </w:rPr>
        <w:lastRenderedPageBreak/>
        <w:t xml:space="preserve">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bookmarkEnd w:id="98"/>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6F3DD149" w:rsidR="00577063" w:rsidRDefault="00577063" w:rsidP="00253BC7">
      <w:pPr>
        <w:pStyle w:val="PargrafodaLista"/>
        <w:widowControl w:val="0"/>
        <w:numPr>
          <w:ilvl w:val="0"/>
          <w:numId w:val="29"/>
        </w:numPr>
        <w:ind w:left="709" w:firstLine="0"/>
        <w:jc w:val="both"/>
        <w:rPr>
          <w:rFonts w:ascii="Ebrima" w:hAnsi="Ebrima"/>
          <w:sz w:val="22"/>
          <w:szCs w:val="22"/>
        </w:rPr>
      </w:pPr>
      <w:bookmarkStart w:id="99" w:name="_Hlk58971768"/>
      <w:r w:rsidRPr="006F2928">
        <w:rPr>
          <w:rFonts w:ascii="Ebrima" w:hAnsi="Ebrima"/>
          <w:sz w:val="22"/>
          <w:szCs w:val="22"/>
        </w:rPr>
        <w:t>caso as declarações prestadas pe</w:t>
      </w:r>
      <w:r>
        <w:rPr>
          <w:rFonts w:ascii="Ebrima" w:hAnsi="Ebrima"/>
          <w:sz w:val="22"/>
          <w:szCs w:val="22"/>
        </w:rPr>
        <w:t xml:space="preserve">lo </w:t>
      </w:r>
      <w:r w:rsidR="00B32C00">
        <w:rPr>
          <w:rFonts w:ascii="Ebrima" w:hAnsi="Ebrima"/>
          <w:sz w:val="22"/>
          <w:szCs w:val="22"/>
        </w:rPr>
        <w:t>Monte Líbano</w:t>
      </w:r>
      <w:r w:rsidR="0040661A">
        <w:rPr>
          <w:rFonts w:ascii="Ebrima" w:hAnsi="Ebrima"/>
          <w:sz w:val="22"/>
          <w:szCs w:val="22"/>
        </w:rPr>
        <w:t xml:space="preserve">, pela </w:t>
      </w:r>
      <w:proofErr w:type="spellStart"/>
      <w:r w:rsidR="0040661A">
        <w:rPr>
          <w:rFonts w:ascii="Ebrima" w:hAnsi="Ebrima"/>
          <w:sz w:val="22"/>
          <w:szCs w:val="22"/>
        </w:rPr>
        <w:t>Attlantis</w:t>
      </w:r>
      <w:proofErr w:type="spellEnd"/>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99"/>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3A6B103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xml:space="preserve">; </w:t>
      </w:r>
      <w:r w:rsidR="0040661A">
        <w:rPr>
          <w:rFonts w:ascii="Ebrima" w:hAnsi="Ebrima"/>
          <w:sz w:val="22"/>
          <w:szCs w:val="22"/>
        </w:rPr>
        <w:t>e</w:t>
      </w:r>
    </w:p>
    <w:p w14:paraId="48E0D97D" w14:textId="77777777" w:rsidR="00DD18A8" w:rsidRPr="00DD18A8" w:rsidRDefault="00DD18A8" w:rsidP="00DD18A8">
      <w:pPr>
        <w:pStyle w:val="PargrafodaLista"/>
        <w:rPr>
          <w:rFonts w:ascii="Ebrima" w:hAnsi="Ebrima"/>
          <w:sz w:val="22"/>
          <w:szCs w:val="22"/>
        </w:rPr>
      </w:pPr>
    </w:p>
    <w:p w14:paraId="480B3199" w14:textId="20EDB96C" w:rsidR="00086D6B"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B32C00">
        <w:rPr>
          <w:rFonts w:ascii="Ebrima" w:hAnsi="Ebrima"/>
          <w:sz w:val="22"/>
          <w:szCs w:val="22"/>
        </w:rPr>
        <w:t>Monte Líbano</w:t>
      </w:r>
      <w:r w:rsidR="0040661A">
        <w:rPr>
          <w:rFonts w:ascii="Ebrima" w:hAnsi="Ebrima"/>
          <w:sz w:val="22"/>
          <w:szCs w:val="22"/>
        </w:rPr>
        <w:t xml:space="preserve">, da </w:t>
      </w:r>
      <w:proofErr w:type="spellStart"/>
      <w:r w:rsidR="0040661A">
        <w:rPr>
          <w:rFonts w:ascii="Ebrima" w:hAnsi="Ebrima"/>
          <w:sz w:val="22"/>
          <w:szCs w:val="22"/>
        </w:rPr>
        <w:t>Attlantis</w:t>
      </w:r>
      <w:proofErr w:type="spellEnd"/>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sidR="0032000C">
        <w:rPr>
          <w:rFonts w:ascii="Ebrima" w:hAnsi="Ebrima"/>
          <w:sz w:val="22"/>
          <w:szCs w:val="22"/>
        </w:rPr>
        <w:t>.</w:t>
      </w:r>
    </w:p>
    <w:p w14:paraId="44A693D8" w14:textId="77777777" w:rsidR="0073762C" w:rsidRPr="00F52ABB" w:rsidRDefault="0073762C" w:rsidP="00262E11">
      <w:pPr>
        <w:pStyle w:val="PargrafodaLista"/>
        <w:widowControl w:val="0"/>
        <w:ind w:left="709"/>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100"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100"/>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7BF0120B" w:rsidR="00433E3C" w:rsidRPr="00F52ABB" w:rsidRDefault="0032000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Uma vez desembolsadas as CCB, a</w:t>
      </w:r>
      <w:r w:rsidRPr="00F52ABB">
        <w:rPr>
          <w:rFonts w:ascii="Ebrima" w:hAnsi="Ebrima"/>
          <w:sz w:val="22"/>
          <w:szCs w:val="22"/>
        </w:rPr>
        <w:t xml:space="preserve"> </w:t>
      </w:r>
      <w:proofErr w:type="spellStart"/>
      <w:r w:rsidR="003D1BBD">
        <w:rPr>
          <w:rFonts w:ascii="Ebrima" w:hAnsi="Ebrima"/>
          <w:sz w:val="22"/>
          <w:szCs w:val="22"/>
        </w:rPr>
        <w:t>Attlantis</w:t>
      </w:r>
      <w:proofErr w:type="spellEnd"/>
      <w:r w:rsidR="00433E3C"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00433E3C" w:rsidRPr="00F52ABB">
        <w:rPr>
          <w:rFonts w:ascii="Ebrima" w:hAnsi="Ebrima"/>
          <w:sz w:val="22"/>
          <w:szCs w:val="22"/>
        </w:rPr>
        <w:t>integral, o pagamento da</w:t>
      </w:r>
      <w:r w:rsidR="005D7AD3">
        <w:rPr>
          <w:rFonts w:ascii="Ebrima" w:hAnsi="Ebrima"/>
          <w:sz w:val="22"/>
          <w:szCs w:val="22"/>
        </w:rPr>
        <w:t>s</w:t>
      </w:r>
      <w:r w:rsidR="00433E3C" w:rsidRPr="00F52ABB">
        <w:rPr>
          <w:rFonts w:ascii="Ebrima" w:hAnsi="Ebrima"/>
          <w:sz w:val="22"/>
          <w:szCs w:val="22"/>
        </w:rPr>
        <w:t xml:space="preserve">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00433E3C" w:rsidRPr="00F52ABB">
        <w:rPr>
          <w:rFonts w:ascii="Ebrima" w:hAnsi="Ebrima"/>
          <w:sz w:val="22"/>
          <w:szCs w:val="22"/>
        </w:rPr>
        <w:t xml:space="preserve"> (“</w:t>
      </w:r>
      <w:r w:rsidR="00433E3C" w:rsidRPr="00F52ABB">
        <w:rPr>
          <w:rFonts w:ascii="Ebrima" w:hAnsi="Ebrima"/>
          <w:sz w:val="22"/>
          <w:szCs w:val="22"/>
          <w:u w:val="single"/>
        </w:rPr>
        <w:t>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Nessa hipótese, a </w:t>
      </w:r>
      <w:proofErr w:type="spellStart"/>
      <w:r w:rsidR="003D1BBD">
        <w:rPr>
          <w:rFonts w:ascii="Ebrima" w:hAnsi="Ebrima"/>
          <w:sz w:val="22"/>
          <w:szCs w:val="22"/>
        </w:rPr>
        <w:t>Attlantis</w:t>
      </w:r>
      <w:proofErr w:type="spellEnd"/>
      <w:r w:rsidR="00433E3C" w:rsidRPr="00F52ABB">
        <w:rPr>
          <w:rFonts w:ascii="Ebrima" w:hAnsi="Ebrima"/>
          <w:sz w:val="22"/>
          <w:szCs w:val="22"/>
        </w:rPr>
        <w:t xml:space="preserve"> ficará obrigada a pagar à </w:t>
      </w:r>
      <w:proofErr w:type="spellStart"/>
      <w:r w:rsidR="00433E3C" w:rsidRPr="00F52ABB">
        <w:rPr>
          <w:rFonts w:ascii="Ebrima" w:hAnsi="Ebrima"/>
          <w:sz w:val="22"/>
          <w:szCs w:val="22"/>
        </w:rPr>
        <w:t>Securitizadora</w:t>
      </w:r>
      <w:proofErr w:type="spellEnd"/>
      <w:r w:rsidR="00433E3C"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w:t>
      </w:r>
      <w:r w:rsidR="005D7AD3">
        <w:rPr>
          <w:rFonts w:ascii="Ebrima" w:hAnsi="Ebrima"/>
          <w:sz w:val="22"/>
          <w:szCs w:val="22"/>
        </w:rPr>
        <w:t>s</w:t>
      </w:r>
      <w:r w:rsidR="00D44BAC">
        <w:rPr>
          <w:rFonts w:ascii="Ebrima" w:hAnsi="Ebrima"/>
          <w:sz w:val="22"/>
          <w:szCs w:val="22"/>
        </w:rPr>
        <w:t xml:space="preserve"> CCB indicado no requerimento, a ser abatido do </w:t>
      </w:r>
      <w:r w:rsidR="00433E3C" w:rsidRPr="00F52ABB">
        <w:rPr>
          <w:rFonts w:ascii="Ebrima" w:hAnsi="Ebrima"/>
          <w:sz w:val="22"/>
          <w:szCs w:val="22"/>
        </w:rPr>
        <w:t>saldo devedor da</w:t>
      </w:r>
      <w:r w:rsidR="005D7AD3">
        <w:rPr>
          <w:rFonts w:ascii="Ebrima" w:hAnsi="Ebrima"/>
          <w:sz w:val="22"/>
          <w:szCs w:val="22"/>
        </w:rPr>
        <w:t>s</w:t>
      </w:r>
      <w:r w:rsidR="00433E3C" w:rsidRPr="00F52ABB">
        <w:rPr>
          <w:rFonts w:ascii="Ebrima" w:hAnsi="Ebrima"/>
          <w:sz w:val="22"/>
          <w:szCs w:val="22"/>
        </w:rPr>
        <w:t xml:space="preserve"> CCB (atualizado monetariamente até sua próxima data de pagamento, e com o juros incorridos até então), (</w:t>
      </w:r>
      <w:proofErr w:type="spellStart"/>
      <w:r w:rsidR="00433E3C" w:rsidRPr="00F52ABB">
        <w:rPr>
          <w:rFonts w:ascii="Ebrima" w:hAnsi="Ebrima"/>
          <w:sz w:val="22"/>
          <w:szCs w:val="22"/>
        </w:rPr>
        <w:t>ii</w:t>
      </w:r>
      <w:proofErr w:type="spellEnd"/>
      <w:r w:rsidR="00433E3C" w:rsidRPr="00F52ABB">
        <w:rPr>
          <w:rFonts w:ascii="Ebrima" w:hAnsi="Ebrima"/>
          <w:sz w:val="22"/>
          <w:szCs w:val="22"/>
        </w:rPr>
        <w:t xml:space="preserve">) </w:t>
      </w:r>
      <w:r w:rsidR="003D1BBD" w:rsidRPr="00F52ABB">
        <w:rPr>
          <w:rFonts w:ascii="Ebrima" w:hAnsi="Ebrima"/>
          <w:sz w:val="22"/>
          <w:szCs w:val="22"/>
        </w:rPr>
        <w:t xml:space="preserve">acrescido de multa compensatória de 2% (dois por cento) calculada sobre o saldo devedor </w:t>
      </w:r>
      <w:r w:rsidR="0001681F">
        <w:rPr>
          <w:rFonts w:ascii="Ebrima" w:hAnsi="Ebrima"/>
          <w:sz w:val="22"/>
          <w:szCs w:val="22"/>
        </w:rPr>
        <w:t>das CCB proporcional ao saldo devedor dos CRI</w:t>
      </w:r>
      <w:r w:rsidR="003D1BBD">
        <w:rPr>
          <w:rFonts w:ascii="Ebrima" w:hAnsi="Ebrima"/>
          <w:sz w:val="22"/>
          <w:szCs w:val="22"/>
        </w:rPr>
        <w:t xml:space="preserve"> da primeira tranche, </w:t>
      </w:r>
      <w:r w:rsidR="003D1BBD" w:rsidRPr="00F52ABB">
        <w:rPr>
          <w:rFonts w:ascii="Ebrima" w:hAnsi="Ebrima"/>
          <w:sz w:val="22"/>
          <w:szCs w:val="22"/>
        </w:rPr>
        <w:t xml:space="preserve">se a recompra for realizada até </w:t>
      </w:r>
      <w:r w:rsidR="003D1BBD">
        <w:rPr>
          <w:rFonts w:ascii="Ebrima" w:hAnsi="Ebrima"/>
          <w:sz w:val="22"/>
          <w:szCs w:val="22"/>
        </w:rPr>
        <w:t>o 58º (quinquagésimo oitavo) mês contados da data de emissão dos CRI (inclusive)</w:t>
      </w:r>
      <w:r w:rsidR="003D1BBD" w:rsidRPr="00F52ABB">
        <w:rPr>
          <w:rFonts w:ascii="Ebrima" w:hAnsi="Ebrima"/>
          <w:sz w:val="22"/>
          <w:szCs w:val="22"/>
        </w:rPr>
        <w:t>, ou sem multa compensatória caso realizada após este prazo</w:t>
      </w:r>
      <w:r w:rsidR="003D1BBD">
        <w:rPr>
          <w:rFonts w:ascii="Ebrima" w:hAnsi="Ebrima"/>
          <w:sz w:val="22"/>
          <w:szCs w:val="22"/>
        </w:rPr>
        <w:t xml:space="preserve">; e multa compensatória de 2% (dois por cento), calculada sobre o </w:t>
      </w:r>
      <w:r w:rsidR="0001681F" w:rsidRPr="00F52ABB">
        <w:rPr>
          <w:rFonts w:ascii="Ebrima" w:hAnsi="Ebrima"/>
          <w:sz w:val="22"/>
          <w:szCs w:val="22"/>
        </w:rPr>
        <w:t xml:space="preserve">saldo devedor </w:t>
      </w:r>
      <w:r w:rsidR="0001681F">
        <w:rPr>
          <w:rFonts w:ascii="Ebrima" w:hAnsi="Ebrima"/>
          <w:sz w:val="22"/>
          <w:szCs w:val="22"/>
        </w:rPr>
        <w:t xml:space="preserve">das CCB proporcional ao saldo devedor dos CRI </w:t>
      </w:r>
      <w:r w:rsidR="003D1BBD">
        <w:rPr>
          <w:rFonts w:ascii="Ebrima" w:hAnsi="Ebrima"/>
          <w:sz w:val="22"/>
          <w:szCs w:val="22"/>
        </w:rPr>
        <w:t xml:space="preserve">da </w:t>
      </w:r>
      <w:r w:rsidR="00125036">
        <w:rPr>
          <w:rFonts w:ascii="Ebrima" w:hAnsi="Ebrima"/>
          <w:sz w:val="22"/>
          <w:szCs w:val="22"/>
        </w:rPr>
        <w:t>Parcela CCB Primeira Tranche, da Segunda</w:t>
      </w:r>
      <w:r w:rsidR="003D1BBD">
        <w:rPr>
          <w:rFonts w:ascii="Ebrima" w:hAnsi="Ebrima"/>
          <w:sz w:val="22"/>
          <w:szCs w:val="22"/>
        </w:rPr>
        <w:t xml:space="preserve">, </w:t>
      </w:r>
      <w:r w:rsidR="00125036">
        <w:rPr>
          <w:rFonts w:ascii="Ebrima" w:hAnsi="Ebrima"/>
          <w:sz w:val="22"/>
          <w:szCs w:val="22"/>
        </w:rPr>
        <w:t xml:space="preserve">da Terceira </w:t>
      </w:r>
      <w:r w:rsidR="003D1BBD">
        <w:rPr>
          <w:rFonts w:ascii="Ebrima" w:hAnsi="Ebrima"/>
          <w:sz w:val="22"/>
          <w:szCs w:val="22"/>
        </w:rPr>
        <w:t xml:space="preserve">e </w:t>
      </w:r>
      <w:r w:rsidR="00125036">
        <w:rPr>
          <w:rFonts w:ascii="Ebrima" w:hAnsi="Ebrima"/>
          <w:sz w:val="22"/>
          <w:szCs w:val="22"/>
        </w:rPr>
        <w:t>da Quarta Tranches</w:t>
      </w:r>
      <w:r w:rsidR="003D1BBD">
        <w:rPr>
          <w:rFonts w:ascii="Ebrima" w:hAnsi="Ebrima"/>
          <w:sz w:val="22"/>
          <w:szCs w:val="22"/>
        </w:rPr>
        <w:t xml:space="preserve">, se a recompra for realizada antes da obtenção do Termo de Verificação de Obras (ou documento equivalente) do Empreendimento </w:t>
      </w:r>
      <w:proofErr w:type="spellStart"/>
      <w:r w:rsidR="003D1BBD">
        <w:rPr>
          <w:rFonts w:ascii="Ebrima" w:hAnsi="Ebrima"/>
          <w:sz w:val="22"/>
          <w:szCs w:val="22"/>
        </w:rPr>
        <w:t>Attlantis</w:t>
      </w:r>
      <w:proofErr w:type="spellEnd"/>
      <w:r w:rsidR="00433E3C" w:rsidRPr="00F52ABB">
        <w:rPr>
          <w:rFonts w:ascii="Ebrima" w:hAnsi="Ebrima"/>
          <w:sz w:val="22"/>
          <w:szCs w:val="22"/>
        </w:rPr>
        <w:t>, (</w:t>
      </w:r>
      <w:proofErr w:type="spellStart"/>
      <w:r w:rsidR="00433E3C" w:rsidRPr="00F52ABB">
        <w:rPr>
          <w:rFonts w:ascii="Ebrima" w:hAnsi="Ebrima"/>
          <w:sz w:val="22"/>
          <w:szCs w:val="22"/>
        </w:rPr>
        <w:t>iii</w:t>
      </w:r>
      <w:proofErr w:type="spellEnd"/>
      <w:r w:rsidR="00433E3C" w:rsidRPr="00F52ABB">
        <w:rPr>
          <w:rFonts w:ascii="Ebrima" w:hAnsi="Ebrima"/>
          <w:sz w:val="22"/>
          <w:szCs w:val="22"/>
        </w:rPr>
        <w:t xml:space="preserve">) </w:t>
      </w:r>
      <w:r w:rsidR="00D44BAC">
        <w:rPr>
          <w:rFonts w:ascii="Ebrima" w:hAnsi="Ebrima"/>
          <w:sz w:val="22"/>
          <w:szCs w:val="22"/>
        </w:rPr>
        <w:t>e, caso o Pagamento Antecipado Voluntário da</w:t>
      </w:r>
      <w:r w:rsidR="005D7AD3">
        <w:rPr>
          <w:rFonts w:ascii="Ebrima" w:hAnsi="Ebrima"/>
          <w:sz w:val="22"/>
          <w:szCs w:val="22"/>
        </w:rPr>
        <w:t>s</w:t>
      </w:r>
      <w:r w:rsidR="00D44BAC">
        <w:rPr>
          <w:rFonts w:ascii="Ebrima" w:hAnsi="Ebrima"/>
          <w:sz w:val="22"/>
          <w:szCs w:val="22"/>
        </w:rPr>
        <w:t xml:space="preserve"> CCB recaia sobre a totalidade de seu saldo devedor, </w:t>
      </w:r>
      <w:r w:rsidR="00433E3C"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00433E3C" w:rsidRPr="00F52ABB">
        <w:rPr>
          <w:rFonts w:ascii="Ebrima" w:hAnsi="Ebrima"/>
          <w:sz w:val="22"/>
          <w:szCs w:val="22"/>
        </w:rPr>
        <w:t xml:space="preserve"> em aberto à época (doravante “</w:t>
      </w:r>
      <w:r w:rsidR="00433E3C" w:rsidRPr="00F52ABB">
        <w:rPr>
          <w:rFonts w:ascii="Ebrima" w:hAnsi="Ebrima"/>
          <w:sz w:val="22"/>
          <w:szCs w:val="22"/>
          <w:u w:val="single"/>
        </w:rPr>
        <w:t>Valor do 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5B42D0EE"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proofErr w:type="spellStart"/>
      <w:r w:rsidR="0001681F">
        <w:rPr>
          <w:rFonts w:ascii="Ebrima" w:hAnsi="Ebrima"/>
          <w:sz w:val="22"/>
          <w:szCs w:val="22"/>
        </w:rPr>
        <w:t>Attlantis</w:t>
      </w:r>
      <w:proofErr w:type="spellEnd"/>
      <w:r w:rsidRPr="00F52ABB">
        <w:rPr>
          <w:rFonts w:ascii="Ebrima" w:hAnsi="Ebrima"/>
          <w:sz w:val="22"/>
          <w:szCs w:val="22"/>
        </w:rPr>
        <w:t xml:space="preserve"> o Valor do Pagamento Antecipado Voluntário da</w:t>
      </w:r>
      <w:r w:rsidR="005D7AD3">
        <w:rPr>
          <w:rFonts w:ascii="Ebrima" w:hAnsi="Ebrima"/>
          <w:sz w:val="22"/>
          <w:szCs w:val="22"/>
        </w:rPr>
        <w:t>s</w:t>
      </w:r>
      <w:r w:rsidRPr="00F52ABB">
        <w:rPr>
          <w:rFonts w:ascii="Ebrima" w:hAnsi="Ebrima"/>
          <w:sz w:val="22"/>
          <w:szCs w:val="22"/>
        </w:rPr>
        <w:t xml:space="preserve">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6C1FE02E"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101" w:name="_Hlk44517327"/>
      <w:r w:rsidR="00C40B90">
        <w:rPr>
          <w:rFonts w:ascii="Ebrima" w:hAnsi="Ebrima"/>
          <w:sz w:val="22"/>
          <w:szCs w:val="22"/>
        </w:rPr>
        <w:t>O prazo indicado n</w:t>
      </w:r>
      <w:r w:rsidR="002D63EA">
        <w:rPr>
          <w:rFonts w:ascii="Ebrima" w:hAnsi="Ebrima"/>
          <w:sz w:val="22"/>
          <w:szCs w:val="22"/>
        </w:rPr>
        <w:t>o item</w:t>
      </w:r>
      <w:r w:rsidR="00C40B90">
        <w:rPr>
          <w:rFonts w:ascii="Ebrima" w:hAnsi="Ebrima"/>
          <w:sz w:val="22"/>
          <w:szCs w:val="22"/>
        </w:rPr>
        <w:t xml:space="preserve"> 6.5.1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w:t>
      </w:r>
      <w:r w:rsidR="005D7AD3">
        <w:rPr>
          <w:rFonts w:ascii="Ebrima" w:hAnsi="Ebrima"/>
          <w:sz w:val="22"/>
          <w:szCs w:val="22"/>
        </w:rPr>
        <w:t>s</w:t>
      </w:r>
      <w:r w:rsidR="00C40B90">
        <w:rPr>
          <w:rFonts w:ascii="Ebrima" w:hAnsi="Ebrima"/>
          <w:sz w:val="22"/>
          <w:szCs w:val="22"/>
        </w:rPr>
        <w:t xml:space="preserve"> CCB em tempo menor</w:t>
      </w:r>
      <w:bookmarkEnd w:id="101"/>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2D56211D"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O Pagamento Antecipado Voluntário Integral da</w:t>
      </w:r>
      <w:r w:rsidR="005D7AD3">
        <w:rPr>
          <w:rFonts w:ascii="Ebrima" w:hAnsi="Ebrima"/>
          <w:sz w:val="22"/>
          <w:szCs w:val="22"/>
        </w:rPr>
        <w:t>s</w:t>
      </w:r>
      <w:r w:rsidR="00433E3C" w:rsidRPr="00F52ABB">
        <w:rPr>
          <w:rFonts w:ascii="Ebrima" w:hAnsi="Ebrima"/>
          <w:sz w:val="22"/>
          <w:szCs w:val="22"/>
        </w:rPr>
        <w:t xml:space="preserve"> CCB somente poderá ser realizado caso a </w:t>
      </w:r>
      <w:proofErr w:type="spellStart"/>
      <w:r w:rsidR="0001681F">
        <w:rPr>
          <w:rFonts w:ascii="Ebrima" w:hAnsi="Ebrima"/>
          <w:sz w:val="22"/>
          <w:szCs w:val="22"/>
        </w:rPr>
        <w:t>Attlantis</w:t>
      </w:r>
      <w:proofErr w:type="spellEnd"/>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5C41298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proofErr w:type="spellStart"/>
      <w:r w:rsidR="0001681F">
        <w:rPr>
          <w:rFonts w:ascii="Ebrima" w:hAnsi="Ebrima"/>
          <w:sz w:val="22"/>
          <w:szCs w:val="22"/>
        </w:rPr>
        <w:t>Attlantis</w:t>
      </w:r>
      <w:proofErr w:type="spellEnd"/>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w:t>
      </w:r>
      <w:r w:rsidR="005D7AD3">
        <w:rPr>
          <w:rFonts w:ascii="Ebrima" w:hAnsi="Ebrima"/>
          <w:sz w:val="22"/>
          <w:szCs w:val="22"/>
        </w:rPr>
        <w:t>s</w:t>
      </w:r>
      <w:r w:rsidRPr="00F52ABB">
        <w:rPr>
          <w:rFonts w:ascii="Ebrima" w:hAnsi="Ebrima"/>
          <w:sz w:val="22"/>
          <w:szCs w:val="22"/>
        </w:rPr>
        <w:t xml:space="preserve">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2B52B4E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ocorrerá o vencimento antecipado da</w:t>
      </w:r>
      <w:r w:rsidR="005D7AD3">
        <w:rPr>
          <w:rFonts w:ascii="Ebrima" w:hAnsi="Ebrima"/>
          <w:sz w:val="22"/>
          <w:szCs w:val="22"/>
        </w:rPr>
        <w:t>s</w:t>
      </w:r>
      <w:r w:rsidRPr="00F52ABB">
        <w:rPr>
          <w:rFonts w:ascii="Ebrima" w:hAnsi="Ebrima"/>
          <w:sz w:val="22"/>
          <w:szCs w:val="22"/>
        </w:rPr>
        <w:t xml:space="preserve"> CCB, obrigando-se </w:t>
      </w:r>
      <w:r w:rsidR="00433E3C" w:rsidRPr="00F52ABB">
        <w:rPr>
          <w:rFonts w:ascii="Ebrima" w:hAnsi="Ebrima"/>
          <w:sz w:val="22"/>
          <w:szCs w:val="22"/>
        </w:rPr>
        <w:t xml:space="preserve">a </w:t>
      </w:r>
      <w:proofErr w:type="spellStart"/>
      <w:r w:rsidR="0058212E">
        <w:rPr>
          <w:rFonts w:ascii="Ebrima" w:hAnsi="Ebrima"/>
          <w:sz w:val="22"/>
          <w:szCs w:val="22"/>
        </w:rPr>
        <w:t>Attlantis</w:t>
      </w:r>
      <w:proofErr w:type="spellEnd"/>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w:t>
      </w:r>
      <w:r w:rsidR="005D7AD3">
        <w:rPr>
          <w:rFonts w:ascii="Ebrima" w:hAnsi="Ebrima"/>
          <w:sz w:val="22"/>
          <w:szCs w:val="22"/>
        </w:rPr>
        <w:t>s</w:t>
      </w:r>
      <w:r w:rsidR="00FD78E2" w:rsidRPr="00F52ABB">
        <w:rPr>
          <w:rFonts w:ascii="Ebrima" w:hAnsi="Ebrima"/>
          <w:sz w:val="22"/>
          <w:szCs w:val="22"/>
        </w:rPr>
        <w:t xml:space="preserve">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w:t>
      </w:r>
      <w:r w:rsidR="005D7AD3">
        <w:rPr>
          <w:rFonts w:ascii="Ebrima" w:hAnsi="Ebrima"/>
          <w:sz w:val="22"/>
          <w:szCs w:val="22"/>
          <w:u w:val="single"/>
        </w:rPr>
        <w:t>s</w:t>
      </w:r>
      <w:r w:rsidR="00FD78E2" w:rsidRPr="00F52ABB">
        <w:rPr>
          <w:rFonts w:ascii="Ebrima" w:hAnsi="Ebrima"/>
          <w:sz w:val="22"/>
          <w:szCs w:val="22"/>
          <w:u w:val="single"/>
        </w:rPr>
        <w:t xml:space="preserve">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54C90984"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com o consequente vencimento antecipado da</w:t>
      </w:r>
      <w:r w:rsidR="005D7AD3">
        <w:rPr>
          <w:rFonts w:ascii="Ebrima" w:hAnsi="Ebrima"/>
          <w:sz w:val="22"/>
          <w:szCs w:val="22"/>
        </w:rPr>
        <w:t>s</w:t>
      </w:r>
      <w:r w:rsidRPr="00F52ABB">
        <w:rPr>
          <w:rFonts w:ascii="Ebrima" w:hAnsi="Ebrima"/>
          <w:sz w:val="22"/>
          <w:szCs w:val="22"/>
        </w:rPr>
        <w:t xml:space="preserve">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3F7EFCAC"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do pagamento do Valor de Liquidação da</w:t>
      </w:r>
      <w:r w:rsidR="005D7AD3">
        <w:rPr>
          <w:rFonts w:ascii="Ebrima" w:hAnsi="Ebrima"/>
          <w:sz w:val="22"/>
          <w:szCs w:val="22"/>
        </w:rPr>
        <w:t>s</w:t>
      </w:r>
      <w:r w:rsidRPr="00F52ABB">
        <w:rPr>
          <w:rFonts w:ascii="Ebrima" w:hAnsi="Ebrima"/>
          <w:sz w:val="22"/>
          <w:szCs w:val="22"/>
        </w:rPr>
        <w:t xml:space="preserve"> CCB por Vencimento Antecipado, a </w:t>
      </w:r>
      <w:r w:rsidR="00B32C00">
        <w:rPr>
          <w:rFonts w:ascii="Ebrima" w:hAnsi="Ebrima"/>
          <w:sz w:val="22"/>
          <w:szCs w:val="22"/>
        </w:rPr>
        <w:t>Monte Líbano</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Pr="00F52ABB">
        <w:rPr>
          <w:rFonts w:ascii="Ebrima" w:hAnsi="Ebrima"/>
          <w:sz w:val="22"/>
          <w:szCs w:val="22"/>
        </w:rPr>
        <w:t>e pagar o Valor de Liquidação da</w:t>
      </w:r>
      <w:r w:rsidR="005D7AD3">
        <w:rPr>
          <w:rFonts w:ascii="Ebrima" w:hAnsi="Ebrima"/>
          <w:sz w:val="22"/>
          <w:szCs w:val="22"/>
        </w:rPr>
        <w:t>s</w:t>
      </w:r>
      <w:r w:rsidRPr="00F52ABB">
        <w:rPr>
          <w:rFonts w:ascii="Ebrima" w:hAnsi="Ebrima"/>
          <w:sz w:val="22"/>
          <w:szCs w:val="22"/>
        </w:rPr>
        <w:t xml:space="preserve">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51A16955"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 xml:space="preserve">corresponderá (i) ao valor presente do saldo devedor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3852D0C6"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e da obrigação de realizar o pagamento do Valor de Liquidação da</w:t>
      </w:r>
      <w:r w:rsidR="005D7AD3">
        <w:rPr>
          <w:rFonts w:ascii="Ebrima" w:hAnsi="Ebrima"/>
          <w:sz w:val="22"/>
          <w:szCs w:val="22"/>
        </w:rPr>
        <w:t>s</w:t>
      </w:r>
      <w:r w:rsidRPr="00F52ABB">
        <w:rPr>
          <w:rFonts w:ascii="Ebrima" w:hAnsi="Ebrima"/>
          <w:sz w:val="22"/>
          <w:szCs w:val="22"/>
        </w:rPr>
        <w:t xml:space="preserve"> CCB por </w:t>
      </w:r>
      <w:r w:rsidRPr="00F52ABB">
        <w:rPr>
          <w:rFonts w:ascii="Ebrima" w:hAnsi="Ebrima"/>
          <w:sz w:val="22"/>
          <w:szCs w:val="22"/>
        </w:rPr>
        <w:lastRenderedPageBreak/>
        <w:t>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3EF2FE9B"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ou do consequente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B32C00">
        <w:rPr>
          <w:rFonts w:ascii="Ebrima" w:hAnsi="Ebrima"/>
          <w:sz w:val="22"/>
          <w:szCs w:val="22"/>
        </w:rPr>
        <w:t>Monte Líbano</w:t>
      </w:r>
      <w:r w:rsidR="0058212E">
        <w:rPr>
          <w:rFonts w:ascii="Ebrima" w:hAnsi="Ebrima"/>
          <w:sz w:val="22"/>
          <w:szCs w:val="22"/>
        </w:rPr>
        <w:t xml:space="preserve">, pela </w:t>
      </w:r>
      <w:proofErr w:type="spellStart"/>
      <w:r w:rsidR="0058212E">
        <w:rPr>
          <w:rFonts w:ascii="Ebrima" w:hAnsi="Ebrima"/>
          <w:sz w:val="22"/>
          <w:szCs w:val="22"/>
        </w:rPr>
        <w:t>Attlantis</w:t>
      </w:r>
      <w:proofErr w:type="spellEnd"/>
      <w:r w:rsidR="00B004EF">
        <w:rPr>
          <w:rFonts w:ascii="Ebrima" w:hAnsi="Ebrima"/>
          <w:sz w:val="22"/>
          <w:szCs w:val="22"/>
        </w:rPr>
        <w:t xml:space="preserve"> </w:t>
      </w:r>
      <w:r w:rsidR="0032000C">
        <w:rPr>
          <w:rFonts w:ascii="Ebrima" w:hAnsi="Ebrima"/>
          <w:sz w:val="22"/>
          <w:szCs w:val="22"/>
        </w:rPr>
        <w:t xml:space="preserve">(a partir do desembolso das CCB)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e ao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B32C00">
        <w:rPr>
          <w:rFonts w:ascii="Ebrima" w:hAnsi="Ebrima"/>
          <w:sz w:val="22"/>
          <w:szCs w:val="22"/>
        </w:rPr>
        <w:t>Monte Líbano</w:t>
      </w:r>
      <w:r w:rsidR="0058212E">
        <w:rPr>
          <w:rFonts w:ascii="Ebrima" w:hAnsi="Ebrima"/>
          <w:sz w:val="22"/>
          <w:szCs w:val="22"/>
        </w:rPr>
        <w:t xml:space="preserve"> e à </w:t>
      </w:r>
      <w:proofErr w:type="spellStart"/>
      <w:r w:rsidR="0058212E">
        <w:rPr>
          <w:rFonts w:ascii="Ebrima" w:hAnsi="Ebrima"/>
          <w:sz w:val="22"/>
          <w:szCs w:val="22"/>
        </w:rPr>
        <w:t>Attlantis</w:t>
      </w:r>
      <w:proofErr w:type="spellEnd"/>
      <w:r w:rsidR="00B62A6C" w:rsidRPr="00F52ABB">
        <w:rPr>
          <w:rFonts w:ascii="Ebrima" w:hAnsi="Ebrima"/>
          <w:sz w:val="22"/>
          <w:szCs w:val="22"/>
        </w:rPr>
        <w:t xml:space="preserve"> </w:t>
      </w:r>
      <w:r w:rsidR="0032000C">
        <w:rPr>
          <w:rFonts w:ascii="Ebrima" w:hAnsi="Ebrima"/>
          <w:sz w:val="22"/>
          <w:szCs w:val="22"/>
        </w:rPr>
        <w:t xml:space="preserve">(a partir do desembolso das CCB) </w:t>
      </w:r>
      <w:r w:rsidR="00B62A6C" w:rsidRPr="00F52ABB">
        <w:rPr>
          <w:rFonts w:ascii="Ebrima" w:hAnsi="Ebrima"/>
          <w:sz w:val="22"/>
          <w:szCs w:val="22"/>
        </w:rPr>
        <w:t xml:space="preserve">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 xml:space="preserve">e compensação dos valores devidos pela </w:t>
      </w:r>
      <w:proofErr w:type="spellStart"/>
      <w:r w:rsidR="0058212E">
        <w:rPr>
          <w:rFonts w:ascii="Ebrima" w:hAnsi="Ebrima"/>
          <w:sz w:val="22"/>
          <w:szCs w:val="22"/>
        </w:rPr>
        <w:t>Attlantis</w:t>
      </w:r>
      <w:proofErr w:type="spellEnd"/>
      <w:r w:rsidR="00FD78E2" w:rsidRPr="00F52ABB">
        <w:rPr>
          <w:rFonts w:ascii="Ebrima" w:hAnsi="Ebrima"/>
          <w:sz w:val="22"/>
          <w:szCs w:val="22"/>
        </w:rPr>
        <w:t xml:space="preserve"> em razão da</w:t>
      </w:r>
      <w:r w:rsidR="005D7AD3">
        <w:rPr>
          <w:rFonts w:ascii="Ebrima" w:hAnsi="Ebrima"/>
          <w:sz w:val="22"/>
          <w:szCs w:val="22"/>
        </w:rPr>
        <w:t>s</w:t>
      </w:r>
      <w:r w:rsidR="00FD78E2" w:rsidRPr="00F52ABB">
        <w:rPr>
          <w:rFonts w:ascii="Ebrima" w:hAnsi="Ebrima"/>
          <w:sz w:val="22"/>
          <w:szCs w:val="22"/>
        </w:rPr>
        <w:t xml:space="preserve"> CCB</w:t>
      </w:r>
      <w:r w:rsidR="009B4901" w:rsidRPr="00F52ABB">
        <w:rPr>
          <w:rFonts w:ascii="Ebrima" w:hAnsi="Ebrima"/>
          <w:sz w:val="22"/>
          <w:szCs w:val="22"/>
        </w:rPr>
        <w:t xml:space="preserve"> </w:t>
      </w:r>
      <w:r w:rsidR="0032000C">
        <w:rPr>
          <w:rFonts w:ascii="Ebrima" w:hAnsi="Ebrima"/>
          <w:sz w:val="22"/>
          <w:szCs w:val="22"/>
        </w:rPr>
        <w:t xml:space="preserve">(a partir do desembolso das CCB)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B32C00">
        <w:rPr>
          <w:rFonts w:ascii="Ebrima" w:hAnsi="Ebrima"/>
          <w:sz w:val="22"/>
          <w:szCs w:val="22"/>
        </w:rPr>
        <w:t>Monte Líbano</w:t>
      </w:r>
      <w:r w:rsidR="0058212E">
        <w:rPr>
          <w:rFonts w:ascii="Ebrima" w:hAnsi="Ebrima"/>
          <w:sz w:val="22"/>
          <w:szCs w:val="22"/>
        </w:rPr>
        <w:t xml:space="preserve">, da </w:t>
      </w:r>
      <w:proofErr w:type="spellStart"/>
      <w:r w:rsidR="0058212E">
        <w:rPr>
          <w:rFonts w:ascii="Ebrima" w:hAnsi="Ebrima"/>
          <w:sz w:val="22"/>
          <w:szCs w:val="22"/>
        </w:rPr>
        <w:t>Attlantis</w:t>
      </w:r>
      <w:proofErr w:type="spellEnd"/>
      <w:r w:rsidR="0032000C">
        <w:rPr>
          <w:rFonts w:ascii="Ebrima" w:hAnsi="Ebrima"/>
          <w:sz w:val="22"/>
          <w:szCs w:val="22"/>
        </w:rPr>
        <w:t xml:space="preserve"> (a partir do desembolso das CCB)</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w:t>
      </w:r>
      <w:r w:rsidR="005D7AD3">
        <w:rPr>
          <w:rFonts w:ascii="Ebrima" w:hAnsi="Ebrima"/>
          <w:sz w:val="22"/>
          <w:szCs w:val="22"/>
        </w:rPr>
        <w:t>s</w:t>
      </w:r>
      <w:r w:rsidR="00FD78E2" w:rsidRPr="00F52ABB">
        <w:rPr>
          <w:rFonts w:ascii="Ebrima" w:hAnsi="Ebrima"/>
          <w:sz w:val="22"/>
          <w:szCs w:val="22"/>
        </w:rPr>
        <w:t xml:space="preserve">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17F894A4"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B32C00">
        <w:rPr>
          <w:rFonts w:ascii="Ebrima" w:hAnsi="Ebrima"/>
          <w:sz w:val="22"/>
          <w:szCs w:val="22"/>
        </w:rPr>
        <w:t>Monte Líbano</w:t>
      </w:r>
      <w:r w:rsidR="0058212E">
        <w:rPr>
          <w:rFonts w:ascii="Ebrima" w:hAnsi="Ebrima"/>
          <w:sz w:val="22"/>
          <w:szCs w:val="22"/>
        </w:rPr>
        <w:t xml:space="preserve"> ou à </w:t>
      </w:r>
      <w:proofErr w:type="spellStart"/>
      <w:r w:rsidR="0058212E">
        <w:rPr>
          <w:rFonts w:ascii="Ebrima" w:hAnsi="Ebrima"/>
          <w:sz w:val="22"/>
          <w:szCs w:val="22"/>
        </w:rPr>
        <w:t>Attlantis</w:t>
      </w:r>
      <w:proofErr w:type="spellEnd"/>
      <w:r w:rsidR="00B62A6C" w:rsidRPr="00F52ABB">
        <w:rPr>
          <w:rFonts w:ascii="Ebrima" w:hAnsi="Ebrima"/>
          <w:sz w:val="22"/>
          <w:szCs w:val="22"/>
        </w:rPr>
        <w:t xml:space="preserve"> </w:t>
      </w:r>
      <w:r w:rsidR="0032000C">
        <w:rPr>
          <w:rFonts w:ascii="Ebrima" w:hAnsi="Ebrima"/>
          <w:sz w:val="22"/>
          <w:szCs w:val="22"/>
        </w:rPr>
        <w:t xml:space="preserve">(a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 xml:space="preserve">) </w:t>
      </w:r>
      <w:r w:rsidR="00B62A6C" w:rsidRPr="00F52ABB">
        <w:rPr>
          <w:rFonts w:ascii="Ebrima" w:hAnsi="Ebrima"/>
          <w:sz w:val="22"/>
          <w:szCs w:val="22"/>
        </w:rPr>
        <w:t>no caso de esta</w:t>
      </w:r>
      <w:r w:rsidR="0058212E">
        <w:rPr>
          <w:rFonts w:ascii="Ebrima" w:hAnsi="Ebrima"/>
          <w:sz w:val="22"/>
          <w:szCs w:val="22"/>
        </w:rPr>
        <w:t>s</w:t>
      </w:r>
      <w:r w:rsidR="00B62A6C" w:rsidRPr="00F52ABB">
        <w:rPr>
          <w:rFonts w:ascii="Ebrima" w:hAnsi="Ebrima"/>
          <w:sz w:val="22"/>
          <w:szCs w:val="22"/>
        </w:rPr>
        <w:t xml:space="preserve"> </w:t>
      </w:r>
      <w:r w:rsidR="00497C74" w:rsidRPr="00F52ABB">
        <w:rPr>
          <w:rFonts w:ascii="Ebrima" w:hAnsi="Ebrima"/>
          <w:sz w:val="22"/>
          <w:szCs w:val="22"/>
        </w:rPr>
        <w:t>es</w:t>
      </w:r>
      <w:r w:rsidR="00962E08" w:rsidRPr="00F52ABB">
        <w:rPr>
          <w:rFonts w:ascii="Ebrima" w:hAnsi="Ebrima"/>
          <w:sz w:val="22"/>
          <w:szCs w:val="22"/>
        </w:rPr>
        <w:t>tar</w:t>
      </w:r>
      <w:r w:rsidR="0058212E">
        <w:rPr>
          <w:rFonts w:ascii="Ebrima" w:hAnsi="Ebrima"/>
          <w:sz w:val="22"/>
          <w:szCs w:val="22"/>
        </w:rPr>
        <w:t>em</w:t>
      </w:r>
      <w:r w:rsidR="00497C74" w:rsidRPr="00F52ABB">
        <w:rPr>
          <w:rFonts w:ascii="Ebrima" w:hAnsi="Ebrima"/>
          <w:sz w:val="22"/>
          <w:szCs w:val="22"/>
        </w:rPr>
        <w:t xml:space="preserve"> inadimple</w:t>
      </w:r>
      <w:r w:rsidR="00962E08" w:rsidRPr="00F52ABB">
        <w:rPr>
          <w:rFonts w:ascii="Ebrima" w:hAnsi="Ebrima"/>
          <w:sz w:val="22"/>
          <w:szCs w:val="22"/>
        </w:rPr>
        <w:t>nte</w:t>
      </w:r>
      <w:r w:rsidR="0058212E">
        <w:rPr>
          <w:rFonts w:ascii="Ebrima" w:hAnsi="Ebrima"/>
          <w:sz w:val="22"/>
          <w:szCs w:val="22"/>
        </w:rPr>
        <w:t>s</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7F62D9BD"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32000C">
        <w:rPr>
          <w:rFonts w:ascii="Ebrima" w:hAnsi="Ebrima"/>
          <w:sz w:val="22"/>
          <w:szCs w:val="22"/>
        </w:rPr>
        <w:t>Monte Líbano, dos Créditos Cedidos Fiduciariamente Monte Líbano e</w:t>
      </w:r>
      <w:r w:rsidR="004D2DCC">
        <w:rPr>
          <w:rFonts w:ascii="Ebrima" w:hAnsi="Ebrima"/>
          <w:sz w:val="22"/>
          <w:szCs w:val="22"/>
        </w:rPr>
        <w:t>/ou</w:t>
      </w:r>
      <w:r w:rsidR="0032000C">
        <w:rPr>
          <w:rFonts w:ascii="Ebrima" w:hAnsi="Ebrima"/>
          <w:sz w:val="22"/>
          <w:szCs w:val="22"/>
        </w:rPr>
        <w:t xml:space="preserve"> dos Créditos Imobiliários </w:t>
      </w:r>
      <w:proofErr w:type="spellStart"/>
      <w:r w:rsidR="0032000C">
        <w:rPr>
          <w:rFonts w:ascii="Ebrima" w:hAnsi="Ebrima"/>
          <w:sz w:val="22"/>
          <w:szCs w:val="22"/>
        </w:rPr>
        <w:t>Attlantis</w:t>
      </w:r>
      <w:proofErr w:type="spellEnd"/>
      <w:r w:rsidR="0032000C">
        <w:rPr>
          <w:rFonts w:ascii="Ebrima" w:hAnsi="Ebrima"/>
          <w:sz w:val="22"/>
          <w:szCs w:val="22"/>
        </w:rPr>
        <w:t xml:space="preserve"> (a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w:t>
      </w:r>
      <w:r w:rsidR="0032000C" w:rsidRPr="00F52ABB">
        <w:rPr>
          <w:rFonts w:ascii="Ebrima" w:hAnsi="Ebrima"/>
          <w:sz w:val="22"/>
          <w:szCs w:val="22"/>
        </w:rPr>
        <w:t xml:space="preserve"> </w:t>
      </w:r>
      <w:r w:rsidRPr="00F52ABB">
        <w:rPr>
          <w:rFonts w:ascii="Ebrima" w:hAnsi="Ebrima"/>
          <w:sz w:val="22"/>
          <w:szCs w:val="22"/>
        </w:rPr>
        <w:t xml:space="preserve">seja prejudicada, no todo ou em parte, ou a ilegitimidade, inexistência, invalidade, ineficácia ou inexigibilidade </w:t>
      </w:r>
      <w:r w:rsidR="0032000C" w:rsidRPr="00F52ABB">
        <w:rPr>
          <w:rFonts w:ascii="Ebrima" w:hAnsi="Ebrima"/>
          <w:sz w:val="22"/>
          <w:szCs w:val="22"/>
        </w:rPr>
        <w:t xml:space="preserve">dos </w:t>
      </w:r>
      <w:r w:rsidR="0032000C">
        <w:rPr>
          <w:rFonts w:ascii="Ebrima" w:hAnsi="Ebrima"/>
          <w:sz w:val="22"/>
          <w:szCs w:val="22"/>
        </w:rPr>
        <w:t>Créditos Imobiliários Monte Líbano, dos Créditos Cedidos Fiduciariamente Monte Líbano e</w:t>
      </w:r>
      <w:r w:rsidR="004D2DCC">
        <w:rPr>
          <w:rFonts w:ascii="Ebrima" w:hAnsi="Ebrima"/>
          <w:sz w:val="22"/>
          <w:szCs w:val="22"/>
        </w:rPr>
        <w:t>/ou</w:t>
      </w:r>
      <w:r w:rsidR="0032000C">
        <w:rPr>
          <w:rFonts w:ascii="Ebrima" w:hAnsi="Ebrima"/>
          <w:sz w:val="22"/>
          <w:szCs w:val="22"/>
        </w:rPr>
        <w:t xml:space="preserve"> dos Créditos Imobiliários </w:t>
      </w:r>
      <w:proofErr w:type="spellStart"/>
      <w:r w:rsidR="0032000C">
        <w:rPr>
          <w:rFonts w:ascii="Ebrima" w:hAnsi="Ebrima"/>
          <w:sz w:val="22"/>
          <w:szCs w:val="22"/>
        </w:rPr>
        <w:t>Attlantis</w:t>
      </w:r>
      <w:proofErr w:type="spellEnd"/>
      <w:r w:rsidR="0032000C">
        <w:rPr>
          <w:rFonts w:ascii="Ebrima" w:hAnsi="Ebrima"/>
          <w:sz w:val="22"/>
          <w:szCs w:val="22"/>
        </w:rPr>
        <w:t xml:space="preserve"> (a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w:t>
      </w:r>
      <w:r w:rsidR="00877C44"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877C44">
        <w:rPr>
          <w:rFonts w:ascii="Ebrima" w:hAnsi="Ebrima"/>
          <w:sz w:val="22"/>
          <w:szCs w:val="22"/>
        </w:rPr>
        <w:t xml:space="preserve"> Monte Líbano</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877C44">
        <w:rPr>
          <w:rFonts w:ascii="Ebrima" w:hAnsi="Ebrima"/>
          <w:sz w:val="22"/>
          <w:szCs w:val="22"/>
        </w:rPr>
        <w:t>Monte Líbano</w:t>
      </w:r>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0A7226">
        <w:rPr>
          <w:rFonts w:ascii="Ebrima" w:hAnsi="Ebrima"/>
          <w:sz w:val="22"/>
          <w:szCs w:val="22"/>
        </w:rPr>
        <w:t xml:space="preserve"> (a partir da constituição da Cessão Fiduciária </w:t>
      </w:r>
      <w:proofErr w:type="spellStart"/>
      <w:r w:rsidR="000A7226">
        <w:rPr>
          <w:rFonts w:ascii="Ebrima" w:hAnsi="Ebrima"/>
          <w:sz w:val="22"/>
          <w:szCs w:val="22"/>
        </w:rPr>
        <w:t>Attlantis</w:t>
      </w:r>
      <w:proofErr w:type="spellEnd"/>
      <w:r w:rsidR="000A7226">
        <w:rPr>
          <w:rFonts w:ascii="Ebrima" w:hAnsi="Ebrima"/>
          <w:sz w:val="22"/>
          <w:szCs w:val="22"/>
        </w:rPr>
        <w:t>)</w:t>
      </w:r>
      <w:r w:rsidR="00877C44">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883F82">
        <w:rPr>
          <w:rFonts w:ascii="Ebrima" w:hAnsi="Ebrima"/>
          <w:sz w:val="22"/>
          <w:szCs w:val="22"/>
        </w:rPr>
        <w:t xml:space="preserve">Monte Líbano </w:t>
      </w:r>
      <w:r w:rsidRPr="00F52ABB">
        <w:rPr>
          <w:rFonts w:ascii="Ebrima" w:hAnsi="Ebrima"/>
          <w:sz w:val="22"/>
          <w:szCs w:val="22"/>
        </w:rPr>
        <w:t xml:space="preserve">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w:t>
      </w:r>
      <w:r w:rsidR="004D2DCC">
        <w:rPr>
          <w:rFonts w:ascii="Ebrima" w:hAnsi="Ebrima"/>
          <w:sz w:val="22"/>
          <w:szCs w:val="22"/>
        </w:rPr>
        <w:t xml:space="preserve"> Monte Líbano</w:t>
      </w:r>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0EBAD0DD"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e/ou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lastRenderedPageBreak/>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2C28CA5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B32C00">
        <w:rPr>
          <w:rFonts w:ascii="Ebrima" w:hAnsi="Ebrima"/>
          <w:sz w:val="22"/>
          <w:szCs w:val="22"/>
        </w:rPr>
        <w:t>Monte Líbano</w:t>
      </w:r>
      <w:r w:rsidR="00877C44">
        <w:rPr>
          <w:rFonts w:ascii="Ebrima" w:hAnsi="Ebrima"/>
          <w:sz w:val="22"/>
          <w:szCs w:val="22"/>
        </w:rPr>
        <w:t xml:space="preserve">, </w:t>
      </w:r>
      <w:proofErr w:type="spellStart"/>
      <w:r w:rsidR="00877C44">
        <w:rPr>
          <w:rFonts w:ascii="Ebrima" w:hAnsi="Ebrima"/>
          <w:sz w:val="22"/>
          <w:szCs w:val="22"/>
        </w:rPr>
        <w:t>Attlantis</w:t>
      </w:r>
      <w:proofErr w:type="spellEnd"/>
      <w:r w:rsidR="00EA55D8" w:rsidRPr="00F52ABB">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00EA55D8" w:rsidRPr="00F52ABB">
        <w:rPr>
          <w:rFonts w:ascii="Ebrima" w:hAnsi="Ebrima"/>
          <w:sz w:val="22"/>
          <w:szCs w:val="22"/>
        </w:rPr>
        <w:t xml:space="preserve">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w:t>
      </w:r>
      <w:r w:rsidR="00877C44">
        <w:rPr>
          <w:rFonts w:ascii="Ebrima" w:hAnsi="Ebrima"/>
          <w:sz w:val="22"/>
          <w:szCs w:val="22"/>
        </w:rPr>
        <w:t xml:space="preserve">no que se refere aos Créditos Imobiliários Monte Líbano,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883F82">
        <w:rPr>
          <w:rFonts w:ascii="Ebrima" w:hAnsi="Ebrima"/>
          <w:sz w:val="22"/>
          <w:szCs w:val="22"/>
        </w:rPr>
        <w:t>Monte Líbano</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00A16925" w:rsidRPr="00F52ABB">
        <w:rPr>
          <w:rFonts w:ascii="Ebrima" w:hAnsi="Ebrima"/>
          <w:sz w:val="22"/>
          <w:szCs w:val="22"/>
        </w:rPr>
        <w:t>est</w:t>
      </w:r>
      <w:r w:rsidR="00877C44">
        <w:rPr>
          <w:rFonts w:ascii="Ebrima" w:hAnsi="Ebrima"/>
          <w:sz w:val="22"/>
          <w:szCs w:val="22"/>
        </w:rPr>
        <w:t>ão</w:t>
      </w:r>
      <w:r w:rsidR="00962E08" w:rsidRPr="00F52ABB">
        <w:rPr>
          <w:rFonts w:ascii="Ebrima" w:hAnsi="Ebrima"/>
          <w:sz w:val="22"/>
          <w:szCs w:val="22"/>
        </w:rPr>
        <w:t xml:space="preserve"> </w:t>
      </w:r>
      <w:r w:rsidRPr="00F52ABB">
        <w:rPr>
          <w:rFonts w:ascii="Ebrima" w:hAnsi="Ebrima"/>
          <w:sz w:val="22"/>
          <w:szCs w:val="22"/>
        </w:rPr>
        <w:t>obrigada</w:t>
      </w:r>
      <w:r w:rsidR="00877C44">
        <w:rPr>
          <w:rFonts w:ascii="Ebrima" w:hAnsi="Ebrima"/>
          <w:sz w:val="22"/>
          <w:szCs w:val="22"/>
        </w:rPr>
        <w:t>s</w:t>
      </w:r>
      <w:r w:rsidRPr="00F52ABB">
        <w:rPr>
          <w:rFonts w:ascii="Ebrima" w:hAnsi="Ebrima"/>
          <w:sz w:val="22"/>
          <w:szCs w:val="22"/>
        </w:rPr>
        <w:t xml:space="preserve"> a garantir</w:t>
      </w:r>
      <w:r w:rsidR="00883F82">
        <w:rPr>
          <w:rFonts w:ascii="Ebrima" w:hAnsi="Ebrima"/>
          <w:sz w:val="22"/>
          <w:szCs w:val="22"/>
        </w:rPr>
        <w:t xml:space="preserve">, </w:t>
      </w:r>
      <w:r w:rsidR="00883F82" w:rsidRPr="00F52ABB">
        <w:rPr>
          <w:rFonts w:ascii="Ebrima" w:hAnsi="Ebrima"/>
          <w:sz w:val="22"/>
          <w:szCs w:val="22"/>
        </w:rPr>
        <w:t>durante toda a operação</w:t>
      </w:r>
      <w:r w:rsidR="00883F82">
        <w:rPr>
          <w:rFonts w:ascii="Ebrima" w:hAnsi="Ebrima"/>
          <w:sz w:val="22"/>
          <w:szCs w:val="22"/>
        </w:rPr>
        <w:t>,</w:t>
      </w:r>
      <w:r w:rsidRPr="00F52ABB">
        <w:rPr>
          <w:rFonts w:ascii="Ebrima" w:hAnsi="Ebrima"/>
          <w:sz w:val="22"/>
          <w:szCs w:val="22"/>
        </w:rPr>
        <w:t xml:space="preserve"> a legitimidade, existência, validade, eficácia e exigibilidade dos </w:t>
      </w:r>
      <w:r w:rsidR="00833594">
        <w:rPr>
          <w:rFonts w:ascii="Ebrima" w:hAnsi="Ebrima"/>
          <w:sz w:val="22"/>
          <w:szCs w:val="22"/>
        </w:rPr>
        <w:t xml:space="preserve">Créditos Imobiliários </w:t>
      </w:r>
      <w:r w:rsidR="00883F82">
        <w:rPr>
          <w:rFonts w:ascii="Ebrima" w:hAnsi="Ebrima"/>
          <w:sz w:val="22"/>
          <w:szCs w:val="22"/>
        </w:rPr>
        <w:t xml:space="preserve">Monte Líbano, dos Créditos Cessão Fiduciária Monte Líbano e dos Créditos Imobiliários </w:t>
      </w:r>
      <w:proofErr w:type="spellStart"/>
      <w:r w:rsidR="00883F82">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Pr="00F52ABB">
        <w:rPr>
          <w:rFonts w:ascii="Ebrima" w:hAnsi="Ebrima"/>
          <w:sz w:val="22"/>
          <w:szCs w:val="22"/>
        </w:rPr>
        <w:t>; e (</w:t>
      </w:r>
      <w:proofErr w:type="spellStart"/>
      <w:r w:rsidRPr="00F52ABB">
        <w:rPr>
          <w:rFonts w:ascii="Ebrima" w:hAnsi="Ebrima"/>
          <w:sz w:val="22"/>
          <w:szCs w:val="22"/>
        </w:rPr>
        <w:t>iii</w:t>
      </w:r>
      <w:proofErr w:type="spellEnd"/>
      <w:r w:rsidRPr="00F52ABB">
        <w:rPr>
          <w:rFonts w:ascii="Ebrima" w:hAnsi="Ebrima"/>
          <w:sz w:val="22"/>
          <w:szCs w:val="22"/>
        </w:rPr>
        <w:t>)</w:t>
      </w:r>
      <w:r w:rsidR="00877C44">
        <w:rPr>
          <w:rFonts w:ascii="Ebrima" w:hAnsi="Ebrima"/>
          <w:sz w:val="22"/>
          <w:szCs w:val="22"/>
        </w:rPr>
        <w:t xml:space="preserve">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w:t>
      </w:r>
      <w:r w:rsidR="00877C44">
        <w:rPr>
          <w:rFonts w:ascii="Ebrima" w:hAnsi="Ebrima"/>
          <w:sz w:val="22"/>
          <w:szCs w:val="22"/>
        </w:rPr>
        <w:t>iveram</w:t>
      </w:r>
      <w:r w:rsidRPr="00F52ABB">
        <w:rPr>
          <w:rFonts w:ascii="Ebrima" w:hAnsi="Ebrima"/>
          <w:sz w:val="22"/>
          <w:szCs w:val="22"/>
        </w:rPr>
        <w:t xml:space="preserve"> na posição contratual de vendedora</w:t>
      </w:r>
      <w:r w:rsidR="00877C44">
        <w:rPr>
          <w:rFonts w:ascii="Ebrima" w:hAnsi="Ebrima"/>
          <w:sz w:val="22"/>
          <w:szCs w:val="22"/>
        </w:rPr>
        <w:t>s</w:t>
      </w:r>
      <w:r w:rsidRPr="00F52ABB">
        <w:rPr>
          <w:rFonts w:ascii="Ebrima" w:hAnsi="Ebrima"/>
          <w:sz w:val="22"/>
          <w:szCs w:val="22"/>
        </w:rPr>
        <w:t>, cedente</w:t>
      </w:r>
      <w:r w:rsidR="00877C44">
        <w:rPr>
          <w:rFonts w:ascii="Ebrima" w:hAnsi="Ebrima"/>
          <w:sz w:val="22"/>
          <w:szCs w:val="22"/>
        </w:rPr>
        <w:t>s</w:t>
      </w:r>
      <w:r w:rsidRPr="00F52ABB">
        <w:rPr>
          <w:rFonts w:ascii="Ebrima" w:hAnsi="Ebrima"/>
          <w:sz w:val="22"/>
          <w:szCs w:val="22"/>
        </w:rPr>
        <w:t xml:space="preserve"> e/ou proprietária</w:t>
      </w:r>
      <w:r w:rsidR="00877C44">
        <w:rPr>
          <w:rFonts w:ascii="Ebrima" w:hAnsi="Ebrima"/>
          <w:sz w:val="22"/>
          <w:szCs w:val="22"/>
        </w:rPr>
        <w:t>s</w:t>
      </w:r>
      <w:r w:rsidRPr="00F52ABB">
        <w:rPr>
          <w:rFonts w:ascii="Ebrima" w:hAnsi="Ebrima"/>
          <w:sz w:val="22"/>
          <w:szCs w:val="22"/>
        </w:rPr>
        <w:t xml:space="preserve"> </w:t>
      </w:r>
      <w:r w:rsidR="00877C44">
        <w:rPr>
          <w:rFonts w:ascii="Ebrima" w:hAnsi="Ebrima"/>
          <w:sz w:val="22"/>
          <w:szCs w:val="22"/>
        </w:rPr>
        <w:t>dos</w:t>
      </w:r>
      <w:r w:rsidR="00883F82">
        <w:rPr>
          <w:rFonts w:ascii="Ebrima" w:hAnsi="Ebrima"/>
          <w:sz w:val="22"/>
          <w:szCs w:val="22"/>
        </w:rPr>
        <w:t xml:space="preserve"> Lotes Monte Líbano e das Unidades </w:t>
      </w:r>
      <w:proofErr w:type="spellStart"/>
      <w:r w:rsidR="00883F82">
        <w:rPr>
          <w:rFonts w:ascii="Ebrima" w:hAnsi="Ebrima"/>
          <w:sz w:val="22"/>
          <w:szCs w:val="22"/>
        </w:rPr>
        <w:t>Attlantis</w:t>
      </w:r>
      <w:proofErr w:type="spellEnd"/>
      <w:r w:rsidR="00883F82">
        <w:rPr>
          <w:rFonts w:ascii="Ebrima" w:hAnsi="Ebrima"/>
          <w:sz w:val="22"/>
          <w:szCs w:val="22"/>
        </w:rPr>
        <w:t>, respectivamente</w:t>
      </w:r>
      <w:r w:rsidRPr="00F52ABB">
        <w:rPr>
          <w:rFonts w:ascii="Ebrima" w:hAnsi="Ebrima"/>
          <w:sz w:val="22"/>
          <w:szCs w:val="22"/>
        </w:rPr>
        <w:t xml:space="preserve">. Ainda,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5FF3209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B32C00">
        <w:rPr>
          <w:rFonts w:ascii="Ebrima" w:hAnsi="Ebrima"/>
          <w:sz w:val="22"/>
          <w:szCs w:val="22"/>
        </w:rPr>
        <w:t>Monte Líbano</w:t>
      </w:r>
      <w:r w:rsidR="00877C44">
        <w:rPr>
          <w:rFonts w:ascii="Ebrima" w:hAnsi="Ebrima"/>
          <w:sz w:val="22"/>
          <w:szCs w:val="22"/>
        </w:rPr>
        <w:t xml:space="preserve"> e/ou pela </w:t>
      </w:r>
      <w:proofErr w:type="spellStart"/>
      <w:r w:rsidR="00877C44">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760CA49A"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w:t>
      </w:r>
      <w:r w:rsidR="008A28BC">
        <w:rPr>
          <w:rFonts w:ascii="Ebrima" w:hAnsi="Ebrima"/>
          <w:sz w:val="22"/>
          <w:szCs w:val="22"/>
        </w:rPr>
        <w:t>s</w:t>
      </w:r>
      <w:r w:rsidRPr="00F52ABB">
        <w:rPr>
          <w:rFonts w:ascii="Ebrima" w:hAnsi="Ebrima"/>
          <w:sz w:val="22"/>
          <w:szCs w:val="22"/>
        </w:rPr>
        <w:t xml:space="preserve"> CCB</w:t>
      </w:r>
      <w:r w:rsidR="00883F82">
        <w:rPr>
          <w:rFonts w:ascii="Ebrima" w:hAnsi="Ebrima"/>
          <w:sz w:val="22"/>
          <w:szCs w:val="22"/>
        </w:rPr>
        <w:t xml:space="preserve"> (caso tenha sido desembolsada)</w:t>
      </w:r>
      <w:r w:rsidRPr="00F52ABB">
        <w:rPr>
          <w:rFonts w:ascii="Ebrima" w:hAnsi="Ebrima"/>
          <w:sz w:val="22"/>
          <w:szCs w:val="22"/>
        </w:rPr>
        <w:t>,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5E1392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B32C00">
        <w:rPr>
          <w:rFonts w:ascii="Ebrima" w:hAnsi="Ebrima"/>
          <w:sz w:val="22"/>
          <w:szCs w:val="22"/>
        </w:rPr>
        <w:t>Monte Líbano</w:t>
      </w:r>
      <w:r w:rsidR="00877C44">
        <w:rPr>
          <w:rFonts w:ascii="Ebrima" w:hAnsi="Ebrima"/>
          <w:sz w:val="22"/>
          <w:szCs w:val="22"/>
        </w:rPr>
        <w:t xml:space="preserve"> e/ou a </w:t>
      </w:r>
      <w:proofErr w:type="spellStart"/>
      <w:r w:rsidR="00877C44">
        <w:rPr>
          <w:rFonts w:ascii="Ebrima" w:hAnsi="Ebrima"/>
          <w:sz w:val="22"/>
          <w:szCs w:val="22"/>
        </w:rPr>
        <w:t>Attlantis</w:t>
      </w:r>
      <w:proofErr w:type="spellEnd"/>
      <w:r w:rsidR="00EA55D8" w:rsidRPr="00F52ABB">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54893E50" w14:textId="07A04370" w:rsidR="00430489" w:rsidRDefault="00430489" w:rsidP="005E6149">
      <w:pPr>
        <w:autoSpaceDE w:val="0"/>
        <w:autoSpaceDN w:val="0"/>
        <w:adjustRightInd w:val="0"/>
        <w:jc w:val="both"/>
        <w:rPr>
          <w:rFonts w:ascii="Ebrima" w:hAnsi="Ebrima"/>
          <w:sz w:val="22"/>
          <w:szCs w:val="22"/>
        </w:rPr>
      </w:pPr>
    </w:p>
    <w:p w14:paraId="1DD38295" w14:textId="567050B4" w:rsidR="005E6149" w:rsidRPr="00F52ABB" w:rsidRDefault="005E6149" w:rsidP="005E6149">
      <w:pPr>
        <w:pStyle w:val="Corpodetexto21"/>
        <w:numPr>
          <w:ilvl w:val="0"/>
          <w:numId w:val="33"/>
        </w:numPr>
        <w:tabs>
          <w:tab w:val="left" w:pos="709"/>
        </w:tabs>
        <w:ind w:left="0" w:firstLine="0"/>
        <w:rPr>
          <w:rFonts w:ascii="Ebrima" w:hAnsi="Ebrima"/>
          <w:sz w:val="22"/>
          <w:szCs w:val="22"/>
        </w:rPr>
      </w:pPr>
      <w:r w:rsidRPr="00E44913">
        <w:rPr>
          <w:rFonts w:ascii="Ebrima" w:hAnsi="Ebrima"/>
          <w:sz w:val="22"/>
          <w:szCs w:val="22"/>
        </w:rPr>
        <w:t xml:space="preserve">Em nenhuma hipótese </w:t>
      </w:r>
      <w:r>
        <w:rPr>
          <w:rFonts w:ascii="Ebrima" w:hAnsi="Ebrima"/>
          <w:sz w:val="22"/>
          <w:szCs w:val="22"/>
        </w:rPr>
        <w:t>a CHP</w:t>
      </w:r>
      <w:r w:rsidRPr="00E44913">
        <w:rPr>
          <w:rFonts w:ascii="Ebrima" w:hAnsi="Ebrima"/>
          <w:sz w:val="22"/>
          <w:szCs w:val="22"/>
        </w:rPr>
        <w:t xml:space="preserve"> será responsável pelos riscos, custos e ônus relativos a demandas ou processos judiciais relacionados à presente cessão, aos Créditos Imobiliários</w:t>
      </w:r>
      <w:r w:rsidR="00877C44">
        <w:rPr>
          <w:rFonts w:ascii="Ebrima" w:hAnsi="Ebrima"/>
          <w:sz w:val="22"/>
          <w:szCs w:val="22"/>
        </w:rPr>
        <w:t xml:space="preserve"> Totais</w:t>
      </w:r>
      <w:r w:rsidRPr="00E44913">
        <w:rPr>
          <w:rFonts w:ascii="Ebrima" w:hAnsi="Ebrima"/>
          <w:sz w:val="22"/>
          <w:szCs w:val="22"/>
        </w:rPr>
        <w:t xml:space="preserve">, </w:t>
      </w:r>
      <w:r w:rsidR="00877C44">
        <w:rPr>
          <w:rFonts w:ascii="Ebrima" w:hAnsi="Ebrima"/>
          <w:sz w:val="22"/>
          <w:szCs w:val="22"/>
        </w:rPr>
        <w:t>à</w:t>
      </w:r>
      <w:r w:rsidRPr="00E44913">
        <w:rPr>
          <w:rFonts w:ascii="Ebrima" w:hAnsi="Ebrima"/>
          <w:sz w:val="22"/>
          <w:szCs w:val="22"/>
        </w:rPr>
        <w:t xml:space="preserve"> CCB ou, ainda, à constituição d</w:t>
      </w:r>
      <w:r>
        <w:rPr>
          <w:rFonts w:ascii="Ebrima" w:hAnsi="Ebrima"/>
          <w:sz w:val="22"/>
          <w:szCs w:val="22"/>
        </w:rPr>
        <w:t>as Garantias</w:t>
      </w:r>
      <w:r w:rsidRPr="00E44913">
        <w:rPr>
          <w:rFonts w:ascii="Ebrima" w:hAnsi="Ebrima"/>
          <w:sz w:val="22"/>
          <w:szCs w:val="22"/>
        </w:rPr>
        <w:t xml:space="preserve">. Nas demandas ou processos judiciais em face da </w:t>
      </w:r>
      <w:proofErr w:type="spellStart"/>
      <w:r>
        <w:rPr>
          <w:rFonts w:ascii="Ebrima" w:hAnsi="Ebrima"/>
          <w:sz w:val="22"/>
          <w:szCs w:val="22"/>
        </w:rPr>
        <w:t>Securitizadora</w:t>
      </w:r>
      <w:proofErr w:type="spellEnd"/>
      <w:r w:rsidRPr="00E44913">
        <w:rPr>
          <w:rFonts w:ascii="Ebrima" w:hAnsi="Ebrima"/>
          <w:sz w:val="22"/>
          <w:szCs w:val="22"/>
        </w:rPr>
        <w:t xml:space="preserve"> e/ou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fica convencionado que a </w:t>
      </w:r>
      <w:proofErr w:type="spellStart"/>
      <w:r>
        <w:rPr>
          <w:rFonts w:ascii="Ebrima" w:hAnsi="Ebrima"/>
          <w:sz w:val="22"/>
          <w:szCs w:val="22"/>
        </w:rPr>
        <w:t>Securitizadora</w:t>
      </w:r>
      <w:proofErr w:type="spellEnd"/>
      <w:r w:rsidRPr="00E44913">
        <w:rPr>
          <w:rFonts w:ascii="Ebrima" w:hAnsi="Ebrima"/>
          <w:sz w:val="22"/>
          <w:szCs w:val="22"/>
        </w:rPr>
        <w:t xml:space="preserve"> será a única responsável por </w:t>
      </w:r>
      <w:r w:rsidRPr="00E44913">
        <w:rPr>
          <w:rFonts w:ascii="Ebrima" w:hAnsi="Ebrima"/>
          <w:sz w:val="22"/>
          <w:szCs w:val="22"/>
        </w:rPr>
        <w:lastRenderedPageBreak/>
        <w:t>conduzir as defesas relativas a essas demandas ou processos, buscando a exclusão, quando possível,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00B32C00">
        <w:rPr>
          <w:rFonts w:ascii="Ebrima" w:hAnsi="Ebrima"/>
          <w:sz w:val="22"/>
          <w:szCs w:val="22"/>
        </w:rPr>
        <w:t>Monte Líbano</w:t>
      </w:r>
      <w:r w:rsidR="00877C44">
        <w:rPr>
          <w:rFonts w:ascii="Ebrima" w:hAnsi="Ebrima"/>
          <w:sz w:val="22"/>
          <w:szCs w:val="22"/>
        </w:rPr>
        <w:t xml:space="preserve"> e/ou pela </w:t>
      </w:r>
      <w:proofErr w:type="spellStart"/>
      <w:r w:rsidR="00877C44">
        <w:rPr>
          <w:rFonts w:ascii="Ebrima" w:hAnsi="Ebrima"/>
          <w:sz w:val="22"/>
          <w:szCs w:val="22"/>
        </w:rPr>
        <w:t>Attlantis</w:t>
      </w:r>
      <w:proofErr w:type="spellEnd"/>
      <w:r w:rsidR="00883F82">
        <w:rPr>
          <w:rFonts w:ascii="Ebrima" w:hAnsi="Ebrima"/>
          <w:sz w:val="22"/>
          <w:szCs w:val="22"/>
        </w:rPr>
        <w:t xml:space="preserve"> (a partir do desembolso das CCB)</w:t>
      </w:r>
      <w:r w:rsidRPr="00E44913">
        <w:rPr>
          <w:rFonts w:ascii="Ebrima" w:hAnsi="Ebrima"/>
          <w:sz w:val="22"/>
          <w:szCs w:val="22"/>
        </w:rPr>
        <w:t>, a seu exclusivo critério e às suas próprias expensas.</w:t>
      </w: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5DA6D529"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lastRenderedPageBreak/>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59C2627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883F82">
        <w:rPr>
          <w:rFonts w:ascii="Ebrima" w:hAnsi="Ebrima"/>
          <w:sz w:val="22"/>
          <w:szCs w:val="22"/>
          <w:lang w:val="pt-BR"/>
        </w:rPr>
        <w:t xml:space="preserve"> Lastro</w:t>
      </w:r>
      <w:r w:rsidRPr="00F52ABB">
        <w:rPr>
          <w:rFonts w:ascii="Ebrima" w:hAnsi="Ebrima"/>
          <w:sz w:val="22"/>
          <w:szCs w:val="22"/>
          <w:lang w:val="pt-BR"/>
        </w:rPr>
        <w:t>, nos termos deste Contrato de Cessão não estabelece, direta ou indiretamente, qualquer relação de consumo entre a</w:t>
      </w:r>
      <w:r w:rsidR="00883F82">
        <w:rPr>
          <w:rFonts w:ascii="Ebrima" w:hAnsi="Ebrima"/>
          <w:sz w:val="22"/>
          <w:szCs w:val="22"/>
          <w:lang w:val="pt-BR"/>
        </w:rPr>
        <w:t>s</w:t>
      </w:r>
      <w:r w:rsidRPr="00F52ABB">
        <w:rPr>
          <w:rFonts w:ascii="Ebrima" w:hAnsi="Ebrima"/>
          <w:sz w:val="22"/>
          <w:szCs w:val="22"/>
          <w:lang w:val="pt-BR"/>
        </w:rPr>
        <w:t xml:space="preserve"> Cedente</w:t>
      </w:r>
      <w:r w:rsidR="00883F82">
        <w:rPr>
          <w:rFonts w:ascii="Ebrima" w:hAnsi="Ebrima"/>
          <w:sz w:val="22"/>
          <w:szCs w:val="22"/>
          <w:lang w:val="pt-BR"/>
        </w:rPr>
        <w:t>s</w:t>
      </w:r>
      <w:r w:rsidRPr="00F52ABB">
        <w:rPr>
          <w:rFonts w:ascii="Ebrima" w:hAnsi="Ebrima"/>
          <w:sz w:val="22"/>
          <w:szCs w:val="22"/>
          <w:lang w:val="pt-BR"/>
        </w:rPr>
        <w:t xml:space="preserv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33BF59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w:t>
      </w:r>
      <w:r w:rsidR="008A28BC">
        <w:rPr>
          <w:rFonts w:ascii="Ebrima" w:hAnsi="Ebrima"/>
          <w:sz w:val="22"/>
          <w:szCs w:val="22"/>
          <w:lang w:val="pt-BR"/>
        </w:rPr>
        <w:t>s</w:t>
      </w:r>
      <w:r w:rsidRPr="00F52ABB">
        <w:rPr>
          <w:rFonts w:ascii="Ebrima" w:hAnsi="Ebrima"/>
          <w:sz w:val="22"/>
          <w:szCs w:val="22"/>
          <w:lang w:val="pt-BR"/>
        </w:rPr>
        <w:t xml:space="preserve">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4AC9D13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w:t>
      </w:r>
      <w:r w:rsidR="008A28BC">
        <w:rPr>
          <w:rFonts w:ascii="Ebrima" w:hAnsi="Ebrima"/>
          <w:sz w:val="22"/>
          <w:szCs w:val="22"/>
          <w:lang w:val="pt-BR"/>
        </w:rPr>
        <w:t>s</w:t>
      </w:r>
      <w:r w:rsidRPr="00F52ABB">
        <w:rPr>
          <w:rFonts w:ascii="Ebrima" w:hAnsi="Ebrima"/>
          <w:sz w:val="22"/>
          <w:szCs w:val="22"/>
          <w:lang w:val="pt-BR"/>
        </w:rPr>
        <w:t xml:space="preserve"> CCB fo</w:t>
      </w:r>
      <w:r w:rsidR="008A28BC">
        <w:rPr>
          <w:rFonts w:ascii="Ebrima" w:hAnsi="Ebrima"/>
          <w:sz w:val="22"/>
          <w:szCs w:val="22"/>
          <w:lang w:val="pt-BR"/>
        </w:rPr>
        <w:t>ram</w:t>
      </w:r>
      <w:r w:rsidRPr="00F52ABB">
        <w:rPr>
          <w:rFonts w:ascii="Ebrima" w:hAnsi="Ebrima"/>
          <w:sz w:val="22"/>
          <w:szCs w:val="22"/>
          <w:lang w:val="pt-BR"/>
        </w:rPr>
        <w:t xml:space="preserve"> celebrada</w:t>
      </w:r>
      <w:r w:rsidR="008A28BC">
        <w:rPr>
          <w:rFonts w:ascii="Ebrima" w:hAnsi="Ebrima"/>
          <w:sz w:val="22"/>
          <w:szCs w:val="22"/>
          <w:lang w:val="pt-BR"/>
        </w:rPr>
        <w:t>s</w:t>
      </w:r>
      <w:r w:rsidRPr="00F52ABB">
        <w:rPr>
          <w:rFonts w:ascii="Ebrima" w:hAnsi="Ebrima"/>
          <w:sz w:val="22"/>
          <w:szCs w:val="22"/>
          <w:lang w:val="pt-BR"/>
        </w:rPr>
        <w:t xml:space="preserve">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2C6B1924"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w:t>
      </w:r>
      <w:r w:rsidR="00883F82">
        <w:rPr>
          <w:rFonts w:ascii="Ebrima" w:hAnsi="Ebrima"/>
          <w:sz w:val="22"/>
          <w:szCs w:val="22"/>
          <w:lang w:val="pt-BR"/>
        </w:rPr>
        <w:t>, a partir de seu desembolso</w:t>
      </w:r>
      <w:r w:rsidRPr="00F52ABB">
        <w:rPr>
          <w:rFonts w:ascii="Ebrima" w:hAnsi="Ebrima"/>
          <w:sz w:val="22"/>
          <w:szCs w:val="22"/>
          <w:lang w:val="pt-BR"/>
        </w:rPr>
        <w:t>;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644C6B7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declara</w:t>
      </w:r>
      <w:r w:rsidR="007C29A8">
        <w:rPr>
          <w:rFonts w:ascii="Ebrima" w:hAnsi="Ebrima"/>
          <w:sz w:val="22"/>
          <w:szCs w:val="22"/>
          <w:lang w:val="pt-BR"/>
        </w:rPr>
        <w:t>,</w:t>
      </w:r>
      <w:r w:rsidR="00B839EB" w:rsidRPr="00F52ABB">
        <w:rPr>
          <w:rFonts w:ascii="Ebrima" w:hAnsi="Ebrima"/>
          <w:sz w:val="22"/>
          <w:szCs w:val="22"/>
          <w:lang w:val="pt-BR"/>
        </w:rPr>
        <w:t xml:space="preserve"> ainda</w:t>
      </w:r>
      <w:r w:rsidR="007C29A8">
        <w:rPr>
          <w:rFonts w:ascii="Ebrima" w:hAnsi="Ebrima"/>
          <w:sz w:val="22"/>
          <w:szCs w:val="22"/>
          <w:lang w:val="pt-BR"/>
        </w:rPr>
        <w:t>,</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059FCA94"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883F82">
        <w:rPr>
          <w:rFonts w:ascii="Ebrima" w:hAnsi="Ebrima"/>
          <w:sz w:val="22"/>
          <w:szCs w:val="22"/>
          <w:lang w:val="pt-BR"/>
        </w:rPr>
        <w:t xml:space="preserve"> e dos</w:t>
      </w:r>
      <w:r w:rsidR="00396524">
        <w:rPr>
          <w:rFonts w:ascii="Ebrima" w:hAnsi="Ebrima"/>
          <w:sz w:val="22"/>
          <w:szCs w:val="22"/>
          <w:lang w:val="pt-BR"/>
        </w:rPr>
        <w:t xml:space="preserve"> </w:t>
      </w:r>
      <w:r w:rsidR="00C40B90">
        <w:rPr>
          <w:rFonts w:ascii="Ebrima" w:hAnsi="Ebrima"/>
          <w:sz w:val="22"/>
          <w:szCs w:val="22"/>
          <w:lang w:val="pt-BR"/>
        </w:rPr>
        <w:t>Créditos Cedidos Fiduciariamente</w:t>
      </w:r>
      <w:r w:rsidR="00883F82">
        <w:rPr>
          <w:rFonts w:ascii="Ebrima" w:hAnsi="Ebrima"/>
          <w:sz w:val="22"/>
          <w:szCs w:val="22"/>
          <w:lang w:val="pt-BR"/>
        </w:rPr>
        <w:t xml:space="preserve"> Monte Líbano</w:t>
      </w:r>
      <w:r w:rsidR="00396524">
        <w:rPr>
          <w:rFonts w:ascii="Ebrima" w:hAnsi="Ebrima"/>
          <w:sz w:val="22"/>
          <w:szCs w:val="22"/>
          <w:lang w:val="pt-BR"/>
        </w:rPr>
        <w:t>,</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r w:rsidR="00396524">
        <w:rPr>
          <w:rFonts w:ascii="Ebrima" w:hAnsi="Ebrima"/>
          <w:sz w:val="22"/>
          <w:szCs w:val="22"/>
          <w:lang w:val="pt-BR"/>
        </w:rPr>
        <w:t xml:space="preserve"> Monte Líbano</w:t>
      </w:r>
      <w:r w:rsidRPr="00F52ABB">
        <w:rPr>
          <w:rFonts w:ascii="Ebrima" w:hAnsi="Ebrima"/>
          <w:sz w:val="22"/>
          <w:szCs w:val="22"/>
          <w:lang w:val="pt-BR"/>
        </w:rPr>
        <w:t>;</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5E2B51D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BE7003">
        <w:rPr>
          <w:rFonts w:ascii="Ebrima" w:hAnsi="Ebrima"/>
          <w:sz w:val="22"/>
          <w:szCs w:val="22"/>
          <w:lang w:val="pt-BR"/>
        </w:rPr>
        <w:t xml:space="preserve">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3EEFF9F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396524">
        <w:rPr>
          <w:rFonts w:ascii="Ebrima" w:hAnsi="Ebrima"/>
          <w:sz w:val="22"/>
          <w:szCs w:val="22"/>
          <w:lang w:val="pt-BR"/>
        </w:rPr>
        <w:t xml:space="preserve">Créditos Imobiliários Monte Líbano que integrarão os </w:t>
      </w:r>
      <w:r w:rsidRPr="00F52ABB">
        <w:rPr>
          <w:rFonts w:ascii="Ebrima" w:hAnsi="Ebrima"/>
          <w:sz w:val="22"/>
          <w:szCs w:val="22"/>
          <w:lang w:val="pt-BR"/>
        </w:rPr>
        <w:t xml:space="preserve">Créditos Cedidos Fiduciariamente </w:t>
      </w:r>
      <w:r w:rsidR="00883F82">
        <w:rPr>
          <w:rFonts w:ascii="Ebrima" w:hAnsi="Ebrima"/>
          <w:sz w:val="22"/>
          <w:szCs w:val="22"/>
          <w:lang w:val="pt-BR"/>
        </w:rPr>
        <w:t xml:space="preserve">Monte Líbano </w:t>
      </w:r>
      <w:r w:rsidRPr="00F52ABB">
        <w:rPr>
          <w:rFonts w:ascii="Ebrima" w:hAnsi="Ebrima"/>
          <w:sz w:val="22"/>
          <w:szCs w:val="22"/>
          <w:lang w:val="pt-BR"/>
        </w:rPr>
        <w:t xml:space="preserve">atenderão aos Critérios de Elegibilidade, conforme </w:t>
      </w:r>
      <w:r w:rsidRPr="00F52ABB">
        <w:rPr>
          <w:rFonts w:ascii="Ebrima" w:hAnsi="Ebrima"/>
          <w:sz w:val="22"/>
          <w:szCs w:val="22"/>
          <w:lang w:val="pt-BR"/>
        </w:rPr>
        <w:lastRenderedPageBreak/>
        <w:t>aplicáveis;</w:t>
      </w:r>
    </w:p>
    <w:p w14:paraId="58D9AFC4" w14:textId="77777777" w:rsidR="00497C74" w:rsidRPr="00F52ABB" w:rsidRDefault="00497C74" w:rsidP="00497C74">
      <w:pPr>
        <w:pStyle w:val="PargrafodaLista"/>
        <w:rPr>
          <w:rFonts w:ascii="Ebrima" w:hAnsi="Ebrima"/>
          <w:sz w:val="22"/>
          <w:szCs w:val="22"/>
        </w:rPr>
      </w:pPr>
    </w:p>
    <w:p w14:paraId="3238E1FF" w14:textId="1755C73C"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EE1D93">
        <w:rPr>
          <w:rFonts w:ascii="Ebrima" w:hAnsi="Ebrima"/>
          <w:sz w:val="22"/>
          <w:szCs w:val="22"/>
          <w:lang w:val="pt-BR"/>
        </w:rPr>
        <w:t>Monte Líbano</w:t>
      </w:r>
      <w:r w:rsidR="00BE7003">
        <w:rPr>
          <w:rFonts w:ascii="Ebrima" w:hAnsi="Ebrima"/>
          <w:sz w:val="22"/>
          <w:szCs w:val="22"/>
          <w:lang w:val="pt-BR"/>
        </w:rPr>
        <w:t xml:space="preserve">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w:t>
      </w:r>
      <w:r w:rsidR="00EE1D93">
        <w:rPr>
          <w:rFonts w:ascii="Ebrima" w:hAnsi="Ebrima"/>
          <w:sz w:val="22"/>
          <w:szCs w:val="22"/>
          <w:lang w:val="pt-BR"/>
        </w:rPr>
        <w:t xml:space="preserve">que integrarem os </w:t>
      </w:r>
      <w:r w:rsidR="00EA55D8" w:rsidRPr="00F52ABB">
        <w:rPr>
          <w:rFonts w:ascii="Ebrima" w:hAnsi="Ebrima"/>
          <w:sz w:val="22"/>
          <w:szCs w:val="22"/>
          <w:lang w:val="pt-BR"/>
        </w:rPr>
        <w:t>Créditos Cedidos Fiduciariamente</w:t>
      </w:r>
      <w:r w:rsidRPr="00F52ABB">
        <w:rPr>
          <w:rFonts w:ascii="Ebrima" w:hAnsi="Ebrima"/>
          <w:sz w:val="22"/>
          <w:szCs w:val="22"/>
          <w:lang w:val="pt-BR"/>
        </w:rPr>
        <w:t xml:space="preserve"> </w:t>
      </w:r>
      <w:r w:rsidR="00883F82">
        <w:rPr>
          <w:rFonts w:ascii="Ebrima" w:hAnsi="Ebrima"/>
          <w:sz w:val="22"/>
          <w:szCs w:val="22"/>
          <w:lang w:val="pt-BR"/>
        </w:rPr>
        <w:t xml:space="preserve">Monte Líbano </w:t>
      </w:r>
      <w:r w:rsidRPr="00F52ABB">
        <w:rPr>
          <w:rFonts w:ascii="Ebrima" w:hAnsi="Ebrima"/>
          <w:sz w:val="22"/>
          <w:szCs w:val="22"/>
          <w:lang w:val="pt-BR"/>
        </w:rPr>
        <w:t>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5657EA5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w:t>
      </w:r>
      <w:r w:rsidR="00EE1D93">
        <w:rPr>
          <w:rFonts w:ascii="Ebrima" w:hAnsi="Ebrima"/>
          <w:sz w:val="22"/>
          <w:szCs w:val="22"/>
          <w:lang w:val="pt-BR"/>
        </w:rPr>
        <w:t xml:space="preserve"> Monte Líbano</w:t>
      </w:r>
      <w:r w:rsidRPr="00F52ABB">
        <w:rPr>
          <w:rFonts w:ascii="Ebrima" w:hAnsi="Ebrima"/>
          <w:sz w:val="22"/>
          <w:szCs w:val="22"/>
          <w:lang w:val="pt-BR"/>
        </w:rPr>
        <w:t xml:space="preserve">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4C54BBA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50C9135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EE1D93">
        <w:rPr>
          <w:rFonts w:ascii="Ebrima" w:hAnsi="Ebrima"/>
          <w:sz w:val="22"/>
          <w:szCs w:val="22"/>
          <w:lang w:val="pt-BR"/>
        </w:rPr>
        <w:t xml:space="preserve">Monte Líbano, inclusive os que integram e integrarão </w:t>
      </w:r>
      <w:r w:rsidR="00EA55D8" w:rsidRPr="00F52ABB">
        <w:rPr>
          <w:rFonts w:ascii="Ebrima" w:hAnsi="Ebrima"/>
          <w:sz w:val="22"/>
          <w:szCs w:val="22"/>
          <w:lang w:val="pt-BR"/>
        </w:rPr>
        <w:t>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43F13478"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 xml:space="preserve">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encontrar-se-ão livres e desembaraçados de quaisquer ônus, gravames e/ou restrições de qualquer natureza, pessoal e/ou real, não sendo do conhecimento d</w:t>
      </w:r>
      <w:r w:rsidR="00265A4A">
        <w:rPr>
          <w:rFonts w:ascii="Ebrima" w:hAnsi="Ebrima"/>
          <w:sz w:val="22"/>
          <w:szCs w:val="22"/>
          <w:lang w:val="pt-BR"/>
        </w:rPr>
        <w:t>a Monte Líbano</w:t>
      </w:r>
      <w:r w:rsidRPr="00F52ABB">
        <w:rPr>
          <w:rFonts w:ascii="Ebrima" w:hAnsi="Ebrima"/>
          <w:sz w:val="22"/>
          <w:szCs w:val="22"/>
          <w:lang w:val="pt-BR"/>
        </w:rPr>
        <w:t xml:space="preserve"> a existência de qualquer fato, até a presente data, que impeça, restrinja, e/ou possa vir a impedir e/ou restringir, o seu direito em celebrar esse Contrato de Cessão; </w:t>
      </w:r>
      <w:r w:rsidR="007C29A8">
        <w:rPr>
          <w:rFonts w:ascii="Ebrima" w:hAnsi="Ebrima"/>
          <w:sz w:val="22"/>
          <w:szCs w:val="22"/>
          <w:lang w:val="pt-BR"/>
        </w:rPr>
        <w:t>ressalvada a vinculação dos Créditos Imobiliários Monte Líbano que integrarão 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007C29A8">
        <w:rPr>
          <w:rFonts w:ascii="Ebrima" w:hAnsi="Ebrima"/>
          <w:sz w:val="22"/>
          <w:szCs w:val="22"/>
          <w:lang w:val="pt-BR"/>
        </w:rPr>
        <w:t xml:space="preserve"> a operações da </w:t>
      </w:r>
      <w:proofErr w:type="spellStart"/>
      <w:r w:rsidR="007C29A8">
        <w:rPr>
          <w:rFonts w:ascii="Ebrima" w:hAnsi="Ebrima"/>
          <w:sz w:val="22"/>
          <w:szCs w:val="22"/>
          <w:lang w:val="pt-BR"/>
        </w:rPr>
        <w:t>Securitizadora</w:t>
      </w:r>
      <w:proofErr w:type="spellEnd"/>
      <w:r w:rsidR="007C29A8">
        <w:rPr>
          <w:rFonts w:ascii="Ebrima" w:hAnsi="Ebrima"/>
          <w:sz w:val="22"/>
          <w:szCs w:val="22"/>
          <w:lang w:val="pt-BR"/>
        </w:rPr>
        <w:t>;</w:t>
      </w:r>
    </w:p>
    <w:p w14:paraId="374A8558" w14:textId="77777777" w:rsidR="00DE1612" w:rsidRDefault="00DE1612" w:rsidP="00C2768E"/>
    <w:p w14:paraId="40EA4B26" w14:textId="10CEFB53"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562A4F">
        <w:rPr>
          <w:rFonts w:ascii="Ebrima" w:hAnsi="Ebrima"/>
          <w:sz w:val="22"/>
          <w:szCs w:val="22"/>
          <w:lang w:val="pt-BR"/>
        </w:rPr>
        <w:t>s</w:t>
      </w:r>
      <w:r w:rsidRPr="009473BA">
        <w:rPr>
          <w:rFonts w:ascii="Ebrima" w:hAnsi="Ebrima"/>
          <w:sz w:val="22"/>
          <w:szCs w:val="22"/>
          <w:lang w:val="pt-BR"/>
        </w:rPr>
        <w:t xml:space="preserve"> Empreendimento</w:t>
      </w:r>
      <w:r w:rsidR="00562A4F">
        <w:rPr>
          <w:rFonts w:ascii="Ebrima" w:hAnsi="Ebrima"/>
          <w:sz w:val="22"/>
          <w:szCs w:val="22"/>
          <w:lang w:val="pt-BR"/>
        </w:rPr>
        <w:t>s</w:t>
      </w:r>
      <w:r w:rsidRPr="009473BA">
        <w:rPr>
          <w:rFonts w:ascii="Ebrima" w:hAnsi="Ebrima"/>
          <w:sz w:val="22"/>
          <w:szCs w:val="22"/>
          <w:lang w:val="pt-BR"/>
        </w:rPr>
        <w:t xml:space="preserve"> </w:t>
      </w:r>
      <w:r w:rsidR="00562A4F">
        <w:rPr>
          <w:rFonts w:ascii="Ebrima" w:hAnsi="Ebrima"/>
          <w:sz w:val="22"/>
          <w:szCs w:val="22"/>
          <w:lang w:val="pt-BR"/>
        </w:rPr>
        <w:t>Monte Líbano</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1CB3576C"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B32C00">
        <w:rPr>
          <w:rFonts w:ascii="Ebrima" w:hAnsi="Ebrima"/>
          <w:sz w:val="22"/>
          <w:szCs w:val="22"/>
          <w:lang w:val="pt-BR"/>
        </w:rPr>
        <w:t>Monte Líbano</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w:t>
      </w:r>
      <w:r w:rsidR="00BE7003">
        <w:rPr>
          <w:rFonts w:ascii="Ebrima" w:hAnsi="Ebrima"/>
          <w:sz w:val="22"/>
          <w:szCs w:val="22"/>
          <w:lang w:val="pt-BR"/>
        </w:rPr>
        <w:t>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883F82">
        <w:rPr>
          <w:rFonts w:ascii="Ebrima" w:hAnsi="Ebrima"/>
          <w:sz w:val="22"/>
          <w:szCs w:val="22"/>
          <w:lang w:val="pt-BR"/>
        </w:rPr>
        <w:t xml:space="preserve"> ou a Cessão Fiduciária Monte Líbano</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28228577"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7C29A8">
        <w:rPr>
          <w:rFonts w:ascii="Ebrima" w:hAnsi="Ebrima"/>
          <w:sz w:val="22"/>
          <w:szCs w:val="22"/>
          <w:lang w:val="pt-BR"/>
        </w:rPr>
        <w:t>Monte Líbano</w:t>
      </w:r>
      <w:r w:rsidR="00883F82">
        <w:rPr>
          <w:rFonts w:ascii="Ebrima" w:hAnsi="Ebrima"/>
          <w:sz w:val="22"/>
          <w:szCs w:val="22"/>
          <w:lang w:val="pt-BR"/>
        </w:rPr>
        <w:t xml:space="preserve"> ou a Cessão Fiduciária Monte Líbano</w:t>
      </w:r>
      <w:r w:rsidR="00C40B90">
        <w:rPr>
          <w:rFonts w:ascii="Ebrima" w:hAnsi="Ebrima"/>
          <w:sz w:val="22"/>
          <w:szCs w:val="22"/>
          <w:lang w:val="pt-BR"/>
        </w:rPr>
        <w:t>;</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73E2BB3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7C29A8">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7C29A8">
        <w:rPr>
          <w:rFonts w:ascii="Ebrima" w:hAnsi="Ebrima"/>
          <w:sz w:val="22"/>
          <w:szCs w:val="22"/>
          <w:lang w:val="pt-BR"/>
        </w:rPr>
        <w:t>s Monte Líbano</w:t>
      </w:r>
      <w:r>
        <w:rPr>
          <w:rFonts w:ascii="Ebrima" w:hAnsi="Ebrima"/>
          <w:sz w:val="22"/>
          <w:szCs w:val="22"/>
          <w:lang w:val="pt-BR"/>
        </w:rPr>
        <w:t>;</w:t>
      </w:r>
      <w:r w:rsidR="00A5356D">
        <w:rPr>
          <w:rFonts w:ascii="Ebrima" w:hAnsi="Ebrima"/>
          <w:sz w:val="22"/>
          <w:szCs w:val="22"/>
          <w:lang w:val="pt-BR"/>
        </w:rPr>
        <w:t xml:space="preserve"> e</w:t>
      </w:r>
    </w:p>
    <w:p w14:paraId="592AA463" w14:textId="77777777" w:rsidR="00C40B90" w:rsidRDefault="00C40B90" w:rsidP="00BF0B1D">
      <w:pPr>
        <w:pStyle w:val="BodyText21"/>
        <w:ind w:left="709"/>
        <w:rPr>
          <w:rFonts w:ascii="Ebrima" w:hAnsi="Ebrima"/>
          <w:sz w:val="22"/>
          <w:szCs w:val="22"/>
          <w:lang w:val="pt-BR"/>
        </w:rPr>
      </w:pPr>
    </w:p>
    <w:p w14:paraId="53F15C74" w14:textId="3350E7A8"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w:t>
      </w:r>
      <w:r w:rsidR="007C29A8">
        <w:rPr>
          <w:rFonts w:ascii="Ebrima" w:hAnsi="Ebrima"/>
          <w:sz w:val="22"/>
          <w:szCs w:val="22"/>
          <w:lang w:val="pt-BR"/>
        </w:rPr>
        <w:t>s</w:t>
      </w:r>
      <w:r w:rsidRPr="002C2F27">
        <w:rPr>
          <w:rFonts w:ascii="Ebrima" w:hAnsi="Ebrima"/>
          <w:sz w:val="22"/>
          <w:szCs w:val="22"/>
          <w:lang w:val="pt-BR"/>
        </w:rPr>
        <w:t xml:space="preserve"> </w:t>
      </w:r>
      <w:r w:rsidR="007C29A8">
        <w:rPr>
          <w:rFonts w:ascii="Ebrima" w:hAnsi="Ebrima"/>
          <w:sz w:val="22"/>
          <w:szCs w:val="22"/>
          <w:lang w:val="pt-BR"/>
        </w:rPr>
        <w:t xml:space="preserve">Imóveis </w:t>
      </w:r>
      <w:r w:rsidR="007C29A8">
        <w:rPr>
          <w:rFonts w:ascii="Ebrima" w:hAnsi="Ebrima"/>
          <w:sz w:val="22"/>
          <w:szCs w:val="22"/>
          <w:lang w:val="pt-BR"/>
        </w:rPr>
        <w:lastRenderedPageBreak/>
        <w:t>Monte Líbano</w:t>
      </w:r>
      <w:r w:rsidRPr="00FC0C3A">
        <w:rPr>
          <w:rFonts w:ascii="Ebrima" w:hAnsi="Ebrima"/>
          <w:sz w:val="22"/>
          <w:lang w:val="pt-BR"/>
        </w:rPr>
        <w:t>, tampouco de qualquer razão para que os títulos de propriedade possam ser questionados</w:t>
      </w:r>
      <w:r w:rsidR="00A5356D">
        <w:rPr>
          <w:rFonts w:ascii="Ebrima" w:hAnsi="Ebrima"/>
          <w:sz w:val="22"/>
          <w:lang w:val="pt-BR"/>
        </w:rPr>
        <w:t>.</w:t>
      </w:r>
    </w:p>
    <w:p w14:paraId="3EB9917C" w14:textId="6F894784" w:rsidR="00EA55D8" w:rsidRDefault="00EA55D8" w:rsidP="00EA55D8">
      <w:pPr>
        <w:pStyle w:val="BodyText21"/>
        <w:tabs>
          <w:tab w:val="left" w:pos="709"/>
        </w:tabs>
        <w:rPr>
          <w:rFonts w:ascii="Ebrima" w:hAnsi="Ebrima"/>
          <w:sz w:val="22"/>
          <w:szCs w:val="22"/>
          <w:lang w:val="pt-BR"/>
        </w:rPr>
      </w:pPr>
    </w:p>
    <w:p w14:paraId="75531EB7" w14:textId="4D3DF0A0" w:rsidR="007C29A8" w:rsidRPr="00F52ABB" w:rsidRDefault="007C29A8" w:rsidP="007C29A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Pr>
          <w:rFonts w:ascii="Ebrima" w:hAnsi="Ebrima"/>
          <w:sz w:val="22"/>
          <w:szCs w:val="22"/>
          <w:lang w:val="pt-BR"/>
        </w:rPr>
        <w:t>Attlantis</w:t>
      </w:r>
      <w:proofErr w:type="spellEnd"/>
      <w:r>
        <w:rPr>
          <w:rFonts w:ascii="Ebrima" w:hAnsi="Ebrima"/>
          <w:sz w:val="22"/>
          <w:szCs w:val="22"/>
          <w:lang w:val="pt-BR"/>
        </w:rPr>
        <w:t xml:space="preserve"> </w:t>
      </w:r>
      <w:r w:rsidRPr="00F52ABB">
        <w:rPr>
          <w:rFonts w:ascii="Ebrima" w:hAnsi="Ebrima"/>
          <w:sz w:val="22"/>
          <w:szCs w:val="22"/>
          <w:lang w:val="pt-BR"/>
        </w:rPr>
        <w:t>declara</w:t>
      </w:r>
      <w:r>
        <w:rPr>
          <w:rFonts w:ascii="Ebrima" w:hAnsi="Ebrima"/>
          <w:sz w:val="22"/>
          <w:szCs w:val="22"/>
          <w:lang w:val="pt-BR"/>
        </w:rPr>
        <w:t>,</w:t>
      </w:r>
      <w:r w:rsidRPr="00F52ABB">
        <w:rPr>
          <w:rFonts w:ascii="Ebrima" w:hAnsi="Ebrima"/>
          <w:sz w:val="22"/>
          <w:szCs w:val="22"/>
          <w:lang w:val="pt-BR"/>
        </w:rPr>
        <w:t xml:space="preserve"> ainda</w:t>
      </w:r>
      <w:r>
        <w:rPr>
          <w:rFonts w:ascii="Ebrima" w:hAnsi="Ebrima"/>
          <w:sz w:val="22"/>
          <w:szCs w:val="22"/>
          <w:lang w:val="pt-BR"/>
        </w:rPr>
        <w:t>,</w:t>
      </w:r>
      <w:r w:rsidRPr="00F52ABB">
        <w:rPr>
          <w:rFonts w:ascii="Ebrima" w:hAnsi="Ebrima"/>
          <w:sz w:val="22"/>
          <w:szCs w:val="22"/>
          <w:lang w:val="pt-BR"/>
        </w:rPr>
        <w:t xml:space="preserve"> que: </w:t>
      </w:r>
    </w:p>
    <w:p w14:paraId="10CE39A9" w14:textId="77777777" w:rsidR="007C29A8" w:rsidRPr="00F52ABB" w:rsidRDefault="007C29A8" w:rsidP="007C29A8">
      <w:pPr>
        <w:pStyle w:val="BodyText21"/>
        <w:ind w:left="709"/>
        <w:rPr>
          <w:rFonts w:ascii="Ebrima" w:hAnsi="Ebrima"/>
          <w:sz w:val="22"/>
          <w:szCs w:val="22"/>
          <w:lang w:val="pt-BR"/>
        </w:rPr>
      </w:pPr>
    </w:p>
    <w:p w14:paraId="21AF330C" w14:textId="59460975" w:rsidR="00883F82" w:rsidRDefault="007C29A8" w:rsidP="00262E11">
      <w:pPr>
        <w:pStyle w:val="BodyText21"/>
        <w:numPr>
          <w:ilvl w:val="0"/>
          <w:numId w:val="51"/>
        </w:numPr>
        <w:ind w:hanging="11"/>
        <w:rPr>
          <w:rFonts w:ascii="Ebrima" w:hAnsi="Ebrima"/>
          <w:sz w:val="22"/>
          <w:szCs w:val="22"/>
          <w:lang w:val="pt-BR"/>
        </w:rPr>
      </w:pPr>
      <w:r w:rsidRPr="00F52ABB">
        <w:rPr>
          <w:rFonts w:ascii="Ebrima" w:hAnsi="Ebrima"/>
          <w:sz w:val="22"/>
          <w:szCs w:val="22"/>
          <w:lang w:val="pt-BR"/>
        </w:rPr>
        <w:t>não se encontra impedida de realizar a</w:t>
      </w:r>
      <w:r w:rsidR="00883F82">
        <w:rPr>
          <w:rFonts w:ascii="Ebrima" w:hAnsi="Ebrima"/>
          <w:sz w:val="22"/>
          <w:szCs w:val="22"/>
          <w:lang w:val="pt-BR"/>
        </w:rPr>
        <w:t xml:space="preserve"> Promessa de</w:t>
      </w:r>
      <w:r w:rsidRPr="00F52ABB">
        <w:rPr>
          <w:rFonts w:ascii="Ebrima" w:hAnsi="Ebrima"/>
          <w:sz w:val="22"/>
          <w:szCs w:val="22"/>
          <w:lang w:val="pt-BR"/>
        </w:rPr>
        <w:t xml:space="preserve"> Cessão </w:t>
      </w:r>
      <w:r>
        <w:rPr>
          <w:rFonts w:ascii="Ebrima" w:hAnsi="Ebrima"/>
          <w:sz w:val="22"/>
          <w:szCs w:val="22"/>
          <w:lang w:val="pt-BR"/>
        </w:rPr>
        <w:t>Fiduciária</w:t>
      </w:r>
      <w:r w:rsidR="00883F82">
        <w:rPr>
          <w:rFonts w:ascii="Ebrima" w:hAnsi="Ebrima"/>
          <w:sz w:val="22"/>
          <w:szCs w:val="22"/>
          <w:lang w:val="pt-BR"/>
        </w:rPr>
        <w:t xml:space="preserve"> </w:t>
      </w:r>
      <w:proofErr w:type="spellStart"/>
      <w:r w:rsidR="00883F82">
        <w:rPr>
          <w:rFonts w:ascii="Ebrima" w:hAnsi="Ebrima"/>
          <w:sz w:val="22"/>
          <w:szCs w:val="22"/>
          <w:lang w:val="pt-BR"/>
        </w:rPr>
        <w:t>Attlantis</w:t>
      </w:r>
      <w:proofErr w:type="spellEnd"/>
      <w:r w:rsidR="00883F82">
        <w:rPr>
          <w:rFonts w:ascii="Ebrima" w:hAnsi="Ebrima"/>
          <w:sz w:val="22"/>
          <w:szCs w:val="22"/>
          <w:lang w:val="pt-BR"/>
        </w:rPr>
        <w:t>;</w:t>
      </w:r>
    </w:p>
    <w:p w14:paraId="6EE5ACE3" w14:textId="77777777" w:rsidR="00883F82" w:rsidRDefault="00883F82" w:rsidP="002B7CE8">
      <w:pPr>
        <w:pStyle w:val="BodyText21"/>
        <w:ind w:left="720"/>
        <w:rPr>
          <w:rFonts w:ascii="Ebrima" w:hAnsi="Ebrima"/>
          <w:sz w:val="22"/>
          <w:szCs w:val="22"/>
          <w:lang w:val="pt-BR"/>
        </w:rPr>
      </w:pPr>
    </w:p>
    <w:p w14:paraId="5286C084" w14:textId="4D45BE05" w:rsidR="007C29A8" w:rsidRPr="00F52ABB" w:rsidRDefault="00883F82" w:rsidP="00262E11">
      <w:pPr>
        <w:pStyle w:val="BodyText21"/>
        <w:numPr>
          <w:ilvl w:val="0"/>
          <w:numId w:val="51"/>
        </w:numPr>
        <w:ind w:hanging="11"/>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 </w:t>
      </w:r>
      <w:r>
        <w:rPr>
          <w:rFonts w:ascii="Ebrima" w:hAnsi="Ebrima"/>
          <w:sz w:val="22"/>
          <w:szCs w:val="22"/>
          <w:lang w:val="pt-BR"/>
        </w:rPr>
        <w:t xml:space="preserve">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inclui</w:t>
      </w:r>
      <w:r w:rsidR="007C29A8">
        <w:rPr>
          <w:rFonts w:ascii="Ebrima" w:hAnsi="Ebrima"/>
          <w:sz w:val="22"/>
          <w:szCs w:val="22"/>
          <w:lang w:val="pt-BR"/>
        </w:rPr>
        <w:t>rá</w:t>
      </w:r>
      <w:r w:rsidR="007C29A8" w:rsidRPr="00F52ABB">
        <w:rPr>
          <w:rFonts w:ascii="Ebrima" w:hAnsi="Ebrima"/>
          <w:sz w:val="22"/>
          <w:szCs w:val="22"/>
          <w:lang w:val="pt-BR"/>
        </w:rPr>
        <w:t xml:space="preserve">, de forma integral, todos os direitos, ações e prerrogativas dos </w:t>
      </w:r>
      <w:r w:rsidR="007C29A8">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assegurados à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nos termos dos Contratos Imobiliários</w:t>
      </w:r>
      <w:r w:rsidR="007C29A8">
        <w:rPr>
          <w:rFonts w:ascii="Ebrima" w:hAnsi="Ebrima"/>
          <w:sz w:val="22"/>
          <w:szCs w:val="22"/>
          <w:lang w:val="pt-BR"/>
        </w:rPr>
        <w:t xml:space="preserve">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w:t>
      </w:r>
    </w:p>
    <w:p w14:paraId="4EDD8B87" w14:textId="77777777" w:rsidR="007C29A8" w:rsidRPr="00F52ABB" w:rsidRDefault="007C29A8" w:rsidP="007C29A8">
      <w:pPr>
        <w:pStyle w:val="PargrafodaLista"/>
        <w:rPr>
          <w:rFonts w:ascii="Ebrima" w:hAnsi="Ebrima"/>
          <w:sz w:val="22"/>
          <w:szCs w:val="22"/>
        </w:rPr>
      </w:pPr>
    </w:p>
    <w:p w14:paraId="243E91A3" w14:textId="6A3C826E"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 xml:space="preserve">os </w:t>
      </w:r>
      <w:r w:rsidR="007C29A8">
        <w:rPr>
          <w:rFonts w:ascii="Ebrima" w:hAnsi="Ebrima"/>
          <w:sz w:val="22"/>
          <w:szCs w:val="22"/>
          <w:lang w:val="pt-BR"/>
        </w:rPr>
        <w:t xml:space="preserve">Créditos Imobiliários </w:t>
      </w:r>
      <w:proofErr w:type="spellStart"/>
      <w:r w:rsidR="007C29A8">
        <w:rPr>
          <w:rFonts w:ascii="Ebrima" w:hAnsi="Ebrima"/>
          <w:sz w:val="22"/>
          <w:szCs w:val="22"/>
          <w:lang w:val="pt-BR"/>
        </w:rPr>
        <w:t>Attlantis</w:t>
      </w:r>
      <w:proofErr w:type="spellEnd"/>
      <w:r w:rsidR="007C29A8">
        <w:rPr>
          <w:rFonts w:ascii="Ebrima" w:hAnsi="Ebrima"/>
          <w:sz w:val="22"/>
          <w:szCs w:val="22"/>
          <w:lang w:val="pt-BR"/>
        </w:rPr>
        <w:t xml:space="preserve"> que integrarão </w:t>
      </w:r>
      <w:r>
        <w:rPr>
          <w:rFonts w:ascii="Ebrima" w:hAnsi="Ebrima"/>
          <w:sz w:val="22"/>
          <w:szCs w:val="22"/>
          <w:lang w:val="pt-BR"/>
        </w:rPr>
        <w:t xml:space="preserve">a Cessão Fiduciária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atenderão aos Critérios de Elegibilidade, conforme aplicáveis;</w:t>
      </w:r>
    </w:p>
    <w:p w14:paraId="0F65DAA8" w14:textId="77777777" w:rsidR="007C29A8" w:rsidRPr="00F52ABB" w:rsidRDefault="007C29A8" w:rsidP="007C29A8">
      <w:pPr>
        <w:pStyle w:val="PargrafodaLista"/>
        <w:rPr>
          <w:rFonts w:ascii="Ebrima" w:hAnsi="Ebrima"/>
          <w:sz w:val="22"/>
          <w:szCs w:val="22"/>
        </w:rPr>
      </w:pPr>
    </w:p>
    <w:p w14:paraId="51821A99" w14:textId="00C58AF5"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 xml:space="preserve">a aderência aos Critérios de Elegibilidade será assegurada aos </w:t>
      </w:r>
      <w:r w:rsidR="007C29A8">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w:t>
      </w:r>
      <w:r w:rsidR="007C29A8">
        <w:rPr>
          <w:rFonts w:ascii="Ebrima" w:hAnsi="Ebrima"/>
          <w:sz w:val="22"/>
          <w:szCs w:val="22"/>
          <w:lang w:val="pt-BR"/>
        </w:rPr>
        <w:t xml:space="preserve">que integrarem </w:t>
      </w:r>
      <w:r>
        <w:rPr>
          <w:rFonts w:ascii="Ebrima" w:hAnsi="Ebrima"/>
          <w:sz w:val="22"/>
          <w:szCs w:val="22"/>
          <w:lang w:val="pt-BR"/>
        </w:rPr>
        <w:t xml:space="preserve">a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w:t>
      </w:r>
      <w:r w:rsidR="007C29A8" w:rsidRPr="00F52ABB">
        <w:rPr>
          <w:rFonts w:ascii="Ebrima" w:hAnsi="Ebrima"/>
          <w:sz w:val="22"/>
          <w:szCs w:val="22"/>
          <w:lang w:val="pt-BR"/>
        </w:rPr>
        <w:t>até a liquidação total das Obrigações Garantidas;</w:t>
      </w:r>
    </w:p>
    <w:p w14:paraId="074348EF" w14:textId="77777777" w:rsidR="007C29A8" w:rsidRPr="00F52ABB" w:rsidRDefault="007C29A8" w:rsidP="007C29A8">
      <w:pPr>
        <w:pStyle w:val="BodyText21"/>
        <w:ind w:left="709"/>
        <w:rPr>
          <w:rFonts w:ascii="Ebrima" w:hAnsi="Ebrima"/>
          <w:sz w:val="22"/>
          <w:szCs w:val="22"/>
          <w:lang w:val="pt-BR"/>
        </w:rPr>
      </w:pPr>
    </w:p>
    <w:p w14:paraId="3B51BB23" w14:textId="53FA9371"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os Contratos Imobiliários</w:t>
      </w:r>
      <w:r>
        <w:rPr>
          <w:rFonts w:ascii="Ebrima" w:hAnsi="Ebrima"/>
          <w:sz w:val="22"/>
          <w:szCs w:val="22"/>
          <w:lang w:val="pt-BR"/>
        </w:rPr>
        <w:t xml:space="preserve"> </w:t>
      </w:r>
      <w:proofErr w:type="spellStart"/>
      <w:r>
        <w:rPr>
          <w:rFonts w:ascii="Ebrima" w:hAnsi="Ebrima"/>
          <w:sz w:val="22"/>
          <w:szCs w:val="22"/>
          <w:lang w:val="pt-BR"/>
        </w:rPr>
        <w:t>Attlantis</w:t>
      </w:r>
      <w:proofErr w:type="spellEnd"/>
      <w:r w:rsidR="00883F82">
        <w:rPr>
          <w:rFonts w:ascii="Ebrima" w:hAnsi="Ebrima"/>
          <w:sz w:val="22"/>
          <w:szCs w:val="22"/>
          <w:lang w:val="pt-BR"/>
        </w:rPr>
        <w:t>, se e quando celebrados,</w:t>
      </w:r>
      <w:r w:rsidRPr="00F52ABB">
        <w:rPr>
          <w:rFonts w:ascii="Ebrima" w:hAnsi="Ebrima"/>
          <w:sz w:val="22"/>
          <w:szCs w:val="22"/>
          <w:lang w:val="pt-BR"/>
        </w:rPr>
        <w:t xml:space="preserve"> </w:t>
      </w:r>
      <w:r>
        <w:rPr>
          <w:rFonts w:ascii="Ebrima" w:hAnsi="Ebrima"/>
          <w:sz w:val="22"/>
          <w:szCs w:val="22"/>
          <w:lang w:val="pt-BR"/>
        </w:rPr>
        <w:t>serão</w:t>
      </w:r>
      <w:r w:rsidRPr="00F52ABB">
        <w:rPr>
          <w:rFonts w:ascii="Ebrima" w:hAnsi="Ebrima"/>
          <w:sz w:val="22"/>
          <w:szCs w:val="22"/>
          <w:lang w:val="pt-BR"/>
        </w:rPr>
        <w:t xml:space="preserve"> celebrados em relações contratuais regularmente constituídas, válidas e eficazes, sendo absolutamente verdadeiros todos os termos e valores neles indicados;</w:t>
      </w:r>
    </w:p>
    <w:p w14:paraId="4984FE0A" w14:textId="77777777" w:rsidR="007C29A8" w:rsidRPr="00F52ABB" w:rsidRDefault="007C29A8" w:rsidP="007C29A8">
      <w:pPr>
        <w:pStyle w:val="BodyText21"/>
        <w:ind w:left="709"/>
        <w:rPr>
          <w:rFonts w:ascii="Ebrima" w:hAnsi="Ebrima"/>
          <w:sz w:val="22"/>
          <w:szCs w:val="22"/>
          <w:lang w:val="pt-BR"/>
        </w:rPr>
      </w:pPr>
    </w:p>
    <w:p w14:paraId="0E1294AF" w14:textId="77777777"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79DEC940" w14:textId="77777777" w:rsidR="007C29A8" w:rsidRPr="00F52ABB" w:rsidRDefault="007C29A8" w:rsidP="007C29A8">
      <w:pPr>
        <w:pStyle w:val="BodyText21"/>
        <w:ind w:left="709"/>
        <w:rPr>
          <w:rFonts w:ascii="Ebrima" w:hAnsi="Ebrima"/>
          <w:sz w:val="22"/>
          <w:szCs w:val="22"/>
          <w:lang w:val="pt-BR"/>
        </w:rPr>
      </w:pPr>
    </w:p>
    <w:p w14:paraId="72DB879F" w14:textId="35709A7E"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Pr>
          <w:rFonts w:ascii="Ebrima" w:hAnsi="Ebrima"/>
          <w:sz w:val="22"/>
          <w:szCs w:val="22"/>
          <w:lang w:val="pt-BR"/>
        </w:rPr>
        <w:t xml:space="preserve"> que integrarão </w:t>
      </w:r>
      <w:r w:rsidR="00883F82">
        <w:rPr>
          <w:rFonts w:ascii="Ebrima" w:hAnsi="Ebrima"/>
          <w:sz w:val="22"/>
          <w:szCs w:val="22"/>
          <w:lang w:val="pt-BR"/>
        </w:rPr>
        <w:t xml:space="preserve">a Cessão Fiduciária </w:t>
      </w:r>
      <w:proofErr w:type="spellStart"/>
      <w:r w:rsidR="00883F82">
        <w:rPr>
          <w:rFonts w:ascii="Ebrima" w:hAnsi="Ebrima"/>
          <w:sz w:val="22"/>
          <w:szCs w:val="22"/>
          <w:lang w:val="pt-BR"/>
        </w:rPr>
        <w:t>Attlantis</w:t>
      </w:r>
      <w:proofErr w:type="spellEnd"/>
      <w:r w:rsidR="00883F82">
        <w:rPr>
          <w:rFonts w:ascii="Ebrima" w:hAnsi="Ebrima"/>
          <w:sz w:val="22"/>
          <w:szCs w:val="22"/>
          <w:lang w:val="pt-BR"/>
        </w:rPr>
        <w:t xml:space="preserve">, a partir do momento da constituição da Cessão Fiduciária </w:t>
      </w:r>
      <w:proofErr w:type="spellStart"/>
      <w:r w:rsidR="00883F82">
        <w:rPr>
          <w:rFonts w:ascii="Ebrima" w:hAnsi="Ebrima"/>
          <w:sz w:val="22"/>
          <w:szCs w:val="22"/>
          <w:lang w:val="pt-BR"/>
        </w:rPr>
        <w:t>Attlantis</w:t>
      </w:r>
      <w:proofErr w:type="spellEnd"/>
      <w:r w:rsidRPr="00F52ABB">
        <w:rPr>
          <w:rFonts w:ascii="Ebrima" w:hAnsi="Ebrima"/>
          <w:sz w:val="22"/>
          <w:szCs w:val="22"/>
          <w:lang w:val="pt-BR"/>
        </w:rPr>
        <w:t>;</w:t>
      </w:r>
    </w:p>
    <w:p w14:paraId="6AEEC3D6" w14:textId="77777777" w:rsidR="007C29A8" w:rsidRPr="00F52ABB" w:rsidRDefault="007C29A8" w:rsidP="007C29A8">
      <w:pPr>
        <w:pStyle w:val="BodyText21"/>
        <w:ind w:left="709"/>
        <w:rPr>
          <w:rFonts w:ascii="Ebrima" w:hAnsi="Ebrima"/>
          <w:sz w:val="22"/>
          <w:szCs w:val="22"/>
          <w:lang w:val="pt-BR"/>
        </w:rPr>
      </w:pPr>
    </w:p>
    <w:p w14:paraId="64DBEA4B" w14:textId="1776BED5"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026039">
        <w:rPr>
          <w:rFonts w:ascii="Ebrima" w:hAnsi="Ebrima"/>
          <w:sz w:val="22"/>
          <w:szCs w:val="22"/>
          <w:lang w:val="pt-BR"/>
        </w:rPr>
        <w:t>, se e quando constituídos,</w:t>
      </w:r>
      <w:r>
        <w:rPr>
          <w:rFonts w:ascii="Ebrima" w:hAnsi="Ebrima"/>
          <w:sz w:val="22"/>
          <w:szCs w:val="22"/>
          <w:lang w:val="pt-BR"/>
        </w:rPr>
        <w:t xml:space="preserve"> serão</w:t>
      </w:r>
      <w:r w:rsidRPr="00F52ABB">
        <w:rPr>
          <w:rFonts w:ascii="Ebrima" w:hAnsi="Ebrima"/>
          <w:sz w:val="22"/>
          <w:szCs w:val="22"/>
          <w:lang w:val="pt-BR"/>
        </w:rPr>
        <w:t xml:space="preserve"> de sua legítima e exclusiva titularidade, e encontrar-se-ão livres e desembaraçados de quaisquer ônus, gravames e/ou restrições de qualquer natureza, pessoal e/ou real, não sendo do conhecimento d</w:t>
      </w:r>
      <w:r w:rsidR="00265A4A">
        <w:rPr>
          <w:rFonts w:ascii="Ebrima" w:hAnsi="Ebrima"/>
          <w:sz w:val="22"/>
          <w:szCs w:val="22"/>
          <w:lang w:val="pt-BR"/>
        </w:rPr>
        <w:t xml:space="preserve">a </w:t>
      </w:r>
      <w:proofErr w:type="spellStart"/>
      <w:r w:rsidR="00265A4A">
        <w:rPr>
          <w:rFonts w:ascii="Ebrima" w:hAnsi="Ebrima"/>
          <w:sz w:val="22"/>
          <w:szCs w:val="22"/>
          <w:lang w:val="pt-BR"/>
        </w:rPr>
        <w:t>Attlantis</w:t>
      </w:r>
      <w:proofErr w:type="spellEnd"/>
      <w:r w:rsidRPr="00F52ABB">
        <w:rPr>
          <w:rFonts w:ascii="Ebrima" w:hAnsi="Ebrima"/>
          <w:sz w:val="22"/>
          <w:szCs w:val="22"/>
          <w:lang w:val="pt-BR"/>
        </w:rPr>
        <w:t xml:space="preserve"> a existência de qualquer fato, até a presente data, que impeça, restrinja, e/ou possa vir a impedir e/ou restringir, o seu direito em celebrar esse Contrato de Cessão; </w:t>
      </w:r>
    </w:p>
    <w:p w14:paraId="63B81B55" w14:textId="77777777" w:rsidR="007C29A8" w:rsidRDefault="007C29A8" w:rsidP="007C29A8"/>
    <w:p w14:paraId="28FD6EC9" w14:textId="1E2F1764" w:rsidR="007C29A8" w:rsidRPr="00BE2D10" w:rsidRDefault="00026039"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manterá o</w:t>
      </w:r>
      <w:r w:rsidR="007C29A8" w:rsidRPr="009473BA">
        <w:rPr>
          <w:rFonts w:ascii="Ebrima" w:hAnsi="Ebrima"/>
          <w:sz w:val="22"/>
          <w:szCs w:val="22"/>
          <w:lang w:val="pt-BR"/>
        </w:rPr>
        <w:t xml:space="preserve"> Empreendimento </w:t>
      </w:r>
      <w:proofErr w:type="spellStart"/>
      <w:r w:rsidR="007C29A8">
        <w:rPr>
          <w:rFonts w:ascii="Ebrima" w:hAnsi="Ebrima"/>
          <w:sz w:val="22"/>
          <w:szCs w:val="22"/>
          <w:lang w:val="pt-BR"/>
        </w:rPr>
        <w:t>Attlantis</w:t>
      </w:r>
      <w:proofErr w:type="spellEnd"/>
      <w:r>
        <w:rPr>
          <w:rFonts w:ascii="Ebrima" w:hAnsi="Ebrima"/>
          <w:sz w:val="22"/>
          <w:szCs w:val="22"/>
          <w:lang w:val="pt-BR"/>
        </w:rPr>
        <w:t xml:space="preserve"> regular</w:t>
      </w:r>
      <w:r w:rsidR="007C29A8" w:rsidRPr="009473BA">
        <w:rPr>
          <w:rFonts w:ascii="Ebrima" w:hAnsi="Ebrima"/>
          <w:sz w:val="22"/>
          <w:szCs w:val="22"/>
          <w:lang w:val="pt-BR"/>
        </w:rPr>
        <w:t xml:space="preserve">, </w:t>
      </w:r>
      <w:r>
        <w:rPr>
          <w:rFonts w:ascii="Ebrima" w:hAnsi="Ebrima"/>
          <w:sz w:val="22"/>
          <w:szCs w:val="22"/>
          <w:lang w:val="pt-BR"/>
        </w:rPr>
        <w:t xml:space="preserve">com todas as </w:t>
      </w:r>
      <w:r w:rsidR="007C29A8" w:rsidRPr="009473BA">
        <w:rPr>
          <w:rFonts w:ascii="Ebrima" w:hAnsi="Ebrima"/>
          <w:sz w:val="22"/>
          <w:szCs w:val="22"/>
          <w:lang w:val="pt-BR"/>
        </w:rPr>
        <w:t xml:space="preserve">aprovações perante prefeitura e órgãos ambientais aplicáveis, entre outros; </w:t>
      </w:r>
    </w:p>
    <w:p w14:paraId="37861795" w14:textId="77777777" w:rsidR="007C29A8" w:rsidRDefault="007C29A8" w:rsidP="007C29A8">
      <w:pPr>
        <w:pStyle w:val="BodyText21"/>
        <w:ind w:left="709"/>
        <w:rPr>
          <w:rFonts w:ascii="Ebrima" w:hAnsi="Ebrima"/>
          <w:sz w:val="22"/>
          <w:szCs w:val="22"/>
          <w:lang w:val="pt-BR"/>
        </w:rPr>
      </w:pPr>
    </w:p>
    <w:p w14:paraId="2E4381DA" w14:textId="5FB99F85" w:rsidR="007C29A8"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proofErr w:type="spellStart"/>
      <w:r>
        <w:rPr>
          <w:rFonts w:ascii="Ebrima" w:hAnsi="Ebrima"/>
          <w:sz w:val="22"/>
          <w:szCs w:val="22"/>
          <w:lang w:val="pt-BR"/>
        </w:rPr>
        <w:t>Attlantis</w:t>
      </w:r>
      <w:proofErr w:type="spellEnd"/>
      <w:r>
        <w:rPr>
          <w:rFonts w:ascii="Ebrima" w:hAnsi="Ebrima"/>
          <w:sz w:val="22"/>
          <w:szCs w:val="22"/>
          <w:lang w:val="pt-BR"/>
        </w:rPr>
        <w:t>; e</w:t>
      </w:r>
    </w:p>
    <w:p w14:paraId="6ED9500D" w14:textId="77777777" w:rsidR="007C29A8" w:rsidRDefault="007C29A8" w:rsidP="007C29A8">
      <w:pPr>
        <w:pStyle w:val="BodyText21"/>
        <w:ind w:left="709"/>
        <w:rPr>
          <w:rFonts w:ascii="Ebrima" w:hAnsi="Ebrima"/>
          <w:sz w:val="22"/>
          <w:szCs w:val="22"/>
          <w:lang w:val="pt-BR"/>
        </w:rPr>
      </w:pPr>
    </w:p>
    <w:p w14:paraId="21E0E3FB" w14:textId="124F9704" w:rsidR="007C29A8" w:rsidRPr="00C40B90"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lastRenderedPageBreak/>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w:t>
      </w:r>
      <w:proofErr w:type="spellStart"/>
      <w:r>
        <w:rPr>
          <w:rFonts w:ascii="Ebrima" w:hAnsi="Ebrima"/>
          <w:sz w:val="22"/>
          <w:lang w:val="pt-BR"/>
        </w:rPr>
        <w:t>Attlantis</w:t>
      </w:r>
      <w:proofErr w:type="spellEnd"/>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239A664B" w14:textId="77777777" w:rsidR="007C29A8" w:rsidRPr="00F52ABB" w:rsidRDefault="007C29A8" w:rsidP="00EA55D8">
      <w:pPr>
        <w:pStyle w:val="BodyText21"/>
        <w:tabs>
          <w:tab w:val="left" w:pos="709"/>
        </w:tabs>
        <w:rPr>
          <w:rFonts w:ascii="Ebrima" w:hAnsi="Ebrima"/>
          <w:sz w:val="22"/>
          <w:szCs w:val="22"/>
          <w:lang w:val="pt-BR"/>
        </w:rPr>
      </w:pPr>
    </w:p>
    <w:p w14:paraId="700F1404" w14:textId="60F37E3D"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w:t>
      </w:r>
      <w:r w:rsidR="00026039">
        <w:rPr>
          <w:rFonts w:ascii="Ebrima" w:hAnsi="Ebrima"/>
          <w:sz w:val="22"/>
          <w:szCs w:val="22"/>
          <w:lang w:val="pt-BR"/>
        </w:rPr>
        <w:t xml:space="preserve"> Lastro</w:t>
      </w:r>
      <w:r w:rsidRPr="00F52ABB">
        <w:rPr>
          <w:rFonts w:ascii="Ebrima" w:hAnsi="Ebrima"/>
          <w:sz w:val="22"/>
          <w:szCs w:val="22"/>
          <w:lang w:val="pt-BR"/>
        </w:rPr>
        <w:t>,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50BA879F"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B32C00">
        <w:rPr>
          <w:rFonts w:ascii="Ebrima" w:hAnsi="Ebrima"/>
          <w:sz w:val="22"/>
          <w:szCs w:val="22"/>
          <w:lang w:val="pt-BR"/>
        </w:rPr>
        <w:t>Monte Líbano</w:t>
      </w:r>
      <w:r w:rsidR="00232891">
        <w:rPr>
          <w:rFonts w:ascii="Ebrima" w:hAnsi="Ebrima"/>
          <w:sz w:val="22"/>
          <w:szCs w:val="22"/>
          <w:lang w:val="pt-BR"/>
        </w:rPr>
        <w:t xml:space="preserve"> e a </w:t>
      </w:r>
      <w:proofErr w:type="spellStart"/>
      <w:r w:rsidR="00232891">
        <w:rPr>
          <w:rFonts w:ascii="Ebrima" w:hAnsi="Ebrima"/>
          <w:sz w:val="22"/>
          <w:szCs w:val="22"/>
          <w:lang w:val="pt-BR"/>
        </w:rPr>
        <w:t>Attlantis</w:t>
      </w:r>
      <w:proofErr w:type="spellEnd"/>
      <w:r w:rsidR="00B839EB" w:rsidRPr="00F52ABB">
        <w:rPr>
          <w:rFonts w:ascii="Ebrima" w:hAnsi="Ebrima"/>
          <w:sz w:val="22"/>
          <w:szCs w:val="22"/>
          <w:lang w:val="pt-BR"/>
        </w:rPr>
        <w:t xml:space="preserve"> </w:t>
      </w:r>
      <w:r w:rsidR="00026039">
        <w:rPr>
          <w:rFonts w:ascii="Ebrima" w:hAnsi="Ebrima"/>
          <w:sz w:val="22"/>
          <w:szCs w:val="22"/>
          <w:lang w:val="pt-BR"/>
        </w:rPr>
        <w:t xml:space="preserve">(a partir do desembolso das CCB e da constituição da Cessão Fiduciária </w:t>
      </w:r>
      <w:proofErr w:type="spellStart"/>
      <w:r w:rsidR="00026039">
        <w:rPr>
          <w:rFonts w:ascii="Ebrima" w:hAnsi="Ebrima"/>
          <w:sz w:val="22"/>
          <w:szCs w:val="22"/>
          <w:lang w:val="pt-BR"/>
        </w:rPr>
        <w:t>Attlantis</w:t>
      </w:r>
      <w:proofErr w:type="spellEnd"/>
      <w:r w:rsidR="00026039">
        <w:rPr>
          <w:rFonts w:ascii="Ebrima" w:hAnsi="Ebrima"/>
          <w:sz w:val="22"/>
          <w:szCs w:val="22"/>
          <w:lang w:val="pt-BR"/>
        </w:rPr>
        <w:t xml:space="preserve">) </w:t>
      </w:r>
      <w:r w:rsidR="00232891">
        <w:rPr>
          <w:rFonts w:ascii="Ebrima" w:hAnsi="Ebrima"/>
          <w:sz w:val="22"/>
          <w:szCs w:val="22"/>
          <w:lang w:val="pt-BR"/>
        </w:rPr>
        <w:t xml:space="preserve">se </w:t>
      </w:r>
      <w:r w:rsidR="00B839EB" w:rsidRPr="00F52ABB">
        <w:rPr>
          <w:rFonts w:ascii="Ebrima" w:hAnsi="Ebrima"/>
          <w:sz w:val="22"/>
          <w:szCs w:val="22"/>
          <w:lang w:val="pt-BR"/>
        </w:rPr>
        <w:t>obriga</w:t>
      </w:r>
      <w:r w:rsidR="00232891">
        <w:rPr>
          <w:rFonts w:ascii="Ebrima" w:hAnsi="Ebrima"/>
          <w:sz w:val="22"/>
          <w:szCs w:val="22"/>
          <w:lang w:val="pt-BR"/>
        </w:rPr>
        <w:t>m</w:t>
      </w:r>
      <w:r w:rsidRPr="00F52ABB">
        <w:rPr>
          <w:rFonts w:ascii="Ebrima" w:hAnsi="Ebrima"/>
          <w:sz w:val="22"/>
          <w:szCs w:val="22"/>
          <w:lang w:val="pt-BR"/>
        </w:rPr>
        <w:t xml:space="preserv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11AA4A1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232891">
        <w:rPr>
          <w:rFonts w:ascii="Ebrima" w:hAnsi="Ebrima"/>
          <w:sz w:val="22"/>
          <w:szCs w:val="22"/>
        </w:rPr>
        <w:t>aos Lotes</w:t>
      </w:r>
      <w:r w:rsidR="00026039">
        <w:rPr>
          <w:rFonts w:ascii="Ebrima" w:hAnsi="Ebrima"/>
          <w:sz w:val="22"/>
          <w:szCs w:val="22"/>
        </w:rPr>
        <w:t xml:space="preserve"> Monte Líbano, às Unidades </w:t>
      </w:r>
      <w:proofErr w:type="spellStart"/>
      <w:r w:rsidR="00026039">
        <w:rPr>
          <w:rFonts w:ascii="Ebrima" w:hAnsi="Ebrima"/>
          <w:sz w:val="22"/>
          <w:szCs w:val="22"/>
        </w:rPr>
        <w:t>Attlantis</w:t>
      </w:r>
      <w:proofErr w:type="spellEnd"/>
      <w:r w:rsidR="00F2570C" w:rsidRPr="00F52ABB">
        <w:rPr>
          <w:rFonts w:ascii="Ebrima" w:hAnsi="Ebrima"/>
          <w:sz w:val="22"/>
          <w:szCs w:val="22"/>
        </w:rPr>
        <w:t xml:space="preserve"> ou </w:t>
      </w:r>
      <w:r w:rsidRPr="00F52ABB">
        <w:rPr>
          <w:rFonts w:ascii="Ebrima" w:hAnsi="Ebrima"/>
          <w:sz w:val="22"/>
          <w:szCs w:val="22"/>
        </w:rPr>
        <w:t>ao</w:t>
      </w:r>
      <w:r w:rsidR="00232891">
        <w:rPr>
          <w:rFonts w:ascii="Ebrima" w:hAnsi="Ebrima"/>
          <w:sz w:val="22"/>
          <w:szCs w:val="22"/>
        </w:rPr>
        <w:t>s</w:t>
      </w:r>
      <w:r w:rsidRPr="00F52ABB">
        <w:rPr>
          <w:rFonts w:ascii="Ebrima" w:hAnsi="Ebrima"/>
          <w:sz w:val="22"/>
          <w:szCs w:val="22"/>
        </w:rPr>
        <w:t xml:space="preserve"> Empreendimento</w:t>
      </w:r>
      <w:r w:rsidR="00232891">
        <w:rPr>
          <w:rFonts w:ascii="Ebrima" w:hAnsi="Ebrima"/>
          <w:sz w:val="22"/>
          <w:szCs w:val="22"/>
        </w:rPr>
        <w:t>s</w:t>
      </w:r>
      <w:r w:rsidRPr="00F52ABB">
        <w:rPr>
          <w:rFonts w:ascii="Ebrima" w:hAnsi="Ebrima"/>
          <w:sz w:val="22"/>
          <w:szCs w:val="22"/>
        </w:rPr>
        <w:t xml:space="preserve"> Imobiliário</w:t>
      </w:r>
      <w:r w:rsidR="00232891">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633710B"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B32C00">
        <w:rPr>
          <w:rFonts w:ascii="Ebrima" w:hAnsi="Ebrima"/>
          <w:sz w:val="22"/>
          <w:szCs w:val="22"/>
        </w:rPr>
        <w:t>Monte Líbano</w:t>
      </w:r>
      <w:r w:rsidR="00EA55D8" w:rsidRPr="00F52ABB">
        <w:rPr>
          <w:rFonts w:ascii="Ebrima" w:hAnsi="Ebrima"/>
          <w:sz w:val="22"/>
          <w:szCs w:val="22"/>
        </w:rPr>
        <w:t xml:space="preserve"> </w:t>
      </w:r>
      <w:r w:rsidR="00232891">
        <w:rPr>
          <w:rFonts w:ascii="Ebrima" w:hAnsi="Ebrima"/>
          <w:sz w:val="22"/>
          <w:szCs w:val="22"/>
        </w:rPr>
        <w:t xml:space="preserve">e/ou a </w:t>
      </w:r>
      <w:proofErr w:type="spellStart"/>
      <w:r w:rsidR="00232891">
        <w:rPr>
          <w:rFonts w:ascii="Ebrima" w:hAnsi="Ebrima"/>
          <w:sz w:val="22"/>
          <w:szCs w:val="22"/>
        </w:rPr>
        <w:t>Attlantis</w:t>
      </w:r>
      <w:proofErr w:type="spellEnd"/>
      <w:r w:rsidR="00232891">
        <w:rPr>
          <w:rFonts w:ascii="Ebrima" w:hAnsi="Ebrima"/>
          <w:sz w:val="22"/>
          <w:szCs w:val="22"/>
        </w:rPr>
        <w:t xml:space="preserve"> </w:t>
      </w:r>
      <w:r w:rsidRPr="00F52ABB">
        <w:rPr>
          <w:rFonts w:ascii="Ebrima" w:hAnsi="Ebrima"/>
          <w:sz w:val="22"/>
          <w:szCs w:val="22"/>
        </w:rPr>
        <w:t>fica</w:t>
      </w:r>
      <w:r w:rsidR="00232891">
        <w:rPr>
          <w:rFonts w:ascii="Ebrima" w:hAnsi="Ebrima"/>
          <w:sz w:val="22"/>
          <w:szCs w:val="22"/>
        </w:rPr>
        <w:t>m</w:t>
      </w:r>
      <w:r w:rsidRPr="00F52ABB">
        <w:rPr>
          <w:rFonts w:ascii="Ebrima" w:hAnsi="Ebrima"/>
          <w:sz w:val="22"/>
          <w:szCs w:val="22"/>
        </w:rPr>
        <w:t xml:space="preserve"> obrigada</w:t>
      </w:r>
      <w:r w:rsidR="00232891">
        <w:rPr>
          <w:rFonts w:ascii="Ebrima" w:hAnsi="Ebrima"/>
          <w:sz w:val="22"/>
          <w:szCs w:val="22"/>
        </w:rPr>
        <w:t>s</w:t>
      </w:r>
      <w:r w:rsidRPr="00F52ABB">
        <w:rPr>
          <w:rFonts w:ascii="Ebrima" w:hAnsi="Ebrima"/>
          <w:sz w:val="22"/>
          <w:szCs w:val="22"/>
        </w:rPr>
        <w:t xml:space="preserve"> a se defender de forma tempestiva e eficaz, sendo certo que a </w:t>
      </w:r>
      <w:r w:rsidR="00B32C00">
        <w:rPr>
          <w:rFonts w:ascii="Ebrima" w:hAnsi="Ebrima"/>
          <w:sz w:val="22"/>
          <w:szCs w:val="22"/>
        </w:rPr>
        <w:t>Monte Líbano</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xml:space="preserve">, todas as informações e documentos necessários para fins da </w:t>
      </w:r>
      <w:r w:rsidR="00C40B90" w:rsidRPr="00FC0C3A">
        <w:rPr>
          <w:rFonts w:ascii="Ebrima" w:hAnsi="Ebrima"/>
          <w:sz w:val="22"/>
        </w:rPr>
        <w:lastRenderedPageBreak/>
        <w:t>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37EA1BB1"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833594">
        <w:rPr>
          <w:rFonts w:ascii="Ebrima" w:hAnsi="Ebrima"/>
          <w:sz w:val="22"/>
          <w:szCs w:val="22"/>
        </w:rPr>
        <w:t xml:space="preserve">Créditos Imobiliários </w:t>
      </w:r>
      <w:r w:rsidR="00026039">
        <w:rPr>
          <w:rFonts w:ascii="Ebrima" w:hAnsi="Ebrima"/>
          <w:sz w:val="22"/>
          <w:szCs w:val="22"/>
        </w:rPr>
        <w:t>Monte Líbano</w:t>
      </w:r>
      <w:r w:rsidR="00232891">
        <w:rPr>
          <w:rFonts w:ascii="Ebrima" w:hAnsi="Ebrima"/>
          <w:sz w:val="22"/>
          <w:szCs w:val="22"/>
        </w:rPr>
        <w:t>, os</w:t>
      </w:r>
      <w:r w:rsidR="00EA55D8" w:rsidRPr="00F52ABB">
        <w:rPr>
          <w:rFonts w:ascii="Ebrima" w:hAnsi="Ebrima"/>
          <w:sz w:val="22"/>
          <w:szCs w:val="22"/>
        </w:rPr>
        <w:t xml:space="preserve"> Créditos Cedidos Fiduciariamente</w:t>
      </w:r>
      <w:r w:rsidR="00026039">
        <w:rPr>
          <w:rFonts w:ascii="Ebrima" w:hAnsi="Ebrima"/>
          <w:sz w:val="22"/>
          <w:szCs w:val="22"/>
        </w:rPr>
        <w:t xml:space="preserve"> Monte Líbano e os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(a partir da constituição da Cessão Fiduciária </w:t>
      </w:r>
      <w:proofErr w:type="spellStart"/>
      <w:r w:rsidR="00026039">
        <w:rPr>
          <w:rFonts w:ascii="Ebrima" w:hAnsi="Ebrima"/>
          <w:sz w:val="22"/>
          <w:szCs w:val="22"/>
        </w:rPr>
        <w:t>Attlantis</w:t>
      </w:r>
      <w:proofErr w:type="spellEnd"/>
      <w:r w:rsidR="00026039">
        <w:rPr>
          <w:rFonts w:ascii="Ebrima" w:hAnsi="Ebrima"/>
          <w:sz w:val="22"/>
          <w:szCs w:val="22"/>
        </w:rPr>
        <w:t>)</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181B92C5"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232891">
        <w:rPr>
          <w:rFonts w:ascii="Ebrima" w:hAnsi="Ebrima"/>
          <w:sz w:val="22"/>
          <w:szCs w:val="22"/>
        </w:rPr>
        <w:t xml:space="preserve"> dos Lotes </w:t>
      </w:r>
      <w:r w:rsidR="00026039">
        <w:rPr>
          <w:rFonts w:ascii="Ebrima" w:hAnsi="Ebrima"/>
          <w:sz w:val="22"/>
          <w:szCs w:val="22"/>
        </w:rPr>
        <w:t xml:space="preserve">Monte Líbano e Unidades </w:t>
      </w:r>
      <w:proofErr w:type="spellStart"/>
      <w:r w:rsidR="00026039">
        <w:rPr>
          <w:rFonts w:ascii="Ebrima" w:hAnsi="Ebrima"/>
          <w:sz w:val="22"/>
          <w:szCs w:val="22"/>
        </w:rPr>
        <w:t>Attlantis</w:t>
      </w:r>
      <w:proofErr w:type="spellEnd"/>
      <w:r w:rsidR="00026039">
        <w:rPr>
          <w:rFonts w:ascii="Ebrima" w:hAnsi="Ebrima"/>
          <w:sz w:val="22"/>
          <w:szCs w:val="22"/>
        </w:rPr>
        <w:t xml:space="preserve"> (conforme o caso)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w:t>
      </w:r>
      <w:proofErr w:type="gramStart"/>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Pr="00F52ABB">
        <w:rPr>
          <w:rFonts w:ascii="Ebrima" w:hAnsi="Ebrima"/>
          <w:sz w:val="22"/>
          <w:szCs w:val="22"/>
        </w:rPr>
        <w:t>somente poder</w:t>
      </w:r>
      <w:r w:rsidR="00232891">
        <w:rPr>
          <w:rFonts w:ascii="Ebrima" w:hAnsi="Ebrima"/>
          <w:sz w:val="22"/>
          <w:szCs w:val="22"/>
        </w:rPr>
        <w:t>ão</w:t>
      </w:r>
      <w:proofErr w:type="gramEnd"/>
      <w:r w:rsidRPr="00F52ABB">
        <w:rPr>
          <w:rFonts w:ascii="Ebrima" w:hAnsi="Ebrima"/>
          <w:sz w:val="22"/>
          <w:szCs w:val="22"/>
        </w:rPr>
        <w:t xml:space="preserve"> alienar </w:t>
      </w:r>
      <w:r w:rsidR="00232891">
        <w:rPr>
          <w:rFonts w:ascii="Ebrima" w:hAnsi="Ebrima"/>
          <w:sz w:val="22"/>
          <w:szCs w:val="22"/>
        </w:rPr>
        <w:t>Lotes</w:t>
      </w:r>
      <w:r w:rsidR="00EA55D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que n</w:t>
      </w:r>
      <w:r w:rsidR="00B839EB" w:rsidRPr="00F52ABB">
        <w:rPr>
          <w:rFonts w:ascii="Ebrima" w:hAnsi="Ebrima"/>
          <w:sz w:val="22"/>
          <w:szCs w:val="22"/>
        </w:rPr>
        <w:t>ão est</w:t>
      </w:r>
      <w:r w:rsidR="00232891">
        <w:rPr>
          <w:rFonts w:ascii="Ebrima" w:hAnsi="Ebrima"/>
          <w:sz w:val="22"/>
          <w:szCs w:val="22"/>
        </w:rPr>
        <w:t>ejam</w:t>
      </w:r>
      <w:r w:rsidR="00B839EB" w:rsidRPr="00F52ABB">
        <w:rPr>
          <w:rFonts w:ascii="Ebrima" w:hAnsi="Ebrima"/>
          <w:sz w:val="22"/>
          <w:szCs w:val="22"/>
        </w:rPr>
        <w:t xml:space="preserve"> vinculad</w:t>
      </w:r>
      <w:r w:rsidR="00232891">
        <w:rPr>
          <w:rFonts w:ascii="Ebrima" w:hAnsi="Ebrima"/>
          <w:sz w:val="22"/>
          <w:szCs w:val="22"/>
        </w:rPr>
        <w:t>os</w:t>
      </w:r>
      <w:r w:rsidRPr="00F52ABB">
        <w:rPr>
          <w:rFonts w:ascii="Ebrima" w:hAnsi="Ebrima"/>
          <w:sz w:val="22"/>
          <w:szCs w:val="22"/>
        </w:rPr>
        <w:t xml:space="preserve"> à presente operação após a comprovação de que </w:t>
      </w:r>
      <w:r w:rsidR="00026039">
        <w:rPr>
          <w:rFonts w:ascii="Ebrima" w:hAnsi="Ebrima"/>
          <w:sz w:val="22"/>
          <w:szCs w:val="22"/>
        </w:rPr>
        <w:t>o</w:t>
      </w:r>
      <w:r w:rsidR="00B004EF">
        <w:rPr>
          <w:rFonts w:ascii="Ebrima" w:hAnsi="Ebrima"/>
          <w:sz w:val="22"/>
          <w:szCs w:val="22"/>
        </w:rPr>
        <w:t xml:space="preserve">s </w:t>
      </w:r>
      <w:r w:rsidR="00232891">
        <w:rPr>
          <w:rFonts w:ascii="Ebrima" w:hAnsi="Ebrima"/>
          <w:sz w:val="22"/>
          <w:szCs w:val="22"/>
        </w:rPr>
        <w:t>Lotes</w:t>
      </w:r>
      <w:r w:rsidR="00026039">
        <w:rPr>
          <w:rFonts w:ascii="Ebrima" w:hAnsi="Ebrima"/>
          <w:sz w:val="22"/>
          <w:szCs w:val="22"/>
        </w:rPr>
        <w:t xml:space="preserve"> Monte Líbano </w:t>
      </w:r>
      <w:r w:rsidR="00EA55D8" w:rsidRPr="00F52ABB">
        <w:rPr>
          <w:rFonts w:ascii="Ebrima" w:hAnsi="Ebrima"/>
          <w:sz w:val="22"/>
          <w:szCs w:val="22"/>
        </w:rPr>
        <w:t>relativ</w:t>
      </w:r>
      <w:r w:rsidR="00232891">
        <w:rPr>
          <w:rFonts w:ascii="Ebrima" w:hAnsi="Ebrima"/>
          <w:sz w:val="22"/>
          <w:szCs w:val="22"/>
        </w:rPr>
        <w:t>o</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4F8C706B"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w:t>
      </w:r>
      <w:r w:rsidR="00232891">
        <w:rPr>
          <w:rFonts w:ascii="Ebrima" w:hAnsi="Ebrima"/>
          <w:sz w:val="22"/>
          <w:szCs w:val="22"/>
        </w:rPr>
        <w:t>s</w:t>
      </w:r>
      <w:r w:rsidRPr="00DE1612">
        <w:rPr>
          <w:rFonts w:ascii="Ebrima" w:hAnsi="Ebrima"/>
          <w:sz w:val="22"/>
          <w:szCs w:val="22"/>
        </w:rPr>
        <w:t xml:space="preserve"> Imóve</w:t>
      </w:r>
      <w:r w:rsidR="00232891">
        <w:rPr>
          <w:rFonts w:ascii="Ebrima" w:hAnsi="Ebrima"/>
          <w:sz w:val="22"/>
          <w:szCs w:val="22"/>
        </w:rPr>
        <w:t>is</w:t>
      </w:r>
      <w:r w:rsidRPr="00DE1612">
        <w:rPr>
          <w:rFonts w:ascii="Ebrima" w:hAnsi="Ebrima"/>
          <w:sz w:val="22"/>
          <w:szCs w:val="22"/>
        </w:rPr>
        <w:t>,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Pr="00DE1612">
        <w:rPr>
          <w:rFonts w:ascii="Ebrima" w:hAnsi="Ebrima"/>
          <w:sz w:val="22"/>
          <w:szCs w:val="22"/>
        </w:rPr>
        <w:t>, bem como sobre a propositura de quaisquer ações ou processos envolvendo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00C40B90">
        <w:rPr>
          <w:rFonts w:ascii="Ebrima" w:hAnsi="Ebrima"/>
          <w:sz w:val="22"/>
          <w:szCs w:val="22"/>
        </w:rPr>
        <w:t xml:space="preserve">; </w:t>
      </w:r>
      <w:r w:rsidR="00232891">
        <w:rPr>
          <w:rFonts w:ascii="Ebrima" w:hAnsi="Ebrima"/>
          <w:sz w:val="22"/>
          <w:szCs w:val="22"/>
        </w:rPr>
        <w:t>e</w:t>
      </w:r>
    </w:p>
    <w:p w14:paraId="5EB2DE6C" w14:textId="77777777" w:rsidR="00C40B90" w:rsidRPr="00BF0B1D" w:rsidRDefault="00C40B90" w:rsidP="00BF0B1D">
      <w:pPr>
        <w:pStyle w:val="PargrafodaLista"/>
        <w:rPr>
          <w:rFonts w:ascii="Ebrima" w:hAnsi="Ebrima"/>
          <w:sz w:val="22"/>
          <w:szCs w:val="22"/>
        </w:rPr>
      </w:pPr>
    </w:p>
    <w:p w14:paraId="066AC008" w14:textId="72F5187A" w:rsidR="00AA640A" w:rsidRPr="00AA640A"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B32C00">
        <w:rPr>
          <w:rFonts w:ascii="Ebrima" w:hAnsi="Ebrima"/>
          <w:sz w:val="22"/>
        </w:rPr>
        <w:t>Monte Líbano</w:t>
      </w:r>
      <w:r w:rsidR="00232891">
        <w:rPr>
          <w:rFonts w:ascii="Ebrima" w:hAnsi="Ebrima"/>
          <w:sz w:val="22"/>
        </w:rPr>
        <w:t xml:space="preserve">, pela </w:t>
      </w:r>
      <w:proofErr w:type="spellStart"/>
      <w:r w:rsidR="00232891">
        <w:rPr>
          <w:rFonts w:ascii="Ebrima" w:hAnsi="Ebrima"/>
          <w:sz w:val="22"/>
        </w:rPr>
        <w:t>Attlantis</w:t>
      </w:r>
      <w:proofErr w:type="spellEnd"/>
      <w:r w:rsidRPr="00FC0C3A">
        <w:rPr>
          <w:rFonts w:ascii="Ebrima" w:hAnsi="Ebrima"/>
          <w:sz w:val="22"/>
        </w:rPr>
        <w:t xml:space="preserve"> e pelos Fiadores e/ou pelo descumprimento de suas obrigações nos termos deste Contrato e dos demais Documentos da Operação</w:t>
      </w:r>
      <w:r w:rsidR="00232891">
        <w:rPr>
          <w:rFonts w:ascii="Ebrima" w:hAnsi="Ebrima"/>
          <w:sz w:val="22"/>
        </w:rPr>
        <w:t>.</w:t>
      </w: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18CEE486"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lastRenderedPageBreak/>
        <w:t xml:space="preserve">Sem prejuízo das demais obrigações e responsabilidades previstas neste instrumento, </w:t>
      </w:r>
      <w:r w:rsidR="00232891">
        <w:rPr>
          <w:rFonts w:ascii="Ebrima" w:hAnsi="Ebrima"/>
          <w:sz w:val="22"/>
          <w:szCs w:val="22"/>
          <w:lang w:val="pt-BR"/>
        </w:rPr>
        <w:t>a</w:t>
      </w:r>
      <w:r w:rsidR="00026039">
        <w:rPr>
          <w:rFonts w:ascii="Ebrima" w:hAnsi="Ebrima"/>
          <w:sz w:val="22"/>
          <w:szCs w:val="22"/>
          <w:lang w:val="pt-BR"/>
        </w:rPr>
        <w:t xml:space="preserve"> partir do desembolso das CCB,</w:t>
      </w:r>
      <w:r w:rsidR="00232891">
        <w:rPr>
          <w:rFonts w:ascii="Ebrima" w:hAnsi="Ebrima"/>
          <w:sz w:val="22"/>
          <w:szCs w:val="22"/>
          <w:lang w:val="pt-BR"/>
        </w:rPr>
        <w:t xml:space="preserve"> </w:t>
      </w:r>
      <w:proofErr w:type="spellStart"/>
      <w:r w:rsidR="00232891">
        <w:rPr>
          <w:rFonts w:ascii="Ebrima" w:hAnsi="Ebrima"/>
          <w:sz w:val="22"/>
          <w:szCs w:val="22"/>
          <w:lang w:val="pt-BR"/>
        </w:rPr>
        <w:t>Attlantis</w:t>
      </w:r>
      <w:proofErr w:type="spellEnd"/>
      <w:r w:rsidR="00232891">
        <w:rPr>
          <w:rFonts w:ascii="Ebrima" w:hAnsi="Ebrima"/>
          <w:sz w:val="22"/>
          <w:szCs w:val="22"/>
          <w:lang w:val="pt-BR"/>
        </w:rPr>
        <w:t xml:space="preserve"> se </w:t>
      </w:r>
      <w:r w:rsidRPr="00F52ABB">
        <w:rPr>
          <w:rFonts w:ascii="Ebrima" w:hAnsi="Ebrima"/>
          <w:sz w:val="22"/>
          <w:szCs w:val="22"/>
          <w:lang w:val="pt-BR"/>
        </w:rPr>
        <w:t>obrig</w:t>
      </w:r>
      <w:r w:rsidR="00232891">
        <w:rPr>
          <w:rFonts w:ascii="Ebrima" w:hAnsi="Ebrima"/>
          <w:sz w:val="22"/>
          <w:szCs w:val="22"/>
          <w:lang w:val="pt-BR"/>
        </w:rPr>
        <w:t>a</w:t>
      </w:r>
      <w:r w:rsidRPr="00F52ABB">
        <w:rPr>
          <w:rFonts w:ascii="Ebrima" w:hAnsi="Ebrima"/>
          <w:sz w:val="22"/>
          <w:szCs w:val="22"/>
          <w:lang w:val="pt-BR"/>
        </w:rPr>
        <w:t xml:space="preserve"> a prestar todas e quaisquer informações necessárias para comprovar a aplicação dos recursos dos Financiamentos Imobiliários no Empreendimento </w:t>
      </w:r>
      <w:proofErr w:type="spellStart"/>
      <w:r w:rsidR="00232891">
        <w:rPr>
          <w:rFonts w:ascii="Ebrima" w:hAnsi="Ebrima"/>
          <w:sz w:val="22"/>
          <w:szCs w:val="22"/>
          <w:lang w:val="pt-BR"/>
        </w:rPr>
        <w:t>Attlantis</w:t>
      </w:r>
      <w:proofErr w:type="spellEnd"/>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43AD238C" w14:textId="277CDC33" w:rsidR="00232891"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32C00">
        <w:rPr>
          <w:rFonts w:ascii="Ebrima" w:hAnsi="Ebrima"/>
          <w:sz w:val="22"/>
          <w:szCs w:val="22"/>
        </w:rPr>
        <w:t>Monte Líbano</w:t>
      </w:r>
      <w:r w:rsidRPr="00F52ABB">
        <w:rPr>
          <w:rFonts w:ascii="Ebrima" w:hAnsi="Ebrima"/>
          <w:sz w:val="22"/>
          <w:szCs w:val="22"/>
        </w:rPr>
        <w:t xml:space="preserve">, por meio da realização de depósito de recursos imediatamente disponíveis, por sua conta e ordem, na Conta Autorizada da </w:t>
      </w:r>
      <w:r w:rsidR="00B32C00">
        <w:rPr>
          <w:rFonts w:ascii="Ebrima" w:hAnsi="Ebrima"/>
          <w:sz w:val="22"/>
          <w:szCs w:val="22"/>
        </w:rPr>
        <w:t>Monte Líbano</w:t>
      </w:r>
      <w:r w:rsidRPr="00F52ABB">
        <w:rPr>
          <w:rFonts w:ascii="Ebrima" w:hAnsi="Ebrima"/>
          <w:sz w:val="22"/>
          <w:szCs w:val="22"/>
        </w:rPr>
        <w:t>;</w:t>
      </w:r>
    </w:p>
    <w:p w14:paraId="6DD1FD5C" w14:textId="7C185862" w:rsidR="00FB36CE" w:rsidRDefault="00B004EF" w:rsidP="00262E11">
      <w:pPr>
        <w:pStyle w:val="PargrafodaLista"/>
        <w:autoSpaceDE w:val="0"/>
        <w:autoSpaceDN w:val="0"/>
        <w:adjustRightInd w:val="0"/>
        <w:ind w:left="720"/>
        <w:jc w:val="both"/>
        <w:rPr>
          <w:rFonts w:ascii="Ebrima" w:hAnsi="Ebrima"/>
          <w:sz w:val="22"/>
          <w:szCs w:val="22"/>
        </w:rPr>
      </w:pPr>
      <w:r>
        <w:rPr>
          <w:rFonts w:ascii="Ebrima" w:hAnsi="Ebrima"/>
          <w:sz w:val="22"/>
          <w:szCs w:val="22"/>
        </w:rPr>
        <w:t xml:space="preserve"> </w:t>
      </w:r>
    </w:p>
    <w:p w14:paraId="19CC3A8C" w14:textId="44E0E332" w:rsidR="00232891" w:rsidRPr="00F52ABB" w:rsidRDefault="00232891"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Pr>
          <w:rFonts w:ascii="Ebrima" w:hAnsi="Ebrima"/>
          <w:sz w:val="22"/>
          <w:szCs w:val="22"/>
        </w:rPr>
        <w:t>Attlantis</w:t>
      </w:r>
      <w:proofErr w:type="spellEnd"/>
      <w:r w:rsidRPr="00F52ABB">
        <w:rPr>
          <w:rFonts w:ascii="Ebrima" w:hAnsi="Ebrima"/>
          <w:sz w:val="22"/>
          <w:szCs w:val="22"/>
        </w:rPr>
        <w:t xml:space="preserve">, por meio da realização de depósito de recursos imediatamente disponíveis, por sua conta e ordem, na Conta Autorizada da </w:t>
      </w:r>
      <w:proofErr w:type="spellStart"/>
      <w:r>
        <w:rPr>
          <w:rFonts w:ascii="Ebrima" w:hAnsi="Ebrima"/>
          <w:sz w:val="22"/>
          <w:szCs w:val="22"/>
        </w:rPr>
        <w:t>Attlantis</w:t>
      </w:r>
      <w:proofErr w:type="spellEnd"/>
      <w:r>
        <w:rPr>
          <w:rFonts w:ascii="Ebrima" w:hAnsi="Ebrima"/>
          <w:sz w:val="22"/>
          <w:szCs w:val="22"/>
        </w:rPr>
        <w:t>;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4D03945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B32C00">
        <w:rPr>
          <w:rFonts w:ascii="Ebrima" w:hAnsi="Ebrima"/>
          <w:sz w:val="22"/>
          <w:szCs w:val="22"/>
        </w:rPr>
        <w:t>Monte Líbano</w:t>
      </w:r>
      <w:r w:rsidR="006C754F">
        <w:rPr>
          <w:rFonts w:ascii="Ebrima" w:hAnsi="Ebrima"/>
          <w:sz w:val="22"/>
          <w:szCs w:val="22"/>
        </w:rPr>
        <w:t xml:space="preserve">, na Conta Autorizada da </w:t>
      </w:r>
      <w:proofErr w:type="spellStart"/>
      <w:r w:rsidR="006C754F">
        <w:rPr>
          <w:rFonts w:ascii="Ebrima" w:hAnsi="Ebrima"/>
          <w:sz w:val="22"/>
          <w:szCs w:val="22"/>
        </w:rPr>
        <w:t>Attlantis</w:t>
      </w:r>
      <w:proofErr w:type="spellEnd"/>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1D5F6D1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32C00">
        <w:rPr>
          <w:rFonts w:ascii="Ebrima" w:hAnsi="Ebrima"/>
          <w:sz w:val="22"/>
          <w:szCs w:val="22"/>
        </w:rPr>
        <w:t>Monte Líbano</w:t>
      </w:r>
      <w:r w:rsidR="006C754F">
        <w:rPr>
          <w:rFonts w:ascii="Ebrima" w:hAnsi="Ebrima"/>
          <w:sz w:val="22"/>
          <w:szCs w:val="22"/>
        </w:rPr>
        <w:t xml:space="preserve">, na Conta Autorizada da </w:t>
      </w:r>
      <w:proofErr w:type="spellStart"/>
      <w:r w:rsidR="006C754F">
        <w:rPr>
          <w:rFonts w:ascii="Ebrima" w:hAnsi="Ebrima"/>
          <w:sz w:val="22"/>
          <w:szCs w:val="22"/>
        </w:rPr>
        <w:t>Attlantis</w:t>
      </w:r>
      <w:proofErr w:type="spellEnd"/>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76BD7279"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6C754F">
        <w:rPr>
          <w:rFonts w:ascii="Ebrima" w:hAnsi="Ebrima"/>
          <w:sz w:val="22"/>
          <w:szCs w:val="22"/>
        </w:rPr>
        <w:t>Monte Líbano</w:t>
      </w:r>
      <w:r w:rsidR="00FB36CE" w:rsidRPr="00F52ABB">
        <w:rPr>
          <w:rFonts w:ascii="Ebrima" w:hAnsi="Ebrima"/>
          <w:sz w:val="22"/>
          <w:szCs w:val="22"/>
        </w:rPr>
        <w:t>,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14759E">
        <w:rPr>
          <w:rFonts w:ascii="Ebrima" w:hAnsi="Ebrima"/>
          <w:sz w:val="22"/>
          <w:szCs w:val="22"/>
        </w:rPr>
        <w:t>Monte Líbano</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r w:rsidR="00B32C00">
        <w:rPr>
          <w:rFonts w:ascii="Ebrima" w:hAnsi="Ebrima"/>
          <w:sz w:val="22"/>
          <w:szCs w:val="22"/>
        </w:rPr>
        <w:t>Monte Líbano</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5CDD7BAC"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r w:rsidR="00B32C00">
        <w:rPr>
          <w:rFonts w:ascii="Ebrima" w:hAnsi="Ebrima"/>
          <w:sz w:val="22"/>
          <w:szCs w:val="22"/>
        </w:rPr>
        <w:t>Monte Líbano</w:t>
      </w:r>
      <w:r w:rsidR="0014759E">
        <w:rPr>
          <w:rFonts w:ascii="Ebrima" w:hAnsi="Ebrima"/>
          <w:sz w:val="22"/>
          <w:szCs w:val="22"/>
        </w:rPr>
        <w:t xml:space="preserve">, a </w:t>
      </w:r>
      <w:proofErr w:type="spellStart"/>
      <w:r w:rsidR="0014759E">
        <w:rPr>
          <w:rFonts w:ascii="Ebrima" w:hAnsi="Ebrima"/>
          <w:sz w:val="22"/>
          <w:szCs w:val="22"/>
        </w:rPr>
        <w:t>Attlantis</w:t>
      </w:r>
      <w:proofErr w:type="spellEnd"/>
      <w:r w:rsidR="00FB36CE" w:rsidRPr="00F52ABB">
        <w:rPr>
          <w:rFonts w:ascii="Ebrima" w:hAnsi="Ebrima"/>
          <w:sz w:val="22"/>
          <w:szCs w:val="22"/>
        </w:rPr>
        <w:t xml:space="preserve"> </w:t>
      </w:r>
      <w:r w:rsidR="00026039">
        <w:rPr>
          <w:rFonts w:ascii="Ebrima" w:hAnsi="Ebrima"/>
          <w:sz w:val="22"/>
          <w:szCs w:val="22"/>
        </w:rPr>
        <w:t xml:space="preserve">(se necessário) </w:t>
      </w:r>
      <w:r w:rsidR="00FB36CE" w:rsidRPr="00F52ABB">
        <w:rPr>
          <w:rFonts w:ascii="Ebrima" w:hAnsi="Ebrima"/>
          <w:sz w:val="22"/>
          <w:szCs w:val="22"/>
        </w:rPr>
        <w:t xml:space="preserve">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14759E">
        <w:rPr>
          <w:rFonts w:ascii="Ebrima" w:hAnsi="Ebrima"/>
          <w:sz w:val="22"/>
          <w:szCs w:val="22"/>
        </w:rPr>
        <w:t>Lotes</w:t>
      </w:r>
      <w:r w:rsidR="00026039">
        <w:rPr>
          <w:rFonts w:ascii="Ebrima" w:hAnsi="Ebrima"/>
          <w:sz w:val="22"/>
          <w:szCs w:val="22"/>
        </w:rPr>
        <w:t xml:space="preserve"> Monte Líbano</w:t>
      </w:r>
      <w:r w:rsidR="0014759E">
        <w:rPr>
          <w:rFonts w:ascii="Ebrima" w:hAnsi="Ebrima"/>
          <w:sz w:val="22"/>
          <w:szCs w:val="22"/>
        </w:rPr>
        <w:t xml:space="preserve">, </w:t>
      </w:r>
      <w:r w:rsidR="00026039">
        <w:rPr>
          <w:rFonts w:ascii="Ebrima" w:hAnsi="Ebrima"/>
          <w:sz w:val="22"/>
          <w:szCs w:val="22"/>
        </w:rPr>
        <w:t>d</w:t>
      </w:r>
      <w:r w:rsidR="00FB36CE" w:rsidRPr="00F52ABB">
        <w:rPr>
          <w:rFonts w:ascii="Ebrima" w:hAnsi="Ebrima"/>
          <w:sz w:val="22"/>
          <w:szCs w:val="22"/>
        </w:rPr>
        <w:t>os Créditos Cedidos Fiduciariamente</w:t>
      </w:r>
      <w:r w:rsidR="00026039">
        <w:rPr>
          <w:rFonts w:ascii="Ebrima" w:hAnsi="Ebrima"/>
          <w:sz w:val="22"/>
          <w:szCs w:val="22"/>
        </w:rPr>
        <w:t xml:space="preserve"> Monte Líbano, dos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(se necessário)</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w:t>
      </w:r>
      <w:r w:rsidR="00FB36CE" w:rsidRPr="00262E11">
        <w:rPr>
          <w:rFonts w:ascii="Ebrima" w:hAnsi="Ebrima"/>
          <w:sz w:val="22"/>
          <w:szCs w:val="22"/>
        </w:rPr>
        <w:t>parte</w:t>
      </w:r>
      <w:r w:rsidR="007779C8" w:rsidRPr="00F52ABB">
        <w:rPr>
          <w:rFonts w:ascii="Ebrima" w:hAnsi="Ebrima"/>
          <w:sz w:val="22"/>
          <w:szCs w:val="22"/>
        </w:rPr>
        <w:t xml:space="preserve">: </w:t>
      </w:r>
      <w:r w:rsidR="007779C8" w:rsidRPr="00262E11">
        <w:rPr>
          <w:rFonts w:ascii="Ebrima" w:hAnsi="Ebrima"/>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262E11">
        <w:rPr>
          <w:rFonts w:ascii="Ebrima" w:hAnsi="Ebrima"/>
          <w:sz w:val="22"/>
          <w:szCs w:val="22"/>
        </w:rPr>
        <w:t>(</w:t>
      </w:r>
      <w:proofErr w:type="spellStart"/>
      <w:r w:rsidR="007779C8" w:rsidRPr="00262E11">
        <w:rPr>
          <w:rFonts w:ascii="Ebrima" w:hAnsi="Ebrima"/>
          <w:sz w:val="22"/>
          <w:szCs w:val="22"/>
        </w:rPr>
        <w:t>ii</w:t>
      </w:r>
      <w:proofErr w:type="spellEnd"/>
      <w:r w:rsidR="007779C8" w:rsidRPr="00262E11">
        <w:rPr>
          <w:rFonts w:ascii="Ebrima" w:hAnsi="Ebrima"/>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B32C00">
        <w:rPr>
          <w:rFonts w:ascii="Ebrima" w:hAnsi="Ebrima"/>
          <w:sz w:val="22"/>
          <w:szCs w:val="22"/>
        </w:rPr>
        <w:t>Monte Líbano</w:t>
      </w:r>
      <w:r w:rsidR="0014759E">
        <w:rPr>
          <w:rFonts w:ascii="Ebrima" w:hAnsi="Ebrima"/>
          <w:sz w:val="22"/>
          <w:szCs w:val="22"/>
        </w:rPr>
        <w:t xml:space="preserve"> e/ou da </w:t>
      </w:r>
      <w:proofErr w:type="spellStart"/>
      <w:r w:rsidR="0014759E">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574B7645"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w:t>
      </w:r>
      <w:r w:rsidR="007779C8" w:rsidRPr="00684CDD">
        <w:rPr>
          <w:rFonts w:ascii="Ebrima" w:hAnsi="Ebrima"/>
          <w:sz w:val="22"/>
          <w:szCs w:val="22"/>
        </w:rPr>
        <w:t xml:space="preserve">Quitação do Agente Fiduciário, a </w:t>
      </w:r>
      <w:proofErr w:type="spellStart"/>
      <w:r w:rsidR="007779C8" w:rsidRPr="00684CDD">
        <w:rPr>
          <w:rFonts w:ascii="Ebrima" w:hAnsi="Ebrima"/>
          <w:sz w:val="22"/>
          <w:szCs w:val="22"/>
        </w:rPr>
        <w:t>Securitizadora</w:t>
      </w:r>
      <w:proofErr w:type="spellEnd"/>
      <w:r w:rsidR="007779C8" w:rsidRPr="00684CDD">
        <w:rPr>
          <w:rFonts w:ascii="Ebrima" w:hAnsi="Ebrima"/>
          <w:sz w:val="22"/>
          <w:szCs w:val="22"/>
        </w:rPr>
        <w:t xml:space="preserve"> fica obrigada, ainda, a transferir para </w:t>
      </w:r>
      <w:r w:rsidR="007779C8" w:rsidRPr="00317F04">
        <w:rPr>
          <w:rFonts w:ascii="Ebrima" w:hAnsi="Ebrima"/>
          <w:sz w:val="22"/>
          <w:szCs w:val="22"/>
        </w:rPr>
        <w:t xml:space="preserve">a </w:t>
      </w:r>
      <w:r w:rsidR="00026039" w:rsidRPr="00317F04">
        <w:rPr>
          <w:rFonts w:ascii="Ebrima" w:hAnsi="Ebrima"/>
          <w:sz w:val="22"/>
          <w:szCs w:val="22"/>
        </w:rPr>
        <w:t xml:space="preserve">conta corrente indicada pela </w:t>
      </w:r>
      <w:proofErr w:type="spellStart"/>
      <w:r w:rsidR="00026039" w:rsidRPr="00317F04">
        <w:rPr>
          <w:rFonts w:ascii="Ebrima" w:hAnsi="Ebrima"/>
          <w:sz w:val="22"/>
          <w:szCs w:val="22"/>
        </w:rPr>
        <w:t>Attlantis</w:t>
      </w:r>
      <w:proofErr w:type="spellEnd"/>
      <w:r w:rsidR="00026039" w:rsidRPr="00317F04">
        <w:rPr>
          <w:rFonts w:ascii="Ebrima" w:hAnsi="Ebrima"/>
          <w:sz w:val="22"/>
          <w:szCs w:val="22"/>
        </w:rPr>
        <w:t xml:space="preserve"> e/ou pela Monte Líbano</w:t>
      </w:r>
      <w:r w:rsidR="007779C8" w:rsidRPr="00684CDD">
        <w:rPr>
          <w:rFonts w:ascii="Ebrima" w:hAnsi="Ebrima"/>
          <w:sz w:val="22"/>
          <w:szCs w:val="22"/>
        </w:rPr>
        <w:t xml:space="preserve">, no prazo de até </w:t>
      </w:r>
      <w:r w:rsidR="006D461C" w:rsidRPr="00684CDD">
        <w:rPr>
          <w:rFonts w:ascii="Ebrima" w:hAnsi="Ebrima"/>
          <w:sz w:val="22"/>
          <w:szCs w:val="22"/>
        </w:rPr>
        <w:t>60</w:t>
      </w:r>
      <w:r w:rsidR="007779C8" w:rsidRPr="00684CDD">
        <w:rPr>
          <w:rFonts w:ascii="Ebrima" w:hAnsi="Ebrima"/>
          <w:sz w:val="22"/>
          <w:szCs w:val="22"/>
        </w:rPr>
        <w:t xml:space="preserve"> (</w:t>
      </w:r>
      <w:r w:rsidR="006D461C" w:rsidRPr="00684CDD">
        <w:rPr>
          <w:rFonts w:ascii="Ebrima" w:hAnsi="Ebrima"/>
          <w:sz w:val="22"/>
          <w:szCs w:val="22"/>
        </w:rPr>
        <w:t>sessenta</w:t>
      </w:r>
      <w:r w:rsidR="007779C8" w:rsidRPr="00684CDD">
        <w:rPr>
          <w:rFonts w:ascii="Ebrima" w:hAnsi="Ebrima"/>
          <w:sz w:val="22"/>
          <w:szCs w:val="22"/>
        </w:rPr>
        <w:t xml:space="preserve">) </w:t>
      </w:r>
      <w:r w:rsidR="006D461C" w:rsidRPr="00684CDD">
        <w:rPr>
          <w:rFonts w:ascii="Ebrima" w:hAnsi="Ebrima"/>
          <w:sz w:val="22"/>
          <w:szCs w:val="22"/>
        </w:rPr>
        <w:t>dias</w:t>
      </w:r>
      <w:r w:rsidR="007779C8" w:rsidRPr="00684CDD">
        <w:rPr>
          <w:rFonts w:ascii="Ebrima" w:hAnsi="Ebrima"/>
          <w:sz w:val="22"/>
          <w:szCs w:val="22"/>
        </w:rPr>
        <w:t>, todo e qualquer recurso remanescente na Conta Centralizadora</w:t>
      </w:r>
      <w:r w:rsidR="00ED4489" w:rsidRPr="00684CDD">
        <w:rPr>
          <w:rFonts w:ascii="Ebrima" w:hAnsi="Ebrima"/>
          <w:sz w:val="22"/>
          <w:szCs w:val="22"/>
        </w:rPr>
        <w:t>, incluindo valores advindos do Fundo de Reserva</w:t>
      </w:r>
      <w:r w:rsidR="00B004EF" w:rsidRPr="00684CDD">
        <w:rPr>
          <w:rFonts w:ascii="Ebrima" w:hAnsi="Ebrima"/>
          <w:sz w:val="22"/>
          <w:szCs w:val="22"/>
        </w:rPr>
        <w:t>, do Fundo de Obras</w:t>
      </w:r>
      <w:r w:rsidR="00ED4489" w:rsidRPr="00684CDD">
        <w:rPr>
          <w:rFonts w:ascii="Ebrima" w:hAnsi="Ebrima"/>
          <w:sz w:val="22"/>
          <w:szCs w:val="22"/>
        </w:rPr>
        <w:t xml:space="preserve"> e das Aplicações Financeiras Permitidas</w:t>
      </w:r>
      <w:r w:rsidR="007A5CF9" w:rsidRPr="00684CDD">
        <w:rPr>
          <w:rFonts w:ascii="Ebrima" w:hAnsi="Ebrima"/>
          <w:sz w:val="22"/>
          <w:szCs w:val="22"/>
        </w:rPr>
        <w:t>, líquidos</w:t>
      </w:r>
      <w:r w:rsidR="007A5CF9" w:rsidRPr="00F52ABB">
        <w:rPr>
          <w:rFonts w:ascii="Ebrima" w:hAnsi="Ebrima"/>
          <w:sz w:val="22"/>
          <w:szCs w:val="22"/>
        </w:rPr>
        <w:t xml:space="preserve">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 </w:t>
      </w:r>
      <w:r w:rsidR="007779C8" w:rsidRPr="00F52ABB">
        <w:rPr>
          <w:rFonts w:ascii="Ebrima" w:hAnsi="Ebrima"/>
          <w:sz w:val="22"/>
          <w:szCs w:val="22"/>
        </w:rPr>
        <w:t xml:space="preserve">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proofErr w:type="spellStart"/>
      <w:r w:rsidR="0014759E">
        <w:rPr>
          <w:rFonts w:ascii="Ebrima" w:hAnsi="Ebrima"/>
          <w:sz w:val="22"/>
          <w:szCs w:val="22"/>
        </w:rPr>
        <w:t>Attlantis</w:t>
      </w:r>
      <w:proofErr w:type="spellEnd"/>
      <w:r w:rsidR="0014759E">
        <w:rPr>
          <w:rFonts w:ascii="Ebrima" w:hAnsi="Ebrima"/>
          <w:sz w:val="22"/>
          <w:szCs w:val="22"/>
        </w:rPr>
        <w:t xml:space="preserve"> ou à Conta Autorizada da Monte Líbano, conforme o caso</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79A940CE"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B32C00">
        <w:rPr>
          <w:rFonts w:ascii="Ebrima" w:hAnsi="Ebrima"/>
          <w:sz w:val="22"/>
          <w:szCs w:val="22"/>
        </w:rPr>
        <w:t>Monte Líbano</w:t>
      </w:r>
      <w:r w:rsidR="00DA161F" w:rsidRPr="00F52ABB">
        <w:rPr>
          <w:rFonts w:ascii="Ebrima" w:hAnsi="Ebrima"/>
          <w:sz w:val="22"/>
          <w:szCs w:val="22"/>
        </w:rPr>
        <w:t xml:space="preserve"> </w:t>
      </w:r>
      <w:r w:rsidR="0014759E">
        <w:rPr>
          <w:rFonts w:ascii="Ebrima" w:hAnsi="Ebrima"/>
          <w:sz w:val="22"/>
          <w:szCs w:val="22"/>
        </w:rPr>
        <w:t xml:space="preserve">e </w:t>
      </w:r>
      <w:proofErr w:type="spellStart"/>
      <w:r w:rsidR="0014759E">
        <w:rPr>
          <w:rFonts w:ascii="Ebrima" w:hAnsi="Ebrima"/>
          <w:sz w:val="22"/>
          <w:szCs w:val="22"/>
        </w:rPr>
        <w:t>Attlantis</w:t>
      </w:r>
      <w:proofErr w:type="spellEnd"/>
      <w:r w:rsidR="0014759E">
        <w:rPr>
          <w:rFonts w:ascii="Ebrima" w:hAnsi="Ebrima"/>
          <w:sz w:val="22"/>
          <w:szCs w:val="22"/>
        </w:rPr>
        <w:t xml:space="preserve"> </w:t>
      </w:r>
      <w:r w:rsidR="007779C8" w:rsidRPr="00F52ABB">
        <w:rPr>
          <w:rFonts w:ascii="Ebrima" w:hAnsi="Ebrima"/>
          <w:sz w:val="22"/>
          <w:szCs w:val="22"/>
        </w:rPr>
        <w:t>ficar</w:t>
      </w:r>
      <w:r w:rsidR="0014759E">
        <w:rPr>
          <w:rFonts w:ascii="Ebrima" w:hAnsi="Ebrima"/>
          <w:sz w:val="22"/>
          <w:szCs w:val="22"/>
        </w:rPr>
        <w:t>ão</w:t>
      </w:r>
      <w:r w:rsidR="007779C8" w:rsidRPr="00F52ABB">
        <w:rPr>
          <w:rFonts w:ascii="Ebrima" w:hAnsi="Ebrima"/>
          <w:sz w:val="22"/>
          <w:szCs w:val="22"/>
        </w:rPr>
        <w:t xml:space="preserve"> obrigada</w:t>
      </w:r>
      <w:r w:rsidR="0014759E">
        <w:rPr>
          <w:rFonts w:ascii="Ebrima" w:hAnsi="Ebrima"/>
          <w:sz w:val="22"/>
          <w:szCs w:val="22"/>
        </w:rPr>
        <w:t>s</w:t>
      </w:r>
      <w:r w:rsidR="007779C8" w:rsidRPr="00F52ABB">
        <w:rPr>
          <w:rFonts w:ascii="Ebrima" w:hAnsi="Ebrima"/>
          <w:sz w:val="22"/>
          <w:szCs w:val="22"/>
        </w:rPr>
        <w:t xml:space="preserve">,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D5597E">
        <w:rPr>
          <w:rFonts w:ascii="Ebrima" w:hAnsi="Ebrima"/>
          <w:sz w:val="22"/>
          <w:szCs w:val="22"/>
        </w:rPr>
        <w:t>Terceira</w:t>
      </w:r>
      <w:r w:rsidR="007779C8" w:rsidRPr="00D5597E">
        <w:rPr>
          <w:rFonts w:ascii="Ebrima" w:hAnsi="Ebrima"/>
          <w:sz w:val="22"/>
          <w:szCs w:val="22"/>
        </w:rPr>
        <w:t xml:space="preserve">, a: </w:t>
      </w:r>
      <w:r w:rsidR="007779C8" w:rsidRPr="002B7CE8">
        <w:rPr>
          <w:rFonts w:ascii="Ebrima" w:hAnsi="Ebrima"/>
          <w:sz w:val="22"/>
          <w:szCs w:val="22"/>
        </w:rPr>
        <w:t>(i)</w:t>
      </w:r>
      <w:r w:rsidR="007779C8" w:rsidRPr="00D5597E">
        <w:rPr>
          <w:rFonts w:ascii="Ebrima" w:hAnsi="Ebrima"/>
          <w:sz w:val="22"/>
          <w:szCs w:val="22"/>
        </w:rPr>
        <w:t xml:space="preserve"> notificar os Devedores</w:t>
      </w:r>
      <w:r w:rsidR="00026039" w:rsidRPr="00026039">
        <w:rPr>
          <w:rFonts w:ascii="Ebrima" w:hAnsi="Ebrima"/>
          <w:sz w:val="22"/>
          <w:szCs w:val="22"/>
        </w:rPr>
        <w:t xml:space="preserve"> </w:t>
      </w:r>
      <w:r w:rsidR="00026039" w:rsidRPr="00F52ABB">
        <w:rPr>
          <w:rFonts w:ascii="Ebrima" w:hAnsi="Ebrima"/>
          <w:sz w:val="22"/>
          <w:szCs w:val="22"/>
        </w:rPr>
        <w:t xml:space="preserve">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w:t>
      </w:r>
      <w:r w:rsidR="007779C8" w:rsidRPr="00026039">
        <w:rPr>
          <w:rFonts w:ascii="Ebrima" w:hAnsi="Ebrima"/>
          <w:sz w:val="22"/>
          <w:szCs w:val="22"/>
        </w:rPr>
        <w:t xml:space="preserve"> retrocedidos na forma desta Cláusula no prazo de 90 (noventa) dias a contar da assinatura do respectivo instrumento</w:t>
      </w:r>
      <w:r w:rsidRPr="00026039">
        <w:rPr>
          <w:rFonts w:ascii="Ebrima" w:hAnsi="Ebrima"/>
          <w:sz w:val="22"/>
          <w:szCs w:val="22"/>
        </w:rPr>
        <w:t xml:space="preserve"> de retrocessão</w:t>
      </w:r>
      <w:r w:rsidR="003E0D28" w:rsidRPr="00026039">
        <w:rPr>
          <w:rFonts w:ascii="Ebrima" w:hAnsi="Ebrima"/>
          <w:sz w:val="22"/>
          <w:szCs w:val="22"/>
        </w:rPr>
        <w:t>, para os fins do artigo 290 do Código Civil, por meios inequívocos</w:t>
      </w:r>
      <w:r w:rsidR="007779C8" w:rsidRPr="00026039">
        <w:rPr>
          <w:rFonts w:ascii="Ebrima" w:hAnsi="Ebrima"/>
          <w:sz w:val="22"/>
          <w:szCs w:val="22"/>
        </w:rPr>
        <w:t xml:space="preserve">; e </w:t>
      </w:r>
      <w:r w:rsidR="007779C8" w:rsidRPr="002B7CE8">
        <w:rPr>
          <w:rFonts w:ascii="Ebrima" w:hAnsi="Ebrima"/>
          <w:sz w:val="22"/>
          <w:szCs w:val="22"/>
        </w:rPr>
        <w:t>(</w:t>
      </w:r>
      <w:proofErr w:type="spellStart"/>
      <w:r w:rsidR="007779C8" w:rsidRPr="002B7CE8">
        <w:rPr>
          <w:rFonts w:ascii="Ebrima" w:hAnsi="Ebrima"/>
          <w:sz w:val="22"/>
          <w:szCs w:val="22"/>
        </w:rPr>
        <w:t>ii</w:t>
      </w:r>
      <w:proofErr w:type="spellEnd"/>
      <w:r w:rsidR="007779C8" w:rsidRPr="002B7CE8">
        <w:rPr>
          <w:rFonts w:ascii="Ebrima" w:hAnsi="Ebrima"/>
          <w:sz w:val="22"/>
          <w:szCs w:val="22"/>
        </w:rPr>
        <w:t>)</w:t>
      </w:r>
      <w:r w:rsidR="007779C8" w:rsidRPr="00D5597E">
        <w:rPr>
          <w:rFonts w:ascii="Ebrima" w:hAnsi="Ebrima"/>
          <w:sz w:val="22"/>
          <w:szCs w:val="22"/>
        </w:rPr>
        <w:t xml:space="preserve"> imediatamente ap</w:t>
      </w:r>
      <w:r w:rsidR="007779C8" w:rsidRPr="007E33F4">
        <w:rPr>
          <w:rFonts w:ascii="Ebrima" w:hAnsi="Ebrima"/>
          <w:sz w:val="22"/>
          <w:szCs w:val="22"/>
        </w:rPr>
        <w:t xml:space="preserve">ós o recebimento, pela </w:t>
      </w:r>
      <w:proofErr w:type="spellStart"/>
      <w:r w:rsidR="007779C8" w:rsidRPr="007E33F4">
        <w:rPr>
          <w:rFonts w:ascii="Ebrima" w:hAnsi="Ebrima"/>
          <w:sz w:val="22"/>
          <w:szCs w:val="22"/>
        </w:rPr>
        <w:t>Securitizadora</w:t>
      </w:r>
      <w:proofErr w:type="spellEnd"/>
      <w:r w:rsidR="007779C8" w:rsidRPr="007E33F4">
        <w:rPr>
          <w:rFonts w:ascii="Ebrima" w:hAnsi="Ebrima"/>
          <w:sz w:val="22"/>
          <w:szCs w:val="22"/>
        </w:rPr>
        <w:t xml:space="preserve">, da Quitação do Agente </w:t>
      </w:r>
      <w:r w:rsidR="007779C8" w:rsidRPr="007E33F4">
        <w:rPr>
          <w:rFonts w:ascii="Ebrima" w:hAnsi="Ebrima"/>
          <w:sz w:val="22"/>
          <w:szCs w:val="22"/>
        </w:rPr>
        <w:lastRenderedPageBreak/>
        <w:t>Fiduciário, alterar os boletos</w:t>
      </w:r>
      <w:r w:rsidR="007779C8" w:rsidRPr="00026039">
        <w:rPr>
          <w:rFonts w:ascii="Ebrima" w:hAnsi="Ebrima"/>
          <w:sz w:val="22"/>
          <w:szCs w:val="22"/>
        </w:rPr>
        <w:t xml:space="preserve"> enviados aos respectivos Devedores, para fazer constar a </w:t>
      </w:r>
      <w:r w:rsidR="00B32C00" w:rsidRPr="00026039">
        <w:rPr>
          <w:rFonts w:ascii="Ebrima" w:hAnsi="Ebrima"/>
          <w:sz w:val="22"/>
          <w:szCs w:val="22"/>
        </w:rPr>
        <w:t>Monte Líbano</w:t>
      </w:r>
      <w:r w:rsidR="00D168A7" w:rsidRPr="00026039">
        <w:rPr>
          <w:rFonts w:ascii="Ebrima" w:hAnsi="Ebrima"/>
          <w:sz w:val="22"/>
          <w:szCs w:val="22"/>
        </w:rPr>
        <w:t xml:space="preserve"> ou a </w:t>
      </w:r>
      <w:proofErr w:type="spellStart"/>
      <w:r w:rsidR="00D168A7" w:rsidRPr="00026039">
        <w:rPr>
          <w:rFonts w:ascii="Ebrima" w:hAnsi="Ebrima"/>
          <w:sz w:val="22"/>
          <w:szCs w:val="22"/>
        </w:rPr>
        <w:t>Attlantis</w:t>
      </w:r>
      <w:proofErr w:type="spellEnd"/>
      <w:r w:rsidR="00D168A7" w:rsidRPr="00026039">
        <w:rPr>
          <w:rFonts w:ascii="Ebrima" w:hAnsi="Ebrima"/>
          <w:sz w:val="22"/>
          <w:szCs w:val="22"/>
        </w:rPr>
        <w:t>, conforme</w:t>
      </w:r>
      <w:r w:rsidR="00D168A7">
        <w:rPr>
          <w:rFonts w:ascii="Ebrima" w:hAnsi="Ebrima"/>
          <w:sz w:val="22"/>
          <w:szCs w:val="22"/>
        </w:rPr>
        <w:t xml:space="preserve"> o caso,</w:t>
      </w:r>
      <w:r w:rsidR="00DA161F" w:rsidRPr="00F52ABB">
        <w:rPr>
          <w:rFonts w:ascii="Ebrima" w:hAnsi="Ebrima"/>
          <w:sz w:val="22"/>
          <w:szCs w:val="22"/>
        </w:rPr>
        <w:t xml:space="preserve"> </w:t>
      </w:r>
      <w:r w:rsidR="007779C8" w:rsidRPr="00F52ABB">
        <w:rPr>
          <w:rFonts w:ascii="Ebrima" w:hAnsi="Ebrima"/>
          <w:sz w:val="22"/>
          <w:szCs w:val="22"/>
        </w:rPr>
        <w:t xml:space="preserve">como credora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w:t>
      </w:r>
      <w:proofErr w:type="spellStart"/>
      <w:r w:rsidR="00C600CB">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6D28275A"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D168A7">
        <w:rPr>
          <w:rFonts w:ascii="Ebrima" w:hAnsi="Ebrima"/>
          <w:sz w:val="22"/>
          <w:szCs w:val="22"/>
        </w:rPr>
        <w:t>Monte Líbano</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r w:rsidR="00B32C00">
        <w:rPr>
          <w:rFonts w:ascii="Ebrima" w:hAnsi="Ebrima"/>
          <w:sz w:val="22"/>
          <w:szCs w:val="22"/>
        </w:rPr>
        <w:t>Monte Líbano</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D168A7">
        <w:rPr>
          <w:rFonts w:ascii="Ebrima" w:hAnsi="Ebrima"/>
          <w:sz w:val="22"/>
          <w:szCs w:val="22"/>
        </w:rPr>
        <w:t>Lotes Monte Líbano</w:t>
      </w:r>
      <w:r w:rsidR="007779C8" w:rsidRPr="00F52ABB">
        <w:rPr>
          <w:rFonts w:ascii="Ebrima" w:hAnsi="Ebrima"/>
          <w:sz w:val="22"/>
          <w:szCs w:val="22"/>
        </w:rPr>
        <w:t xml:space="preserve"> desde </w:t>
      </w:r>
      <w:r w:rsidR="00E912B4" w:rsidRPr="00F52ABB">
        <w:rPr>
          <w:rFonts w:ascii="Ebrima" w:hAnsi="Ebrima"/>
          <w:sz w:val="22"/>
          <w:szCs w:val="22"/>
        </w:rPr>
        <w:t>tal momento.</w:t>
      </w: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102"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103"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4710AC5B" w14:textId="77777777" w:rsidR="00D168A7" w:rsidRDefault="00D168A7" w:rsidP="00D168A7">
      <w:pPr>
        <w:widowControl w:val="0"/>
        <w:jc w:val="both"/>
        <w:rPr>
          <w:rFonts w:ascii="Ebrima" w:hAnsi="Ebrima"/>
          <w:b/>
          <w:sz w:val="22"/>
          <w:szCs w:val="22"/>
        </w:rPr>
      </w:pPr>
      <w:bookmarkStart w:id="104" w:name="_Hlk58971987"/>
      <w:bookmarkStart w:id="105" w:name="_Hlk495280456"/>
      <w:bookmarkStart w:id="106" w:name="_Hlk495264075"/>
      <w:bookmarkStart w:id="107" w:name="_Hlk523336987"/>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65B0E6FD" w14:textId="77777777" w:rsidR="00D168A7" w:rsidRDefault="00D168A7" w:rsidP="00D168A7">
      <w:pPr>
        <w:widowControl w:val="0"/>
        <w:jc w:val="both"/>
        <w:rPr>
          <w:rFonts w:ascii="Ebrima" w:hAnsi="Ebrima"/>
          <w:sz w:val="22"/>
          <w:szCs w:val="22"/>
        </w:rPr>
      </w:pPr>
      <w:bookmarkStart w:id="108" w:name="_Hlk63838336"/>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9A6023"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1366EB98"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E68E7A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98AFB48" w14:textId="575B6E81"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sidR="00265A4A" w:rsidRPr="00317F04">
        <w:t>bia@quatto.net.br</w:t>
      </w:r>
      <w:r w:rsidR="00265A4A">
        <w:rPr>
          <w:rFonts w:ascii="Ebrima" w:hAnsi="Ebrima" w:cstheme="minorHAnsi"/>
          <w:sz w:val="22"/>
          <w:szCs w:val="22"/>
        </w:rPr>
        <w:t xml:space="preserve"> / coordenador@quatto.net.br</w:t>
      </w:r>
    </w:p>
    <w:bookmarkEnd w:id="103"/>
    <w:bookmarkEnd w:id="104"/>
    <w:bookmarkEnd w:id="108"/>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109" w:name="_Hlk58971993"/>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110"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03A121CE" w:rsid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10"/>
    </w:p>
    <w:p w14:paraId="579A9322" w14:textId="468D0150" w:rsidR="00D168A7" w:rsidRDefault="00D168A7" w:rsidP="00BE2D10">
      <w:pPr>
        <w:jc w:val="both"/>
        <w:rPr>
          <w:rFonts w:ascii="Ebrima" w:hAnsi="Ebrima"/>
          <w:sz w:val="22"/>
          <w:szCs w:val="22"/>
        </w:rPr>
      </w:pPr>
    </w:p>
    <w:p w14:paraId="2A783B8C" w14:textId="70B2D97D" w:rsidR="00D168A7" w:rsidRDefault="00D168A7" w:rsidP="00BE2D10">
      <w:pPr>
        <w:jc w:val="both"/>
        <w:rPr>
          <w:rFonts w:ascii="Ebrima" w:hAnsi="Ebrima"/>
          <w:i/>
          <w:iCs/>
          <w:sz w:val="22"/>
          <w:szCs w:val="22"/>
        </w:rPr>
      </w:pPr>
      <w:r>
        <w:rPr>
          <w:rFonts w:ascii="Ebrima" w:hAnsi="Ebrima"/>
          <w:i/>
          <w:iCs/>
          <w:sz w:val="22"/>
          <w:szCs w:val="22"/>
        </w:rPr>
        <w:t xml:space="preserve">(c) se para a </w:t>
      </w:r>
      <w:proofErr w:type="spellStart"/>
      <w:r>
        <w:rPr>
          <w:rFonts w:ascii="Ebrima" w:hAnsi="Ebrima"/>
          <w:i/>
          <w:iCs/>
          <w:sz w:val="22"/>
          <w:szCs w:val="22"/>
        </w:rPr>
        <w:t>Attlantis</w:t>
      </w:r>
      <w:proofErr w:type="spellEnd"/>
      <w:r>
        <w:rPr>
          <w:rFonts w:ascii="Ebrima" w:hAnsi="Ebrima"/>
          <w:i/>
          <w:iCs/>
          <w:sz w:val="22"/>
          <w:szCs w:val="22"/>
        </w:rPr>
        <w:t>:</w:t>
      </w:r>
    </w:p>
    <w:p w14:paraId="184E80BB" w14:textId="34E17FDA" w:rsidR="00D168A7" w:rsidRDefault="00D168A7" w:rsidP="00BE2D10">
      <w:pPr>
        <w:jc w:val="both"/>
        <w:rPr>
          <w:rFonts w:ascii="Ebrima" w:hAnsi="Ebrima"/>
          <w:i/>
          <w:iCs/>
          <w:sz w:val="22"/>
          <w:szCs w:val="22"/>
        </w:rPr>
      </w:pPr>
    </w:p>
    <w:p w14:paraId="1303DA9B" w14:textId="1590B667" w:rsidR="00D168A7" w:rsidRDefault="00D168A7" w:rsidP="00D168A7">
      <w:pPr>
        <w:widowControl w:val="0"/>
        <w:jc w:val="both"/>
        <w:rPr>
          <w:rFonts w:ascii="Ebrima" w:hAnsi="Ebrima"/>
          <w:b/>
          <w:sz w:val="22"/>
          <w:szCs w:val="22"/>
        </w:rPr>
      </w:pPr>
      <w:bookmarkStart w:id="111" w:name="_Hlk63805215"/>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15E620B0" w14:textId="77777777" w:rsidR="00D168A7" w:rsidRDefault="00D168A7" w:rsidP="00D168A7">
      <w:pPr>
        <w:widowControl w:val="0"/>
        <w:jc w:val="both"/>
        <w:rPr>
          <w:rFonts w:ascii="Ebrima" w:hAnsi="Ebrima"/>
          <w:sz w:val="22"/>
          <w:szCs w:val="22"/>
        </w:rPr>
      </w:pPr>
      <w:bookmarkStart w:id="112" w:name="_Hlk63806687"/>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3880B224" w14:textId="77777777" w:rsidR="00D168A7" w:rsidRPr="00BE2BAE" w:rsidRDefault="00D168A7" w:rsidP="00D168A7">
      <w:pPr>
        <w:widowControl w:val="0"/>
        <w:jc w:val="both"/>
        <w:rPr>
          <w:rFonts w:ascii="Ebrima" w:hAnsi="Ebrima"/>
          <w:sz w:val="22"/>
        </w:rPr>
      </w:pPr>
      <w:r>
        <w:rPr>
          <w:rFonts w:ascii="Ebrima" w:hAnsi="Ebrima"/>
          <w:sz w:val="22"/>
          <w:szCs w:val="22"/>
        </w:rPr>
        <w:lastRenderedPageBreak/>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C3EDD6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2BFA4F5"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1D28393A" w14:textId="7A460699"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r w:rsidR="00265A4A">
        <w:rPr>
          <w:rFonts w:ascii="Ebrima" w:hAnsi="Ebrima" w:cstheme="minorHAnsi"/>
          <w:sz w:val="22"/>
          <w:szCs w:val="22"/>
        </w:rPr>
        <w:t xml:space="preserve"> / coordenador@quatto.net.br</w:t>
      </w:r>
    </w:p>
    <w:bookmarkEnd w:id="102"/>
    <w:bookmarkEnd w:id="105"/>
    <w:bookmarkEnd w:id="106"/>
    <w:bookmarkEnd w:id="107"/>
    <w:bookmarkEnd w:id="109"/>
    <w:bookmarkEnd w:id="111"/>
    <w:bookmarkEnd w:id="112"/>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113" w:name="_Hlk58972013"/>
    </w:p>
    <w:p w14:paraId="1AF4C724" w14:textId="77777777" w:rsidR="00D168A7" w:rsidRPr="00BE2BAE" w:rsidRDefault="00D168A7" w:rsidP="00D168A7">
      <w:pPr>
        <w:widowControl w:val="0"/>
        <w:jc w:val="both"/>
        <w:rPr>
          <w:rFonts w:ascii="Ebrima" w:hAnsi="Ebrima"/>
          <w:sz w:val="22"/>
        </w:rPr>
      </w:pPr>
      <w:bookmarkStart w:id="114" w:name="_Hlk63805230"/>
      <w:r>
        <w:rPr>
          <w:rFonts w:ascii="Ebrima" w:hAnsi="Ebrima"/>
          <w:b/>
          <w:sz w:val="22"/>
          <w:szCs w:val="22"/>
        </w:rPr>
        <w:t>BEATRIZ ALVES DE FREITAS</w:t>
      </w:r>
      <w:r w:rsidRPr="001D7DC7">
        <w:rPr>
          <w:rFonts w:ascii="Ebrima" w:hAnsi="Ebrima" w:hint="eastAsia"/>
          <w:sz w:val="22"/>
          <w:szCs w:val="22"/>
        </w:rPr>
        <w:t xml:space="preserve"> </w:t>
      </w:r>
    </w:p>
    <w:p w14:paraId="3B885E29"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9911991"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E8EC53D"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6318ED9" w14:textId="6B780FDE"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r w:rsidR="00265A4A">
        <w:rPr>
          <w:rFonts w:ascii="Ebrima" w:hAnsi="Ebrima" w:cstheme="minorHAnsi"/>
          <w:sz w:val="22"/>
          <w:szCs w:val="22"/>
        </w:rPr>
        <w:t xml:space="preserve"> / coordenador@quatto.net.br</w:t>
      </w:r>
    </w:p>
    <w:p w14:paraId="464204EE" w14:textId="77777777" w:rsidR="00D168A7" w:rsidRPr="001D7DC7" w:rsidRDefault="00D168A7" w:rsidP="00D168A7">
      <w:pPr>
        <w:widowControl w:val="0"/>
        <w:jc w:val="both"/>
        <w:rPr>
          <w:rFonts w:ascii="Ebrima" w:hAnsi="Ebrima" w:cstheme="minorHAnsi"/>
          <w:sz w:val="22"/>
          <w:szCs w:val="22"/>
        </w:rPr>
      </w:pPr>
    </w:p>
    <w:p w14:paraId="6DC40017" w14:textId="77777777" w:rsidR="00D168A7" w:rsidRPr="001D7DC7" w:rsidRDefault="00D168A7" w:rsidP="00D168A7">
      <w:pPr>
        <w:widowControl w:val="0"/>
        <w:jc w:val="both"/>
        <w:rPr>
          <w:rFonts w:ascii="Ebrima" w:hAnsi="Ebrima"/>
          <w:b/>
          <w:sz w:val="22"/>
          <w:szCs w:val="22"/>
        </w:rPr>
      </w:pPr>
      <w:bookmarkStart w:id="115" w:name="_Hlk63838355"/>
      <w:r w:rsidRPr="00F01F15">
        <w:rPr>
          <w:rFonts w:ascii="Ebrima" w:hAnsi="Ebrima"/>
          <w:b/>
          <w:sz w:val="22"/>
          <w:szCs w:val="22"/>
        </w:rPr>
        <w:t>CLARICINDA</w:t>
      </w:r>
      <w:r>
        <w:rPr>
          <w:rFonts w:ascii="Ebrima" w:hAnsi="Ebrima"/>
          <w:b/>
          <w:sz w:val="22"/>
          <w:szCs w:val="22"/>
        </w:rPr>
        <w:t xml:space="preserve"> ALVES DE FREITAS</w:t>
      </w:r>
    </w:p>
    <w:p w14:paraId="13446633"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42115F1C"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F7A91EF" w14:textId="77777777" w:rsidR="00D168A7" w:rsidRPr="00A5149E" w:rsidRDefault="00D168A7" w:rsidP="00D168A7">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0C3D52B9" w14:textId="0B82DE3C" w:rsidR="00D168A7" w:rsidRPr="001D7DC7" w:rsidRDefault="00D168A7" w:rsidP="00D168A7">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00265A4A">
        <w:rPr>
          <w:rFonts w:ascii="Ebrima" w:hAnsi="Ebrima" w:cstheme="minorHAnsi"/>
          <w:sz w:val="22"/>
          <w:szCs w:val="22"/>
        </w:rPr>
        <w:t xml:space="preserve"> / coordenador@quatto.net.br</w:t>
      </w:r>
      <w:r w:rsidRPr="00A5149E" w:rsidDel="00A5149E">
        <w:rPr>
          <w:rFonts w:ascii="Ebrima" w:hAnsi="Ebrima" w:cstheme="minorHAnsi"/>
          <w:sz w:val="22"/>
          <w:szCs w:val="22"/>
        </w:rPr>
        <w:t xml:space="preserve"> </w:t>
      </w:r>
    </w:p>
    <w:bookmarkEnd w:id="113"/>
    <w:bookmarkEnd w:id="114"/>
    <w:bookmarkEnd w:id="115"/>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4F713D26"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B32C00">
        <w:rPr>
          <w:rFonts w:ascii="Ebrima" w:hAnsi="Ebrima"/>
          <w:sz w:val="22"/>
          <w:szCs w:val="22"/>
        </w:rPr>
        <w:t>Monte Líbano</w:t>
      </w:r>
      <w:r w:rsidR="00D168A7">
        <w:rPr>
          <w:rFonts w:ascii="Ebrima" w:hAnsi="Ebrima"/>
          <w:sz w:val="22"/>
          <w:szCs w:val="22"/>
        </w:rPr>
        <w:t xml:space="preserve">, a </w:t>
      </w:r>
      <w:proofErr w:type="spellStart"/>
      <w:r w:rsidR="00D168A7">
        <w:rPr>
          <w:rFonts w:ascii="Ebrima" w:hAnsi="Ebrima"/>
          <w:sz w:val="22"/>
          <w:szCs w:val="22"/>
        </w:rPr>
        <w:t>Attlantis</w:t>
      </w:r>
      <w:proofErr w:type="spellEnd"/>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4643CCB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B32C00">
        <w:rPr>
          <w:rFonts w:ascii="Ebrima" w:hAnsi="Ebrima"/>
          <w:sz w:val="22"/>
          <w:szCs w:val="22"/>
        </w:rPr>
        <w:t>Monte Líbano</w:t>
      </w:r>
      <w:r w:rsidR="00D168A7">
        <w:rPr>
          <w:rFonts w:ascii="Ebrima" w:hAnsi="Ebrima"/>
          <w:sz w:val="22"/>
          <w:szCs w:val="22"/>
        </w:rPr>
        <w:t xml:space="preserve"> e/ou da </w:t>
      </w:r>
      <w:proofErr w:type="spellStart"/>
      <w:r w:rsidR="00D168A7">
        <w:rPr>
          <w:rFonts w:ascii="Ebrima" w:hAnsi="Ebrima"/>
          <w:sz w:val="22"/>
          <w:szCs w:val="22"/>
        </w:rPr>
        <w:t>Attlantis</w:t>
      </w:r>
      <w:proofErr w:type="spellEnd"/>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387AA61A"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w:t>
      </w:r>
      <w:proofErr w:type="spellStart"/>
      <w:r w:rsidR="00C600CB">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proofErr w:type="gramStart"/>
      <w:r w:rsidR="00C600CB">
        <w:rPr>
          <w:rFonts w:ascii="Ebrima" w:hAnsi="Ebrima"/>
          <w:sz w:val="22"/>
          <w:szCs w:val="22"/>
        </w:rPr>
        <w:t xml:space="preserve">) </w:t>
      </w:r>
      <w:r w:rsidRPr="00F52ABB">
        <w:rPr>
          <w:rFonts w:ascii="Ebrima" w:hAnsi="Ebrima"/>
          <w:sz w:val="22"/>
          <w:szCs w:val="22"/>
        </w:rPr>
        <w:t>.</w:t>
      </w:r>
      <w:proofErr w:type="gramEnd"/>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5CAEF2B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B32C00">
        <w:rPr>
          <w:rFonts w:ascii="Ebrima" w:hAnsi="Ebrima"/>
          <w:sz w:val="22"/>
          <w:szCs w:val="22"/>
        </w:rPr>
        <w:t>Monte Líbano</w:t>
      </w:r>
      <w:r w:rsidR="00D168A7">
        <w:rPr>
          <w:rFonts w:ascii="Ebrima" w:hAnsi="Ebrima"/>
          <w:sz w:val="22"/>
          <w:szCs w:val="22"/>
        </w:rPr>
        <w:t xml:space="preserve"> e/ou pela </w:t>
      </w:r>
      <w:proofErr w:type="spellStart"/>
      <w:r w:rsidR="00D168A7">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43C0FA54"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sidR="00B32C00">
        <w:rPr>
          <w:rFonts w:ascii="Ebrima" w:hAnsi="Ebrima"/>
          <w:sz w:val="22"/>
          <w:szCs w:val="22"/>
        </w:rPr>
        <w:t>Monte Líbano</w:t>
      </w:r>
      <w:r w:rsidR="00DA161F" w:rsidRPr="00F52ABB">
        <w:rPr>
          <w:rFonts w:ascii="Ebrima" w:hAnsi="Ebrima"/>
          <w:sz w:val="22"/>
          <w:szCs w:val="22"/>
        </w:rPr>
        <w:t xml:space="preserve"> </w:t>
      </w:r>
      <w:r w:rsidR="00D168A7">
        <w:rPr>
          <w:rFonts w:ascii="Ebrima" w:hAnsi="Ebrima"/>
          <w:sz w:val="22"/>
          <w:szCs w:val="22"/>
        </w:rPr>
        <w:t xml:space="preserve">e/ou pela </w:t>
      </w:r>
      <w:proofErr w:type="spellStart"/>
      <w:r w:rsidR="00D168A7">
        <w:rPr>
          <w:rFonts w:ascii="Ebrima" w:hAnsi="Ebrima"/>
          <w:sz w:val="22"/>
          <w:szCs w:val="22"/>
        </w:rPr>
        <w:t>Attlantis</w:t>
      </w:r>
      <w:proofErr w:type="spellEnd"/>
      <w:r w:rsidR="00D168A7">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60A5AB81"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B32C00">
        <w:rPr>
          <w:rFonts w:ascii="Ebrima" w:hAnsi="Ebrima"/>
          <w:sz w:val="22"/>
          <w:szCs w:val="22"/>
        </w:rPr>
        <w:t>Monte Líbano</w:t>
      </w:r>
      <w:r w:rsidR="00D168A7">
        <w:rPr>
          <w:rFonts w:ascii="Ebrima" w:hAnsi="Ebrima"/>
          <w:sz w:val="22"/>
          <w:szCs w:val="22"/>
        </w:rPr>
        <w:t xml:space="preserve">, a </w:t>
      </w:r>
      <w:proofErr w:type="spellStart"/>
      <w:r w:rsidR="00D168A7">
        <w:rPr>
          <w:rFonts w:ascii="Ebrima" w:hAnsi="Ebrima"/>
          <w:sz w:val="22"/>
          <w:szCs w:val="22"/>
        </w:rPr>
        <w:t>Attlantis</w:t>
      </w:r>
      <w:proofErr w:type="spellEnd"/>
      <w:r w:rsidR="00C600CB">
        <w:rPr>
          <w:rFonts w:ascii="Ebrima" w:hAnsi="Ebrima"/>
          <w:sz w:val="22"/>
          <w:szCs w:val="22"/>
        </w:rPr>
        <w:t xml:space="preserve"> (caso a Cessão </w:t>
      </w:r>
      <w:r w:rsidR="00C600CB">
        <w:rPr>
          <w:rFonts w:ascii="Ebrima" w:hAnsi="Ebrima"/>
          <w:sz w:val="22"/>
          <w:szCs w:val="22"/>
        </w:rPr>
        <w:lastRenderedPageBreak/>
        <w:t xml:space="preserve">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xml:space="preserve">; (v) decorrer de correção de erro formal, esclarecimento de redações, ou quando verificado erro de digitação, e desde que a alteração não acarrete qualquer alteração na remuneração, no fluxo de pagamentos e nas </w:t>
      </w:r>
      <w:r w:rsidR="00A6313F" w:rsidRPr="00F52ABB">
        <w:rPr>
          <w:rFonts w:ascii="Ebrima" w:hAnsi="Ebrima" w:cstheme="minorHAnsi"/>
          <w:sz w:val="22"/>
          <w:szCs w:val="22"/>
        </w:rPr>
        <w:lastRenderedPageBreak/>
        <w:t>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347AFB4F"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r w:rsidR="00B32C00">
        <w:rPr>
          <w:rFonts w:ascii="Ebrima" w:hAnsi="Ebrima"/>
          <w:sz w:val="22"/>
          <w:szCs w:val="22"/>
        </w:rPr>
        <w:t>Monte Líbano</w:t>
      </w:r>
      <w:r w:rsidR="00D168A7">
        <w:rPr>
          <w:rFonts w:ascii="Ebrima" w:hAnsi="Ebrima"/>
          <w:sz w:val="22"/>
          <w:szCs w:val="22"/>
        </w:rPr>
        <w:t xml:space="preserve"> e/ou da </w:t>
      </w:r>
      <w:proofErr w:type="spellStart"/>
      <w:r w:rsidR="00D168A7">
        <w:rPr>
          <w:rFonts w:ascii="Ebrima" w:hAnsi="Ebrima"/>
          <w:sz w:val="22"/>
          <w:szCs w:val="22"/>
        </w:rPr>
        <w:t>Attlantis</w:t>
      </w:r>
      <w:proofErr w:type="spellEnd"/>
      <w:r w:rsidR="00C600CB">
        <w:rPr>
          <w:rFonts w:ascii="Ebrima" w:hAnsi="Ebrima"/>
          <w:sz w:val="22"/>
          <w:szCs w:val="22"/>
        </w:rPr>
        <w:t xml:space="preserve"> (caso tenha ocorrido o desembolso das CCB)</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1EE2ACA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32C00">
        <w:rPr>
          <w:rFonts w:ascii="Ebrima" w:hAnsi="Ebrima"/>
          <w:sz w:val="22"/>
          <w:szCs w:val="22"/>
        </w:rPr>
        <w:t>Monte Líbano</w:t>
      </w:r>
      <w:r w:rsidR="00683D6F" w:rsidRPr="00F52ABB">
        <w:rPr>
          <w:rFonts w:ascii="Ebrima" w:hAnsi="Ebrima"/>
          <w:sz w:val="22"/>
          <w:szCs w:val="22"/>
        </w:rPr>
        <w:t xml:space="preserve"> e/ou da </w:t>
      </w:r>
      <w:proofErr w:type="spellStart"/>
      <w:r w:rsidR="00D168A7">
        <w:rPr>
          <w:rFonts w:ascii="Ebrima" w:hAnsi="Ebrima"/>
          <w:sz w:val="22"/>
          <w:szCs w:val="22"/>
        </w:rPr>
        <w:t>Attlantis</w:t>
      </w:r>
      <w:proofErr w:type="spellEnd"/>
      <w:r w:rsidR="00C600CB">
        <w:rPr>
          <w:rFonts w:ascii="Ebrima" w:hAnsi="Ebrima"/>
          <w:sz w:val="22"/>
          <w:szCs w:val="22"/>
        </w:rPr>
        <w:t xml:space="preserve"> (caso tenha ocorrido o desembolso das CCB)</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acrescido das despesas e custos d</w:t>
      </w:r>
      <w:r w:rsidRPr="003022A8">
        <w:rPr>
          <w:rFonts w:ascii="Ebrima" w:hAnsi="Ebrima"/>
          <w:sz w:val="22"/>
          <w:szCs w:val="22"/>
        </w:rPr>
        <w:t xml:space="preserve">evidos a tal assessor, bem como uma comissão de estruturação adicional, em valor equivalente a </w:t>
      </w:r>
      <w:r w:rsidRPr="00317F04">
        <w:rPr>
          <w:rFonts w:ascii="Ebrima" w:hAnsi="Ebrima"/>
          <w:sz w:val="22"/>
          <w:szCs w:val="22"/>
        </w:rPr>
        <w:t xml:space="preserve">R$ </w:t>
      </w:r>
      <w:r w:rsidR="003022A8" w:rsidRPr="003022A8">
        <w:rPr>
          <w:rFonts w:ascii="Ebrima" w:hAnsi="Ebrima"/>
          <w:sz w:val="22"/>
          <w:szCs w:val="22"/>
        </w:rPr>
        <w:t>600,00</w:t>
      </w:r>
      <w:r w:rsidR="00067838">
        <w:rPr>
          <w:rFonts w:ascii="Ebrima" w:hAnsi="Ebrima"/>
          <w:sz w:val="22"/>
          <w:szCs w:val="22"/>
        </w:rPr>
        <w:t xml:space="preserve"> (seiscentos reais)</w:t>
      </w:r>
      <w:r w:rsidR="003022A8" w:rsidRPr="003022A8">
        <w:rPr>
          <w:rFonts w:ascii="Ebrima" w:hAnsi="Ebrima"/>
          <w:sz w:val="22"/>
          <w:szCs w:val="22"/>
        </w:rPr>
        <w:t xml:space="preserve"> </w:t>
      </w:r>
      <w:r w:rsidRPr="003022A8">
        <w:rPr>
          <w:rFonts w:ascii="Ebrima" w:hAnsi="Ebrima"/>
          <w:sz w:val="22"/>
          <w:szCs w:val="22"/>
        </w:rPr>
        <w:t xml:space="preserve">por hora de trabalho dos profissionais da </w:t>
      </w:r>
      <w:proofErr w:type="spellStart"/>
      <w:r w:rsidR="0073762C" w:rsidRPr="003022A8">
        <w:rPr>
          <w:rFonts w:ascii="Ebrima" w:hAnsi="Ebrima"/>
          <w:sz w:val="22"/>
          <w:szCs w:val="22"/>
        </w:rPr>
        <w:t>Securitizadora</w:t>
      </w:r>
      <w:proofErr w:type="spellEnd"/>
      <w:r w:rsidRPr="003022A8">
        <w:rPr>
          <w:rFonts w:ascii="Ebrima" w:hAnsi="Ebrima"/>
          <w:sz w:val="22"/>
          <w:szCs w:val="22"/>
        </w:rPr>
        <w:t>, corrigidos a partir da data da emissão</w:t>
      </w:r>
      <w:r w:rsidRPr="00F52ABB">
        <w:rPr>
          <w:rFonts w:ascii="Ebrima" w:hAnsi="Ebrima"/>
          <w:sz w:val="22"/>
          <w:szCs w:val="22"/>
        </w:rPr>
        <w:t xml:space="preserve">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116"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116"/>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17" w:name="_Hlk495259044"/>
      <w:bookmarkStart w:id="118"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lastRenderedPageBreak/>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19" w:name="_Hlk485099735"/>
      <w:r w:rsidR="00497C74" w:rsidRPr="00F52ABB">
        <w:rPr>
          <w:rFonts w:ascii="Ebrima" w:hAnsi="Ebrima"/>
          <w:sz w:val="22"/>
          <w:szCs w:val="22"/>
        </w:rPr>
        <w:t>Câmara de Arbitragem Empresarial do Brasil – CAMARB</w:t>
      </w:r>
      <w:bookmarkEnd w:id="119"/>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20" w:name="_DV_M525"/>
      <w:bookmarkEnd w:id="120"/>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21" w:name="_DV_M527"/>
      <w:bookmarkEnd w:id="121"/>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22" w:name="_DV_M529"/>
      <w:bookmarkEnd w:id="122"/>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17"/>
    <w:bookmarkEnd w:id="118"/>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123"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23"/>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lastRenderedPageBreak/>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27B2BECF"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São Paul</w:t>
      </w:r>
      <w:r w:rsidRPr="00684CDD">
        <w:rPr>
          <w:rFonts w:ascii="Ebrima" w:hAnsi="Ebrima"/>
          <w:sz w:val="22"/>
        </w:rPr>
        <w:t xml:space="preserve">o, </w:t>
      </w:r>
      <w:r w:rsidR="00684CDD" w:rsidRPr="00317F04">
        <w:rPr>
          <w:rFonts w:ascii="Ebrima" w:hAnsi="Ebrima"/>
          <w:sz w:val="22"/>
        </w:rPr>
        <w:t xml:space="preserve">19 </w:t>
      </w:r>
      <w:r w:rsidR="0015208F" w:rsidRPr="00317F04">
        <w:rPr>
          <w:rFonts w:ascii="Ebrima" w:hAnsi="Ebrima"/>
          <w:sz w:val="22"/>
        </w:rPr>
        <w:t xml:space="preserve">de </w:t>
      </w:r>
      <w:r w:rsidR="00684CDD" w:rsidRPr="00317F04">
        <w:rPr>
          <w:rFonts w:ascii="Ebrima" w:hAnsi="Ebrima"/>
          <w:sz w:val="22"/>
        </w:rPr>
        <w:t xml:space="preserve">fevereiro </w:t>
      </w:r>
      <w:r w:rsidR="007C70AE" w:rsidRPr="00317F04">
        <w:rPr>
          <w:rFonts w:ascii="Ebrima" w:hAnsi="Ebrima"/>
          <w:sz w:val="22"/>
        </w:rPr>
        <w:t xml:space="preserve">de </w:t>
      </w:r>
      <w:r w:rsidR="00FF12F3" w:rsidRPr="00317F04">
        <w:rPr>
          <w:rFonts w:ascii="Ebrima" w:hAnsi="Ebrima"/>
          <w:sz w:val="22"/>
        </w:rPr>
        <w:t>2021</w:t>
      </w:r>
      <w:r w:rsidR="007C70AE" w:rsidRPr="00684CDD">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5D00ECFB"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D168A7">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w:t>
      </w:r>
      <w:r w:rsidR="00C600CB" w:rsidRPr="00684CDD">
        <w:rPr>
          <w:rFonts w:ascii="Ebrima" w:hAnsi="Ebrima"/>
          <w:i/>
          <w:sz w:val="22"/>
          <w:szCs w:val="22"/>
        </w:rPr>
        <w:t>ciária de Créditos em Garantia</w:t>
      </w:r>
      <w:r w:rsidRPr="00684CDD">
        <w:rPr>
          <w:rFonts w:ascii="Ebrima" w:hAnsi="Ebrima"/>
          <w:i/>
          <w:sz w:val="22"/>
          <w:szCs w:val="22"/>
        </w:rPr>
        <w:t xml:space="preserve"> e Outras Avenças celebrado em </w:t>
      </w:r>
      <w:r w:rsidR="00684CDD" w:rsidRPr="00317F04">
        <w:rPr>
          <w:rFonts w:ascii="Ebrima" w:hAnsi="Ebrima"/>
          <w:i/>
          <w:sz w:val="22"/>
        </w:rPr>
        <w:t xml:space="preserve">19 </w:t>
      </w:r>
      <w:r w:rsidR="00692236" w:rsidRPr="00317F04">
        <w:rPr>
          <w:rFonts w:ascii="Ebrima" w:hAnsi="Ebrima"/>
          <w:i/>
          <w:sz w:val="22"/>
        </w:rPr>
        <w:t xml:space="preserve">de </w:t>
      </w:r>
      <w:r w:rsidR="00684CDD" w:rsidRPr="00317F04">
        <w:rPr>
          <w:rFonts w:ascii="Ebrima" w:hAnsi="Ebrima"/>
          <w:i/>
          <w:sz w:val="22"/>
        </w:rPr>
        <w:t xml:space="preserve">fevereiro </w:t>
      </w:r>
      <w:r w:rsidR="00692236" w:rsidRPr="00317F04">
        <w:rPr>
          <w:rFonts w:ascii="Ebrima" w:hAnsi="Ebrima"/>
          <w:i/>
          <w:sz w:val="22"/>
        </w:rPr>
        <w:t xml:space="preserve">de </w:t>
      </w:r>
      <w:r w:rsidR="00FF12F3" w:rsidRPr="00317F04">
        <w:rPr>
          <w:rFonts w:ascii="Ebrima" w:hAnsi="Ebrima"/>
          <w:i/>
          <w:sz w:val="22"/>
        </w:rPr>
        <w:t>2021</w:t>
      </w:r>
      <w:r w:rsidR="007C70AE" w:rsidRPr="00684CDD">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124" w:name="_Hlk58972081"/>
      <w:r w:rsidR="00B32C00">
        <w:rPr>
          <w:rFonts w:ascii="Ebrima" w:hAnsi="Ebrima"/>
          <w:i/>
          <w:sz w:val="22"/>
          <w:szCs w:val="22"/>
        </w:rPr>
        <w:t>Monte Líbano</w:t>
      </w:r>
      <w:r w:rsidR="00683D6F" w:rsidRPr="00F52ABB">
        <w:rPr>
          <w:rFonts w:ascii="Ebrima" w:hAnsi="Ebrima"/>
          <w:i/>
          <w:sz w:val="22"/>
          <w:szCs w:val="22"/>
        </w:rPr>
        <w:t xml:space="preserve"> </w:t>
      </w:r>
      <w:r w:rsidR="00692236">
        <w:rPr>
          <w:rFonts w:ascii="Ebrima" w:hAnsi="Ebrima"/>
          <w:i/>
          <w:sz w:val="22"/>
          <w:szCs w:val="22"/>
        </w:rPr>
        <w:t xml:space="preserve">Empreendimentos </w:t>
      </w:r>
      <w:bookmarkEnd w:id="124"/>
      <w:r w:rsidR="00683D6F" w:rsidRPr="00F52ABB">
        <w:rPr>
          <w:rFonts w:ascii="Ebrima" w:hAnsi="Ebrima"/>
          <w:i/>
          <w:sz w:val="22"/>
          <w:szCs w:val="22"/>
        </w:rPr>
        <w:t xml:space="preserve">Ltda., Companhia Hipotecária Piratini – CHP, </w:t>
      </w:r>
      <w:proofErr w:type="spellStart"/>
      <w:r w:rsidR="00D168A7">
        <w:rPr>
          <w:rFonts w:ascii="Ebrima" w:hAnsi="Ebrima"/>
          <w:i/>
          <w:sz w:val="22"/>
          <w:szCs w:val="22"/>
        </w:rPr>
        <w:t>Attlantis</w:t>
      </w:r>
      <w:proofErr w:type="spellEnd"/>
      <w:r w:rsidR="00D168A7">
        <w:rPr>
          <w:rFonts w:ascii="Ebrima" w:hAnsi="Ebrima"/>
          <w:i/>
          <w:sz w:val="22"/>
          <w:szCs w:val="22"/>
        </w:rPr>
        <w:t xml:space="preserve"> Empreendimentos Imobiliários Ltda</w:t>
      </w:r>
      <w:r w:rsidRPr="00F52ABB">
        <w:rPr>
          <w:rFonts w:ascii="Ebrima" w:hAnsi="Ebrima"/>
          <w:i/>
          <w:sz w:val="22"/>
          <w:szCs w:val="22"/>
        </w:rPr>
        <w:t xml:space="preserve">., </w:t>
      </w:r>
      <w:r w:rsidR="00D168A7">
        <w:rPr>
          <w:rFonts w:ascii="Ebrima" w:hAnsi="Ebrima"/>
          <w:i/>
          <w:sz w:val="22"/>
          <w:szCs w:val="22"/>
        </w:rPr>
        <w:t xml:space="preserve">Forte </w:t>
      </w:r>
      <w:proofErr w:type="spellStart"/>
      <w:r w:rsidR="00D168A7">
        <w:rPr>
          <w:rFonts w:ascii="Ebrima" w:hAnsi="Ebrima"/>
          <w:i/>
          <w:sz w:val="22"/>
          <w:szCs w:val="22"/>
        </w:rPr>
        <w:t>Securitizadora</w:t>
      </w:r>
      <w:proofErr w:type="spellEnd"/>
      <w:r w:rsidR="00692236">
        <w:rPr>
          <w:rFonts w:ascii="Ebrima" w:hAnsi="Ebrima"/>
          <w:i/>
          <w:sz w:val="22"/>
          <w:szCs w:val="22"/>
        </w:rPr>
        <w:t xml:space="preserve"> S.A., </w:t>
      </w:r>
      <w:r w:rsidR="00D168A7">
        <w:rPr>
          <w:rFonts w:ascii="Ebrima" w:hAnsi="Ebrima"/>
          <w:i/>
          <w:sz w:val="22"/>
          <w:szCs w:val="22"/>
        </w:rPr>
        <w:t xml:space="preserve">Beatriz Alves de Freitas e </w:t>
      </w:r>
      <w:proofErr w:type="spellStart"/>
      <w:r w:rsidR="00D168A7">
        <w:rPr>
          <w:rFonts w:ascii="Ebrima" w:hAnsi="Ebrima"/>
          <w:i/>
          <w:sz w:val="22"/>
          <w:szCs w:val="22"/>
        </w:rPr>
        <w:t>Claricinda</w:t>
      </w:r>
      <w:proofErr w:type="spellEnd"/>
      <w:r w:rsidR="00D168A7">
        <w:rPr>
          <w:rFonts w:ascii="Ebrima" w:hAnsi="Ebrima"/>
          <w:i/>
          <w:sz w:val="22"/>
          <w:szCs w:val="22"/>
        </w:rPr>
        <w:t xml:space="preserve"> Alves de Freitas</w:t>
      </w:r>
      <w:r w:rsidRPr="00F52ABB">
        <w:rPr>
          <w:rFonts w:ascii="Ebrima" w:hAnsi="Ebrima"/>
          <w:i/>
          <w:sz w:val="22"/>
          <w:szCs w:val="22"/>
        </w:rPr>
        <w:t>)</w:t>
      </w: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556DCEE2" w:rsidR="00CD0179" w:rsidRPr="00C2768E" w:rsidRDefault="00D168A7" w:rsidP="00CD0179">
      <w:pPr>
        <w:pStyle w:val="Corpodetexto"/>
        <w:tabs>
          <w:tab w:val="left" w:pos="8647"/>
        </w:tabs>
        <w:jc w:val="center"/>
        <w:rPr>
          <w:rFonts w:ascii="Ebrima" w:hAnsi="Ebrima"/>
          <w:i w:val="0"/>
          <w:sz w:val="22"/>
          <w:szCs w:val="22"/>
        </w:rPr>
      </w:pPr>
      <w:r>
        <w:rPr>
          <w:rFonts w:ascii="Ebrima" w:hAnsi="Ebrima"/>
          <w:i w:val="0"/>
          <w:sz w:val="22"/>
          <w:szCs w:val="22"/>
        </w:rPr>
        <w:t>MONTE LÍBANO</w:t>
      </w:r>
      <w:r w:rsidRPr="00C2768E">
        <w:rPr>
          <w:rFonts w:ascii="Ebrima" w:hAnsi="Ebrima"/>
          <w:i w:val="0"/>
          <w:sz w:val="22"/>
          <w:szCs w:val="22"/>
        </w:rPr>
        <w:t xml:space="preserve"> </w:t>
      </w:r>
      <w:r w:rsidR="00692236" w:rsidRPr="00C2768E">
        <w:rPr>
          <w:rFonts w:ascii="Ebrima" w:hAnsi="Ebrima"/>
          <w:i w:val="0"/>
          <w:sz w:val="22"/>
          <w:szCs w:val="22"/>
        </w:rPr>
        <w:t>EMPREENDIMENTOS LTDA</w:t>
      </w:r>
      <w:r w:rsidR="00683D6F" w:rsidRPr="00C2768E">
        <w:rPr>
          <w:rFonts w:ascii="Ebrima" w:hAnsi="Ebrima"/>
          <w:i w:val="0"/>
          <w:sz w:val="22"/>
          <w:szCs w:val="22"/>
        </w:rPr>
        <w:t>.</w:t>
      </w:r>
    </w:p>
    <w:p w14:paraId="03F40D6E" w14:textId="19D650F3"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r w:rsidR="00C600CB">
        <w:rPr>
          <w:rFonts w:ascii="Ebrima" w:hAnsi="Ebrima"/>
          <w:b w:val="0"/>
          <w:sz w:val="22"/>
          <w:szCs w:val="22"/>
        </w:rPr>
        <w:t xml:space="preserve"> e cedente fiduciante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112B3FF0" w:rsidR="00A87D7F" w:rsidRDefault="00A87D7F" w:rsidP="00683D6F">
      <w:pPr>
        <w:pStyle w:val="Corpodetexto"/>
        <w:tabs>
          <w:tab w:val="left" w:pos="8647"/>
        </w:tabs>
        <w:jc w:val="center"/>
        <w:rPr>
          <w:rFonts w:ascii="Ebrima" w:hAnsi="Ebrima"/>
          <w:b w:val="0"/>
          <w:i w:val="0"/>
          <w:sz w:val="22"/>
          <w:szCs w:val="22"/>
        </w:rPr>
      </w:pPr>
    </w:p>
    <w:p w14:paraId="43408F9D" w14:textId="77777777" w:rsidR="00D168A7" w:rsidRDefault="00D168A7" w:rsidP="00683D6F">
      <w:pPr>
        <w:pStyle w:val="Corpodetexto"/>
        <w:tabs>
          <w:tab w:val="left" w:pos="8647"/>
        </w:tabs>
        <w:jc w:val="center"/>
        <w:rPr>
          <w:rFonts w:ascii="Ebrima" w:hAnsi="Ebrima"/>
          <w:b w:val="0"/>
          <w:i w:val="0"/>
          <w:sz w:val="22"/>
          <w:szCs w:val="22"/>
        </w:rPr>
      </w:pPr>
    </w:p>
    <w:p w14:paraId="6D65B33A" w14:textId="11DE7282" w:rsidR="00D168A7" w:rsidRPr="00C2768E" w:rsidRDefault="00D168A7" w:rsidP="00D168A7">
      <w:pPr>
        <w:pStyle w:val="Corpodetexto"/>
        <w:tabs>
          <w:tab w:val="left" w:pos="8647"/>
        </w:tabs>
        <w:jc w:val="center"/>
        <w:rPr>
          <w:rFonts w:ascii="Ebrima" w:hAnsi="Ebrima"/>
          <w:i w:val="0"/>
          <w:sz w:val="22"/>
          <w:szCs w:val="22"/>
        </w:rPr>
      </w:pPr>
      <w:r>
        <w:rPr>
          <w:rFonts w:ascii="Ebrima" w:hAnsi="Ebrima"/>
          <w:i w:val="0"/>
          <w:sz w:val="22"/>
          <w:szCs w:val="22"/>
        </w:rPr>
        <w:t>ATTLANTIS</w:t>
      </w:r>
      <w:r w:rsidRPr="00C2768E">
        <w:rPr>
          <w:rFonts w:ascii="Ebrima" w:hAnsi="Ebrima"/>
          <w:i w:val="0"/>
          <w:sz w:val="22"/>
          <w:szCs w:val="22"/>
        </w:rPr>
        <w:t xml:space="preserve"> EMPREENDIMENTOS </w:t>
      </w:r>
      <w:r>
        <w:rPr>
          <w:rFonts w:ascii="Ebrima" w:hAnsi="Ebrima"/>
          <w:i w:val="0"/>
          <w:sz w:val="22"/>
          <w:szCs w:val="22"/>
        </w:rPr>
        <w:t xml:space="preserve">IMOBILIÁRIOS </w:t>
      </w:r>
      <w:r w:rsidRPr="00C2768E">
        <w:rPr>
          <w:rFonts w:ascii="Ebrima" w:hAnsi="Ebrima"/>
          <w:i w:val="0"/>
          <w:sz w:val="22"/>
          <w:szCs w:val="22"/>
        </w:rPr>
        <w:t>LTDA.</w:t>
      </w:r>
    </w:p>
    <w:p w14:paraId="7199B1E7" w14:textId="5442F768" w:rsidR="00D168A7" w:rsidRPr="00F52ABB" w:rsidRDefault="00C600CB" w:rsidP="00D168A7">
      <w:pPr>
        <w:pStyle w:val="Corpodetexto"/>
        <w:tabs>
          <w:tab w:val="left" w:pos="8647"/>
        </w:tabs>
        <w:jc w:val="center"/>
        <w:rPr>
          <w:rFonts w:ascii="Ebrima" w:hAnsi="Ebrima"/>
          <w:b w:val="0"/>
          <w:sz w:val="22"/>
          <w:szCs w:val="22"/>
        </w:rPr>
      </w:pPr>
      <w:r>
        <w:rPr>
          <w:rFonts w:ascii="Ebrima" w:hAnsi="Ebrima"/>
          <w:b w:val="0"/>
          <w:sz w:val="22"/>
          <w:szCs w:val="22"/>
        </w:rPr>
        <w:t>Promitente c</w:t>
      </w:r>
      <w:r w:rsidR="00D168A7" w:rsidRPr="00F52ABB">
        <w:rPr>
          <w:rFonts w:ascii="Ebrima" w:hAnsi="Ebrima"/>
          <w:b w:val="0"/>
          <w:sz w:val="22"/>
          <w:szCs w:val="22"/>
        </w:rPr>
        <w:t>edente</w:t>
      </w:r>
      <w:r w:rsidR="00D168A7">
        <w:rPr>
          <w:rFonts w:ascii="Ebrima" w:hAnsi="Ebrima"/>
          <w:b w:val="0"/>
          <w:sz w:val="22"/>
          <w:szCs w:val="22"/>
        </w:rPr>
        <w:t xml:space="preserve"> Fiduciante e Devedora das CCB</w:t>
      </w:r>
    </w:p>
    <w:p w14:paraId="304AD23F" w14:textId="77777777" w:rsidR="00D168A7" w:rsidRPr="00F52ABB" w:rsidRDefault="00D168A7" w:rsidP="00D168A7">
      <w:pPr>
        <w:pStyle w:val="Corpodetexto"/>
        <w:tabs>
          <w:tab w:val="left" w:pos="8647"/>
        </w:tabs>
        <w:jc w:val="center"/>
        <w:rPr>
          <w:rFonts w:ascii="Ebrima" w:hAnsi="Ebrima"/>
          <w:b w:val="0"/>
          <w:i w:val="0"/>
          <w:sz w:val="22"/>
          <w:szCs w:val="22"/>
        </w:rPr>
      </w:pPr>
    </w:p>
    <w:p w14:paraId="417080F2" w14:textId="77777777" w:rsidR="00D168A7" w:rsidRPr="00F52ABB" w:rsidRDefault="00D168A7" w:rsidP="00D168A7">
      <w:pPr>
        <w:pStyle w:val="Corpodetexto"/>
        <w:tabs>
          <w:tab w:val="left" w:pos="8647"/>
        </w:tabs>
        <w:jc w:val="center"/>
        <w:rPr>
          <w:rFonts w:ascii="Ebrima" w:hAnsi="Ebrima"/>
          <w:b w:val="0"/>
          <w:i w:val="0"/>
          <w:sz w:val="22"/>
          <w:szCs w:val="22"/>
        </w:rPr>
      </w:pPr>
    </w:p>
    <w:p w14:paraId="140F9763" w14:textId="77777777" w:rsidR="00D168A7" w:rsidRPr="00F52ABB" w:rsidRDefault="00D168A7" w:rsidP="00D168A7">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168A7" w:rsidRPr="00F52ABB" w14:paraId="232DDCDB" w14:textId="77777777" w:rsidTr="005E2CBC">
        <w:trPr>
          <w:jc w:val="center"/>
        </w:trPr>
        <w:tc>
          <w:tcPr>
            <w:tcW w:w="4248" w:type="dxa"/>
            <w:tcBorders>
              <w:top w:val="single" w:sz="4" w:space="0" w:color="auto"/>
            </w:tcBorders>
          </w:tcPr>
          <w:p w14:paraId="352F71C7" w14:textId="77777777" w:rsidR="00D168A7" w:rsidRPr="00F52ABB" w:rsidRDefault="00D168A7" w:rsidP="005E2CBC">
            <w:pPr>
              <w:jc w:val="both"/>
              <w:rPr>
                <w:rFonts w:ascii="Ebrima" w:hAnsi="Ebrima"/>
              </w:rPr>
            </w:pPr>
            <w:r w:rsidRPr="00F52ABB">
              <w:rPr>
                <w:rFonts w:ascii="Ebrima" w:hAnsi="Ebrima"/>
                <w:sz w:val="22"/>
                <w:szCs w:val="22"/>
              </w:rPr>
              <w:t>Nome:</w:t>
            </w:r>
          </w:p>
          <w:p w14:paraId="782CBDB3" w14:textId="77777777" w:rsidR="00D168A7" w:rsidRPr="00F52ABB" w:rsidRDefault="00D168A7" w:rsidP="005E2CBC">
            <w:pPr>
              <w:jc w:val="both"/>
              <w:rPr>
                <w:rFonts w:ascii="Ebrima" w:hAnsi="Ebrima"/>
              </w:rPr>
            </w:pPr>
            <w:r w:rsidRPr="00F52ABB">
              <w:rPr>
                <w:rFonts w:ascii="Ebrima" w:hAnsi="Ebrima"/>
                <w:sz w:val="22"/>
                <w:szCs w:val="22"/>
              </w:rPr>
              <w:t>Cargo:</w:t>
            </w:r>
          </w:p>
        </w:tc>
        <w:tc>
          <w:tcPr>
            <w:tcW w:w="900" w:type="dxa"/>
          </w:tcPr>
          <w:p w14:paraId="67767722" w14:textId="77777777" w:rsidR="00D168A7" w:rsidRPr="00F52ABB" w:rsidRDefault="00D168A7" w:rsidP="005E2CBC">
            <w:pPr>
              <w:keepNext/>
              <w:keepLines/>
              <w:jc w:val="both"/>
              <w:outlineLvl w:val="0"/>
              <w:rPr>
                <w:rFonts w:ascii="Ebrima" w:hAnsi="Ebrima"/>
              </w:rPr>
            </w:pPr>
          </w:p>
        </w:tc>
        <w:tc>
          <w:tcPr>
            <w:tcW w:w="4115" w:type="dxa"/>
            <w:tcBorders>
              <w:top w:val="single" w:sz="4" w:space="0" w:color="auto"/>
            </w:tcBorders>
          </w:tcPr>
          <w:p w14:paraId="46C53DF9" w14:textId="77777777" w:rsidR="00D168A7" w:rsidRPr="00F52ABB" w:rsidRDefault="00D168A7" w:rsidP="005E2CBC">
            <w:pPr>
              <w:jc w:val="both"/>
              <w:rPr>
                <w:rFonts w:ascii="Ebrima" w:hAnsi="Ebrima"/>
              </w:rPr>
            </w:pPr>
            <w:r w:rsidRPr="00F52ABB">
              <w:rPr>
                <w:rFonts w:ascii="Ebrima" w:hAnsi="Ebrima"/>
                <w:sz w:val="22"/>
                <w:szCs w:val="22"/>
              </w:rPr>
              <w:t>Nome:</w:t>
            </w:r>
          </w:p>
          <w:p w14:paraId="17E76582" w14:textId="77777777" w:rsidR="00D168A7" w:rsidRPr="00F52ABB" w:rsidRDefault="00D168A7" w:rsidP="005E2CBC">
            <w:pPr>
              <w:jc w:val="both"/>
              <w:rPr>
                <w:rFonts w:ascii="Ebrima" w:hAnsi="Ebrima"/>
              </w:rPr>
            </w:pPr>
            <w:r w:rsidRPr="00F52ABB">
              <w:rPr>
                <w:rFonts w:ascii="Ebrima" w:hAnsi="Ebrima"/>
                <w:sz w:val="22"/>
                <w:szCs w:val="22"/>
              </w:rPr>
              <w:t>Cargo:</w:t>
            </w:r>
          </w:p>
        </w:tc>
      </w:tr>
    </w:tbl>
    <w:p w14:paraId="09B83018" w14:textId="7A19D179" w:rsidR="00D168A7" w:rsidRDefault="00D168A7" w:rsidP="00683D6F">
      <w:pPr>
        <w:pStyle w:val="Corpodetexto"/>
        <w:tabs>
          <w:tab w:val="left" w:pos="8647"/>
        </w:tabs>
        <w:jc w:val="center"/>
        <w:rPr>
          <w:rFonts w:ascii="Ebrima" w:hAnsi="Ebrima"/>
          <w:b w:val="0"/>
          <w:i w:val="0"/>
          <w:sz w:val="22"/>
          <w:szCs w:val="22"/>
        </w:rPr>
      </w:pPr>
    </w:p>
    <w:p w14:paraId="4B85F71B" w14:textId="77777777" w:rsidR="00D168A7" w:rsidRDefault="00D168A7"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25FAF532" w:rsidR="00D168A7" w:rsidRDefault="00D168A7" w:rsidP="00683D6F">
      <w:pPr>
        <w:pStyle w:val="Corpodetexto"/>
        <w:tabs>
          <w:tab w:val="left" w:pos="8647"/>
        </w:tabs>
        <w:jc w:val="center"/>
        <w:rPr>
          <w:rFonts w:ascii="Ebrima" w:hAnsi="Ebrima"/>
          <w:i w:val="0"/>
          <w:sz w:val="22"/>
          <w:szCs w:val="22"/>
        </w:rPr>
      </w:pPr>
    </w:p>
    <w:p w14:paraId="279D3C16" w14:textId="77777777" w:rsidR="00D168A7" w:rsidRDefault="00D168A7">
      <w:pPr>
        <w:spacing w:after="160" w:line="259" w:lineRule="auto"/>
        <w:rPr>
          <w:rFonts w:ascii="Ebrima" w:hAnsi="Ebrima"/>
          <w:b/>
          <w:sz w:val="22"/>
          <w:szCs w:val="22"/>
        </w:rPr>
      </w:pPr>
      <w:r>
        <w:rPr>
          <w:rFonts w:ascii="Ebrima" w:hAnsi="Ebrima"/>
          <w:i/>
          <w:sz w:val="22"/>
          <w:szCs w:val="22"/>
        </w:rPr>
        <w:br w:type="page"/>
      </w:r>
    </w:p>
    <w:p w14:paraId="228A44CD" w14:textId="448621E2" w:rsidR="00D168A7" w:rsidRPr="00F52ABB" w:rsidRDefault="00D168A7" w:rsidP="00D168A7">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sidR="00C600CB">
        <w:rPr>
          <w:rFonts w:ascii="Ebrima" w:hAnsi="Ebrima"/>
          <w:i/>
          <w:sz w:val="22"/>
          <w:szCs w:val="22"/>
        </w:rPr>
        <w:t>2</w:t>
      </w:r>
      <w:r w:rsidRPr="00F52ABB">
        <w:rPr>
          <w:rFonts w:ascii="Ebrima" w:hAnsi="Ebrima"/>
          <w:i/>
          <w:sz w:val="22"/>
          <w:szCs w:val="22"/>
        </w:rPr>
        <w:t>/0</w:t>
      </w:r>
      <w:r>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w:t>
      </w:r>
      <w:r w:rsidR="00C600CB" w:rsidRPr="00FD41E2">
        <w:rPr>
          <w:rFonts w:ascii="Ebrima" w:hAnsi="Ebrima"/>
          <w:i/>
          <w:sz w:val="22"/>
          <w:szCs w:val="22"/>
        </w:rPr>
        <w:t>ciária de Créditos em Garantia</w:t>
      </w:r>
      <w:r w:rsidRPr="00FD41E2">
        <w:rPr>
          <w:rFonts w:ascii="Ebrima" w:hAnsi="Ebrima"/>
          <w:i/>
          <w:sz w:val="22"/>
          <w:szCs w:val="22"/>
        </w:rPr>
        <w:t xml:space="preserve"> e Outras Avenças celebrado em </w:t>
      </w:r>
      <w:r w:rsidR="00FD41E2" w:rsidRPr="00317F04">
        <w:rPr>
          <w:rFonts w:ascii="Ebrima" w:hAnsi="Ebrima"/>
          <w:i/>
          <w:sz w:val="22"/>
        </w:rPr>
        <w:t xml:space="preserve">19 </w:t>
      </w:r>
      <w:r w:rsidRPr="00317F04">
        <w:rPr>
          <w:rFonts w:ascii="Ebrima" w:hAnsi="Ebrima"/>
          <w:i/>
          <w:sz w:val="22"/>
        </w:rPr>
        <w:t xml:space="preserve">de </w:t>
      </w:r>
      <w:r w:rsidR="00FD41E2" w:rsidRPr="00317F04">
        <w:rPr>
          <w:rFonts w:ascii="Ebrima" w:hAnsi="Ebrima"/>
          <w:i/>
          <w:sz w:val="22"/>
        </w:rPr>
        <w:t xml:space="preserve">fevereiro </w:t>
      </w:r>
      <w:r w:rsidRPr="00317F04">
        <w:rPr>
          <w:rFonts w:ascii="Ebrima" w:hAnsi="Ebrima"/>
          <w:i/>
          <w:sz w:val="22"/>
        </w:rPr>
        <w:t>de 2021</w:t>
      </w:r>
      <w:r w:rsidRPr="00FD41E2">
        <w:rPr>
          <w:rFonts w:ascii="Ebrima" w:hAnsi="Ebrima"/>
          <w:i/>
          <w:sz w:val="22"/>
        </w:rPr>
        <w:t>,</w:t>
      </w:r>
      <w:r w:rsidRPr="00F52ABB">
        <w:rPr>
          <w:rFonts w:ascii="Ebrima" w:hAnsi="Ebrima"/>
          <w:i/>
          <w:sz w:val="22"/>
          <w:szCs w:val="22"/>
        </w:rPr>
        <w:t xml:space="preserve"> entre </w:t>
      </w:r>
      <w:r>
        <w:rPr>
          <w:rFonts w:ascii="Ebrima" w:hAnsi="Ebrima"/>
          <w:i/>
          <w:sz w:val="22"/>
          <w:szCs w:val="22"/>
        </w:rPr>
        <w:t>Monte Líbano</w:t>
      </w:r>
      <w:r w:rsidRPr="00F52ABB">
        <w:rPr>
          <w:rFonts w:ascii="Ebrima" w:hAnsi="Ebrima"/>
          <w:i/>
          <w:sz w:val="22"/>
          <w:szCs w:val="22"/>
        </w:rPr>
        <w:t xml:space="preserve"> </w:t>
      </w:r>
      <w:r>
        <w:rPr>
          <w:rFonts w:ascii="Ebrima" w:hAnsi="Ebrima"/>
          <w:i/>
          <w:sz w:val="22"/>
          <w:szCs w:val="22"/>
        </w:rPr>
        <w:t xml:space="preserve">Empreendimentos </w:t>
      </w:r>
      <w:r w:rsidRPr="00F52ABB">
        <w:rPr>
          <w:rFonts w:ascii="Ebrima" w:hAnsi="Ebrima"/>
          <w:i/>
          <w:sz w:val="22"/>
          <w:szCs w:val="22"/>
        </w:rPr>
        <w:t xml:space="preserve">Ltda., Companhia Hipotecária Piratini – CHP, </w:t>
      </w:r>
      <w:proofErr w:type="spellStart"/>
      <w:r>
        <w:rPr>
          <w:rFonts w:ascii="Ebrima" w:hAnsi="Ebrima"/>
          <w:i/>
          <w:sz w:val="22"/>
          <w:szCs w:val="22"/>
        </w:rPr>
        <w:t>Attlantis</w:t>
      </w:r>
      <w:proofErr w:type="spellEnd"/>
      <w:r>
        <w:rPr>
          <w:rFonts w:ascii="Ebrima" w:hAnsi="Ebrima"/>
          <w:i/>
          <w:sz w:val="22"/>
          <w:szCs w:val="22"/>
        </w:rPr>
        <w:t xml:space="preserve"> Empreendimentos Imobiliários Ltda</w:t>
      </w:r>
      <w:r w:rsidRPr="00F52ABB">
        <w:rPr>
          <w:rFonts w:ascii="Ebrima" w:hAnsi="Ebrima"/>
          <w:i/>
          <w:sz w:val="22"/>
          <w:szCs w:val="22"/>
        </w:rPr>
        <w:t xml:space="preserve">., </w:t>
      </w:r>
      <w:r>
        <w:rPr>
          <w:rFonts w:ascii="Ebrima" w:hAnsi="Ebrima"/>
          <w:i/>
          <w:sz w:val="22"/>
          <w:szCs w:val="22"/>
        </w:rPr>
        <w:t xml:space="preserve">Forte </w:t>
      </w:r>
      <w:proofErr w:type="spellStart"/>
      <w:r>
        <w:rPr>
          <w:rFonts w:ascii="Ebrima" w:hAnsi="Ebrima"/>
          <w:i/>
          <w:sz w:val="22"/>
          <w:szCs w:val="22"/>
        </w:rPr>
        <w:t>Securitizadora</w:t>
      </w:r>
      <w:proofErr w:type="spellEnd"/>
      <w:r>
        <w:rPr>
          <w:rFonts w:ascii="Ebrima" w:hAnsi="Ebrima"/>
          <w:i/>
          <w:sz w:val="22"/>
          <w:szCs w:val="22"/>
        </w:rPr>
        <w:t xml:space="preserve"> S.A., Beatriz Alves de Freitas e </w:t>
      </w:r>
      <w:proofErr w:type="spellStart"/>
      <w:r>
        <w:rPr>
          <w:rFonts w:ascii="Ebrima" w:hAnsi="Ebrima"/>
          <w:i/>
          <w:sz w:val="22"/>
          <w:szCs w:val="22"/>
        </w:rPr>
        <w:t>Claricinda</w:t>
      </w:r>
      <w:proofErr w:type="spellEnd"/>
      <w:r>
        <w:rPr>
          <w:rFonts w:ascii="Ebrima" w:hAnsi="Ebrima"/>
          <w:i/>
          <w:sz w:val="22"/>
          <w:szCs w:val="22"/>
        </w:rPr>
        <w:t xml:space="preserve"> Alves de Freitas</w:t>
      </w:r>
      <w:r w:rsidRPr="00F52ABB">
        <w:rPr>
          <w:rFonts w:ascii="Ebrima" w:hAnsi="Ebrima"/>
          <w:i/>
          <w:sz w:val="22"/>
          <w:szCs w:val="22"/>
        </w:rPr>
        <w:t>)</w:t>
      </w:r>
    </w:p>
    <w:p w14:paraId="03170A83" w14:textId="77777777" w:rsidR="00683D6F" w:rsidRDefault="00683D6F" w:rsidP="00683D6F">
      <w:pPr>
        <w:pStyle w:val="Corpodetexto"/>
        <w:tabs>
          <w:tab w:val="left" w:pos="8647"/>
        </w:tabs>
        <w:jc w:val="center"/>
        <w:rPr>
          <w:rFonts w:ascii="Ebrima" w:hAnsi="Ebrima"/>
          <w:i w:val="0"/>
          <w:sz w:val="22"/>
          <w:szCs w:val="22"/>
        </w:rPr>
      </w:pPr>
    </w:p>
    <w:p w14:paraId="6E01E152" w14:textId="77777777" w:rsidR="004F6658" w:rsidRDefault="004F6658" w:rsidP="004F6658">
      <w:pPr>
        <w:spacing w:line="340" w:lineRule="exact"/>
        <w:ind w:right="-1"/>
        <w:jc w:val="both"/>
        <w:rPr>
          <w:rFonts w:ascii="Ebrima" w:hAnsi="Ebrima" w:cs="Arial"/>
          <w:sz w:val="22"/>
          <w:szCs w:val="22"/>
        </w:rPr>
      </w:pPr>
      <w:bookmarkStart w:id="125"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5AEC97C4" w:rsidR="004F6658" w:rsidRPr="00105B93" w:rsidRDefault="00D168A7" w:rsidP="00C2768E">
            <w:pPr>
              <w:spacing w:line="340" w:lineRule="exact"/>
              <w:ind w:right="-1"/>
              <w:jc w:val="center"/>
              <w:rPr>
                <w:rFonts w:ascii="Ebrima" w:hAnsi="Ebrima"/>
                <w:b/>
              </w:rPr>
            </w:pPr>
            <w:r>
              <w:rPr>
                <w:rFonts w:ascii="Ebrima" w:hAnsi="Ebrima"/>
                <w:b/>
                <w:sz w:val="22"/>
                <w:szCs w:val="22"/>
              </w:rPr>
              <w:t>BEATRIZ ALVES DE FREITAS</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331D681" w:rsidR="004F6658" w:rsidRDefault="004F6658" w:rsidP="004F6658">
      <w:pPr>
        <w:spacing w:line="340" w:lineRule="exact"/>
        <w:ind w:right="-1"/>
        <w:jc w:val="both"/>
        <w:rPr>
          <w:rFonts w:ascii="Ebrima" w:hAnsi="Ebrima" w:cs="Arial"/>
          <w:sz w:val="22"/>
          <w:szCs w:val="22"/>
        </w:rPr>
      </w:pPr>
    </w:p>
    <w:p w14:paraId="59FF0786" w14:textId="77777777" w:rsidR="00D168A7" w:rsidRPr="00386BFA" w:rsidRDefault="00D168A7"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AE096E" w:rsidR="004F6658" w:rsidRPr="00105B93" w:rsidRDefault="00D168A7" w:rsidP="00C2768E">
            <w:pPr>
              <w:spacing w:line="340" w:lineRule="exact"/>
              <w:ind w:right="-1"/>
              <w:jc w:val="center"/>
              <w:rPr>
                <w:rFonts w:ascii="Ebrima" w:hAnsi="Ebrima"/>
                <w:b/>
              </w:rPr>
            </w:pPr>
            <w:r>
              <w:rPr>
                <w:rFonts w:ascii="Ebrima" w:hAnsi="Ebrima"/>
                <w:b/>
                <w:sz w:val="22"/>
                <w:szCs w:val="22"/>
              </w:rPr>
              <w:t>CLARICINDA ALVES DE FREITAS</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bookmarkEnd w:id="125"/>
    <w:p w14:paraId="63FAD4C2" w14:textId="77777777" w:rsidR="00D168A7" w:rsidRDefault="00D168A7" w:rsidP="00CD0179">
      <w:pPr>
        <w:rPr>
          <w:rFonts w:ascii="Ebrima" w:hAnsi="Ebrima"/>
          <w:b/>
          <w:sz w:val="22"/>
          <w:szCs w:val="22"/>
        </w:rPr>
      </w:pPr>
    </w:p>
    <w:p w14:paraId="7C10EC9F" w14:textId="70C22B0F"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footerReference w:type="default" r:id="rId11"/>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7B94DE8C"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C600CB">
        <w:rPr>
          <w:rFonts w:ascii="Ebrima" w:hAnsi="Ebrima"/>
          <w:b/>
          <w:sz w:val="22"/>
          <w:szCs w:val="22"/>
        </w:rPr>
        <w:t>LASTRO</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437FC2F" w14:textId="70C9618C" w:rsidR="005B440C" w:rsidRDefault="005B440C" w:rsidP="00D767E4">
      <w:pPr>
        <w:spacing w:line="300" w:lineRule="exact"/>
        <w:jc w:val="center"/>
        <w:rPr>
          <w:rFonts w:ascii="Ebrima" w:hAnsi="Ebrima" w:cstheme="minorHAnsi"/>
          <w:b/>
          <w:bCs/>
          <w:sz w:val="22"/>
          <w:szCs w:val="22"/>
        </w:rPr>
      </w:pPr>
    </w:p>
    <w:p w14:paraId="2BF511C1" w14:textId="77777777" w:rsidR="000510C0" w:rsidRDefault="000510C0" w:rsidP="000510C0">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22A27E1C" w14:textId="77777777" w:rsidTr="00554F91">
        <w:tc>
          <w:tcPr>
            <w:tcW w:w="2734" w:type="pct"/>
          </w:tcPr>
          <w:p w14:paraId="73B6EDB4"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5304</w:t>
            </w:r>
          </w:p>
        </w:tc>
        <w:tc>
          <w:tcPr>
            <w:tcW w:w="2266" w:type="pct"/>
          </w:tcPr>
          <w:p w14:paraId="4BCA155D" w14:textId="77777777"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7D14B6">
              <w:rPr>
                <w:rFonts w:ascii="Ebrima" w:hAnsi="Ebrima"/>
                <w:color w:val="000000"/>
                <w:sz w:val="22"/>
              </w:rPr>
              <w:t>22 de fevereiro de</w:t>
            </w:r>
            <w:r w:rsidRPr="007D14B6">
              <w:rPr>
                <w:rFonts w:ascii="Ebrima" w:hAnsi="Ebrima"/>
                <w:sz w:val="22"/>
              </w:rPr>
              <w:t xml:space="preserve"> 2021</w:t>
            </w:r>
          </w:p>
        </w:tc>
      </w:tr>
    </w:tbl>
    <w:p w14:paraId="4ECCAC2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7020367B" w14:textId="77777777" w:rsidTr="00554F91">
        <w:tc>
          <w:tcPr>
            <w:tcW w:w="678" w:type="pct"/>
          </w:tcPr>
          <w:p w14:paraId="1CF5F013"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207C572"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1F2E7744"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54A21ECE" w14:textId="77777777" w:rsidR="000510C0" w:rsidRPr="00940A17" w:rsidRDefault="000510C0" w:rsidP="00554F91">
            <w:pPr>
              <w:spacing w:line="320" w:lineRule="exact"/>
              <w:jc w:val="both"/>
              <w:rPr>
                <w:rFonts w:ascii="Ebrima" w:hAnsi="Ebrima"/>
                <w:b/>
                <w:sz w:val="22"/>
              </w:rPr>
            </w:pPr>
            <w:r>
              <w:rPr>
                <w:rFonts w:ascii="Ebrima" w:hAnsi="Ebrima"/>
                <w:sz w:val="22"/>
              </w:rPr>
              <w:t>1</w:t>
            </w:r>
          </w:p>
        </w:tc>
        <w:tc>
          <w:tcPr>
            <w:tcW w:w="916" w:type="pct"/>
          </w:tcPr>
          <w:p w14:paraId="6A849A07"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7C15EC89"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ED7107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0AC4FCBB" w14:textId="77777777" w:rsidTr="00554F91">
        <w:tc>
          <w:tcPr>
            <w:tcW w:w="5000" w:type="pct"/>
            <w:gridSpan w:val="6"/>
          </w:tcPr>
          <w:p w14:paraId="3BA02C01"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6B69DAEF" w14:textId="77777777" w:rsidTr="00554F91">
        <w:tc>
          <w:tcPr>
            <w:tcW w:w="5000" w:type="pct"/>
            <w:gridSpan w:val="6"/>
          </w:tcPr>
          <w:p w14:paraId="422047A8"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5B8504CF" w14:textId="77777777" w:rsidTr="00554F91">
        <w:tc>
          <w:tcPr>
            <w:tcW w:w="5000" w:type="pct"/>
            <w:gridSpan w:val="6"/>
          </w:tcPr>
          <w:p w14:paraId="5700FA09"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08D5944D" w14:textId="77777777" w:rsidTr="00554F91">
        <w:tc>
          <w:tcPr>
            <w:tcW w:w="5000" w:type="pct"/>
            <w:gridSpan w:val="6"/>
          </w:tcPr>
          <w:p w14:paraId="1916555D"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12DF4173" w14:textId="77777777" w:rsidTr="00554F91">
        <w:tc>
          <w:tcPr>
            <w:tcW w:w="1059" w:type="pct"/>
          </w:tcPr>
          <w:p w14:paraId="04A6F457"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3F86116"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AB1344D"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B30475D"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462E8903"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024B03D9"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19DE934D"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DE902ED" w14:textId="77777777" w:rsidTr="00554F91">
        <w:tc>
          <w:tcPr>
            <w:tcW w:w="5000" w:type="pct"/>
          </w:tcPr>
          <w:p w14:paraId="0AC5B623"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6DA639B2" w14:textId="77777777" w:rsidTr="00554F91">
        <w:trPr>
          <w:trHeight w:val="619"/>
        </w:trPr>
        <w:tc>
          <w:tcPr>
            <w:tcW w:w="5000" w:type="pct"/>
          </w:tcPr>
          <w:p w14:paraId="4F22305D"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1D0060A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9A08BCC" w14:textId="77777777" w:rsidTr="00554F91">
        <w:tc>
          <w:tcPr>
            <w:tcW w:w="5000" w:type="pct"/>
          </w:tcPr>
          <w:p w14:paraId="32895577"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0903613E" w14:textId="77777777" w:rsidTr="00554F91">
        <w:tc>
          <w:tcPr>
            <w:tcW w:w="5000" w:type="pct"/>
          </w:tcPr>
          <w:p w14:paraId="7F1FFB94"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61B64064"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045A801" w14:textId="77777777" w:rsidTr="00554F91">
        <w:tc>
          <w:tcPr>
            <w:tcW w:w="5000" w:type="pct"/>
            <w:tcBorders>
              <w:bottom w:val="single" w:sz="4" w:space="0" w:color="auto"/>
            </w:tcBorders>
          </w:tcPr>
          <w:p w14:paraId="27D1375D"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75140C43" w14:textId="77777777" w:rsidTr="00554F91">
        <w:tc>
          <w:tcPr>
            <w:tcW w:w="5000" w:type="pct"/>
            <w:tcBorders>
              <w:bottom w:val="single" w:sz="4" w:space="0" w:color="auto"/>
            </w:tcBorders>
          </w:tcPr>
          <w:p w14:paraId="2B4AF133"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10050012-9</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1D276545"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686669D" w14:textId="77777777" w:rsidTr="00554F91">
        <w:tc>
          <w:tcPr>
            <w:tcW w:w="5000" w:type="pct"/>
          </w:tcPr>
          <w:p w14:paraId="0B64D685" w14:textId="18BB466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sidR="006B3DDC">
              <w:rPr>
                <w:rFonts w:ascii="Ebrima" w:hAnsi="Ebrima" w:cs="Arial"/>
                <w:sz w:val="22"/>
                <w:szCs w:val="22"/>
                <w:lang w:bidi="he-IL"/>
              </w:rPr>
              <w:t>11.445.000,00 (onze milhões quatrocentos e quarenta e cinco mil</w:t>
            </w:r>
            <w:r w:rsidRPr="007D14B6">
              <w:rPr>
                <w:rFonts w:ascii="Ebrima" w:hAnsi="Ebrima" w:cs="Arial"/>
                <w:sz w:val="22"/>
                <w:szCs w:val="22"/>
                <w:lang w:bidi="he-IL"/>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5D1B54A6"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6153505" w14:textId="77777777" w:rsidTr="00554F91">
        <w:trPr>
          <w:jc w:val="center"/>
        </w:trPr>
        <w:tc>
          <w:tcPr>
            <w:tcW w:w="5000" w:type="pct"/>
          </w:tcPr>
          <w:p w14:paraId="7C8B464F"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769FBF14"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64EA3601" w14:textId="77777777" w:rsidTr="00554F91">
        <w:tc>
          <w:tcPr>
            <w:tcW w:w="2253" w:type="pct"/>
          </w:tcPr>
          <w:p w14:paraId="6972604B"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3E50B2A"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3BCD588D" w14:textId="77777777" w:rsidTr="00554F91">
        <w:tc>
          <w:tcPr>
            <w:tcW w:w="2253" w:type="pct"/>
          </w:tcPr>
          <w:p w14:paraId="0826A5D9"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4DB5355F" w14:textId="77777777" w:rsidR="000510C0" w:rsidRPr="00AA70CD" w:rsidRDefault="000510C0" w:rsidP="00554F91">
            <w:pPr>
              <w:spacing w:line="320" w:lineRule="exact"/>
              <w:jc w:val="both"/>
              <w:rPr>
                <w:rFonts w:ascii="Ebrima" w:hAnsi="Ebrima" w:cs="Arial"/>
                <w:bCs/>
                <w:sz w:val="22"/>
                <w:szCs w:val="22"/>
              </w:rPr>
            </w:pPr>
            <w:r w:rsidRPr="007D14B6">
              <w:rPr>
                <w:rFonts w:ascii="Ebrima" w:hAnsi="Ebrima"/>
                <w:sz w:val="22"/>
              </w:rPr>
              <w:t>3.651</w:t>
            </w:r>
            <w:r>
              <w:rPr>
                <w:rFonts w:ascii="Ebrima" w:hAnsi="Ebrima"/>
                <w:sz w:val="22"/>
              </w:rPr>
              <w:t xml:space="preserve"> (três mil seiscentos e cinquenta e um) dias.</w:t>
            </w:r>
          </w:p>
        </w:tc>
      </w:tr>
      <w:tr w:rsidR="000510C0" w:rsidRPr="00AA70CD" w14:paraId="5961439A" w14:textId="77777777" w:rsidTr="00554F91">
        <w:tc>
          <w:tcPr>
            <w:tcW w:w="2253" w:type="pct"/>
          </w:tcPr>
          <w:p w14:paraId="4FCAE74C"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61832CA" w14:textId="67A5BF7B"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sidR="006B3DDC">
              <w:rPr>
                <w:rFonts w:ascii="Ebrima" w:hAnsi="Ebrima" w:cs="Arial"/>
                <w:sz w:val="22"/>
                <w:szCs w:val="22"/>
                <w:lang w:bidi="he-IL"/>
              </w:rPr>
              <w:t>11.445.000,00 (onze milhões quatrocentos e quarenta e cinco mil</w:t>
            </w:r>
            <w:r w:rsidRPr="00A63302">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24E7B282" w14:textId="77777777" w:rsidTr="00554F91">
        <w:trPr>
          <w:trHeight w:val="199"/>
        </w:trPr>
        <w:tc>
          <w:tcPr>
            <w:tcW w:w="2253" w:type="pct"/>
          </w:tcPr>
          <w:p w14:paraId="036B4B1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62C19D4"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595A333A" w14:textId="77777777" w:rsidTr="00554F91">
        <w:trPr>
          <w:trHeight w:val="199"/>
        </w:trPr>
        <w:tc>
          <w:tcPr>
            <w:tcW w:w="2253" w:type="pct"/>
          </w:tcPr>
          <w:p w14:paraId="67B7EC8E"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5FB00CB"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0510C0" w:rsidRPr="00AA70CD" w14:paraId="55E705DA" w14:textId="77777777" w:rsidTr="00554F91">
        <w:trPr>
          <w:trHeight w:val="199"/>
        </w:trPr>
        <w:tc>
          <w:tcPr>
            <w:tcW w:w="2253" w:type="pct"/>
          </w:tcPr>
          <w:p w14:paraId="746C1CD9"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29B966F" w14:textId="77777777" w:rsidR="000510C0" w:rsidRPr="000F2644" w:rsidRDefault="000510C0" w:rsidP="00554F91">
            <w:pPr>
              <w:spacing w:line="320" w:lineRule="exact"/>
              <w:jc w:val="both"/>
              <w:rPr>
                <w:rFonts w:ascii="Ebrima" w:hAnsi="Ebrima"/>
                <w:sz w:val="22"/>
              </w:rPr>
            </w:pPr>
            <w:r w:rsidRPr="007D14B6">
              <w:rPr>
                <w:rFonts w:ascii="Ebrima" w:hAnsi="Ebrima"/>
                <w:color w:val="000000"/>
                <w:sz w:val="22"/>
              </w:rPr>
              <w:t xml:space="preserve">19 de fevereiro </w:t>
            </w:r>
            <w:r w:rsidRPr="007D14B6">
              <w:rPr>
                <w:rFonts w:ascii="Ebrima" w:hAnsi="Ebrima"/>
                <w:sz w:val="22"/>
              </w:rPr>
              <w:t>de 2021</w:t>
            </w:r>
          </w:p>
        </w:tc>
      </w:tr>
      <w:tr w:rsidR="000510C0" w:rsidRPr="00AA70CD" w14:paraId="108637F2" w14:textId="77777777" w:rsidTr="00554F91">
        <w:trPr>
          <w:trHeight w:val="199"/>
        </w:trPr>
        <w:tc>
          <w:tcPr>
            <w:tcW w:w="2253" w:type="pct"/>
          </w:tcPr>
          <w:p w14:paraId="1AD85AD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92160A9" w14:textId="77777777" w:rsidR="000510C0" w:rsidRPr="00D4306E" w:rsidRDefault="000510C0" w:rsidP="00554F91">
            <w:pPr>
              <w:spacing w:line="320" w:lineRule="exact"/>
              <w:jc w:val="both"/>
              <w:rPr>
                <w:rFonts w:ascii="Ebrima" w:hAnsi="Ebrima"/>
                <w:sz w:val="22"/>
                <w:highlight w:val="yellow"/>
              </w:rPr>
            </w:pPr>
            <w:r w:rsidRPr="007D14B6">
              <w:rPr>
                <w:rFonts w:ascii="Ebrima" w:hAnsi="Ebrima"/>
                <w:color w:val="000000"/>
                <w:sz w:val="22"/>
              </w:rPr>
              <w:t>18 de fevereiro de 2031</w:t>
            </w:r>
          </w:p>
        </w:tc>
      </w:tr>
      <w:tr w:rsidR="000510C0" w:rsidRPr="00AA70CD" w14:paraId="61C75B3D" w14:textId="77777777" w:rsidTr="00554F91">
        <w:trPr>
          <w:trHeight w:val="199"/>
        </w:trPr>
        <w:tc>
          <w:tcPr>
            <w:tcW w:w="2253" w:type="pct"/>
          </w:tcPr>
          <w:p w14:paraId="081CFED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B68E288"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38712E0D" w14:textId="77777777" w:rsidTr="00554F91">
        <w:trPr>
          <w:trHeight w:val="199"/>
        </w:trPr>
        <w:tc>
          <w:tcPr>
            <w:tcW w:w="2253" w:type="pct"/>
          </w:tcPr>
          <w:p w14:paraId="3804193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1048159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21C497C2" w14:textId="77777777" w:rsidTr="00554F91">
        <w:trPr>
          <w:trHeight w:val="199"/>
        </w:trPr>
        <w:tc>
          <w:tcPr>
            <w:tcW w:w="2253" w:type="pct"/>
          </w:tcPr>
          <w:p w14:paraId="69008DA6"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5470CD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1BB54279"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0DFEA66D" w14:textId="77777777" w:rsidR="000510C0" w:rsidRDefault="000510C0" w:rsidP="00554F91">
            <w:pPr>
              <w:tabs>
                <w:tab w:val="left" w:pos="540"/>
              </w:tabs>
              <w:spacing w:line="320" w:lineRule="exact"/>
              <w:jc w:val="both"/>
              <w:rPr>
                <w:rFonts w:ascii="Ebrima" w:hAnsi="Ebrima" w:cs="Arial"/>
                <w:bCs/>
                <w:sz w:val="22"/>
                <w:szCs w:val="22"/>
              </w:rPr>
            </w:pPr>
            <w:bookmarkStart w:id="126" w:name="_Hlk45135433"/>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7D4358DE"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2BD80ED9"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13C3DF52"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5C5B0B94"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bookmarkEnd w:id="126"/>
      <w:tr w:rsidR="000510C0" w:rsidRPr="00AA70CD" w14:paraId="1719EAEF"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1ABE6BC2"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1638AB8D"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58569AD4"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7DEEDAA9" w14:textId="77777777" w:rsidTr="00554F91">
        <w:tc>
          <w:tcPr>
            <w:tcW w:w="2734" w:type="pct"/>
          </w:tcPr>
          <w:p w14:paraId="0D7EA636"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5327</w:t>
            </w:r>
          </w:p>
        </w:tc>
        <w:tc>
          <w:tcPr>
            <w:tcW w:w="2266" w:type="pct"/>
          </w:tcPr>
          <w:p w14:paraId="4EBB2E5F" w14:textId="77777777"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4F4771A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2BD79AD1" w14:textId="77777777" w:rsidTr="00554F91">
        <w:tc>
          <w:tcPr>
            <w:tcW w:w="678" w:type="pct"/>
          </w:tcPr>
          <w:p w14:paraId="02E072B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779E3FF4"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0D08738D"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18458EAA" w14:textId="77777777" w:rsidR="000510C0" w:rsidRPr="00940A17" w:rsidRDefault="000510C0" w:rsidP="00554F91">
            <w:pPr>
              <w:spacing w:line="320" w:lineRule="exact"/>
              <w:jc w:val="both"/>
              <w:rPr>
                <w:rFonts w:ascii="Ebrima" w:hAnsi="Ebrima"/>
                <w:b/>
                <w:sz w:val="22"/>
              </w:rPr>
            </w:pPr>
            <w:r>
              <w:rPr>
                <w:rFonts w:ascii="Ebrima" w:hAnsi="Ebrima"/>
                <w:b/>
                <w:sz w:val="22"/>
              </w:rPr>
              <w:t>2</w:t>
            </w:r>
          </w:p>
        </w:tc>
        <w:tc>
          <w:tcPr>
            <w:tcW w:w="916" w:type="pct"/>
          </w:tcPr>
          <w:p w14:paraId="3F7ECA34"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7E1FFA70"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95B0EC8"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5591E5A1" w14:textId="77777777" w:rsidTr="00554F91">
        <w:tc>
          <w:tcPr>
            <w:tcW w:w="5000" w:type="pct"/>
            <w:gridSpan w:val="6"/>
          </w:tcPr>
          <w:p w14:paraId="0552D3BE"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398935EA" w14:textId="77777777" w:rsidTr="00554F91">
        <w:tc>
          <w:tcPr>
            <w:tcW w:w="5000" w:type="pct"/>
            <w:gridSpan w:val="6"/>
          </w:tcPr>
          <w:p w14:paraId="592347E0"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1C86117F" w14:textId="77777777" w:rsidTr="00554F91">
        <w:tc>
          <w:tcPr>
            <w:tcW w:w="5000" w:type="pct"/>
            <w:gridSpan w:val="6"/>
          </w:tcPr>
          <w:p w14:paraId="5FE62E2B"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3E065520" w14:textId="77777777" w:rsidTr="00554F91">
        <w:tc>
          <w:tcPr>
            <w:tcW w:w="5000" w:type="pct"/>
            <w:gridSpan w:val="6"/>
          </w:tcPr>
          <w:p w14:paraId="5E5A01DD"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14BA091C" w14:textId="77777777" w:rsidTr="00554F91">
        <w:tc>
          <w:tcPr>
            <w:tcW w:w="1059" w:type="pct"/>
          </w:tcPr>
          <w:p w14:paraId="13FC7E4D"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88602FF"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282DE53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03BFADD4"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B7C43A1"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93B5860"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3FFC2D6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E55E52A" w14:textId="77777777" w:rsidTr="00554F91">
        <w:tc>
          <w:tcPr>
            <w:tcW w:w="5000" w:type="pct"/>
          </w:tcPr>
          <w:p w14:paraId="48674F31"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7F5B0ADF" w14:textId="77777777" w:rsidTr="00554F91">
        <w:trPr>
          <w:trHeight w:val="619"/>
        </w:trPr>
        <w:tc>
          <w:tcPr>
            <w:tcW w:w="5000" w:type="pct"/>
          </w:tcPr>
          <w:p w14:paraId="00455859"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62BD0439"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F37AC38" w14:textId="77777777" w:rsidTr="00554F91">
        <w:tc>
          <w:tcPr>
            <w:tcW w:w="5000" w:type="pct"/>
          </w:tcPr>
          <w:p w14:paraId="0857E6A3"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1880BC75" w14:textId="77777777" w:rsidTr="00554F91">
        <w:tc>
          <w:tcPr>
            <w:tcW w:w="5000" w:type="pct"/>
          </w:tcPr>
          <w:p w14:paraId="05D6B23F"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1DCA965E"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0520AF4" w14:textId="77777777" w:rsidTr="00554F91">
        <w:tc>
          <w:tcPr>
            <w:tcW w:w="5000" w:type="pct"/>
            <w:tcBorders>
              <w:bottom w:val="single" w:sz="4" w:space="0" w:color="auto"/>
            </w:tcBorders>
          </w:tcPr>
          <w:p w14:paraId="7FF76105"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6CE7B655" w14:textId="77777777" w:rsidTr="00554F91">
        <w:tc>
          <w:tcPr>
            <w:tcW w:w="5000" w:type="pct"/>
            <w:tcBorders>
              <w:bottom w:val="single" w:sz="4" w:space="0" w:color="auto"/>
            </w:tcBorders>
          </w:tcPr>
          <w:p w14:paraId="767B2281"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10050014-5</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104AC44E"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E693278" w14:textId="77777777" w:rsidTr="00554F91">
        <w:tc>
          <w:tcPr>
            <w:tcW w:w="5000" w:type="pct"/>
          </w:tcPr>
          <w:p w14:paraId="1F59ADB1" w14:textId="57B7AE9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sidR="006B3DDC">
              <w:rPr>
                <w:rFonts w:ascii="Ebrima" w:hAnsi="Ebrima" w:cs="Arial"/>
                <w:sz w:val="22"/>
                <w:szCs w:val="22"/>
                <w:lang w:bidi="he-IL"/>
              </w:rPr>
              <w:t>4.905.000,00 (quatro milhões novecentos e cinco mil reais</w:t>
            </w:r>
            <w:r>
              <w:rPr>
                <w:rFonts w:ascii="Ebrima" w:hAnsi="Ebrima" w:cs="Arial"/>
                <w:sz w:val="22"/>
                <w:szCs w:val="22"/>
                <w:lang w:bidi="he-IL"/>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34C21743"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6039742" w14:textId="77777777" w:rsidTr="00554F91">
        <w:trPr>
          <w:jc w:val="center"/>
        </w:trPr>
        <w:tc>
          <w:tcPr>
            <w:tcW w:w="5000" w:type="pct"/>
          </w:tcPr>
          <w:p w14:paraId="15032DE0"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42CE913F"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7EC0DB33" w14:textId="77777777" w:rsidTr="00554F91">
        <w:tc>
          <w:tcPr>
            <w:tcW w:w="2253" w:type="pct"/>
          </w:tcPr>
          <w:p w14:paraId="09A708AA"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8040F03"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6F94B4CB" w14:textId="77777777" w:rsidTr="00554F91">
        <w:tc>
          <w:tcPr>
            <w:tcW w:w="2253" w:type="pct"/>
          </w:tcPr>
          <w:p w14:paraId="47A6300F"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4D8E8517" w14:textId="77777777" w:rsidR="000510C0" w:rsidRPr="00AA70CD" w:rsidRDefault="000510C0" w:rsidP="00554F91">
            <w:pPr>
              <w:spacing w:line="320" w:lineRule="exact"/>
              <w:jc w:val="both"/>
              <w:rPr>
                <w:rFonts w:ascii="Ebrima" w:hAnsi="Ebrima" w:cs="Arial"/>
                <w:bCs/>
                <w:sz w:val="22"/>
                <w:szCs w:val="22"/>
              </w:rPr>
            </w:pPr>
            <w:r w:rsidRPr="00A63302">
              <w:rPr>
                <w:rFonts w:ascii="Ebrima" w:hAnsi="Ebrima"/>
                <w:sz w:val="22"/>
              </w:rPr>
              <w:t>3.651</w:t>
            </w:r>
            <w:r>
              <w:rPr>
                <w:rFonts w:ascii="Ebrima" w:hAnsi="Ebrima"/>
                <w:sz w:val="22"/>
              </w:rPr>
              <w:t xml:space="preserve"> (três mil seiscentos e cinquenta e um) dias.</w:t>
            </w:r>
          </w:p>
        </w:tc>
      </w:tr>
      <w:tr w:rsidR="000510C0" w:rsidRPr="00AA70CD" w14:paraId="1602ED52" w14:textId="77777777" w:rsidTr="00554F91">
        <w:tc>
          <w:tcPr>
            <w:tcW w:w="2253" w:type="pct"/>
          </w:tcPr>
          <w:p w14:paraId="36E8D019"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C842EC5" w14:textId="3862053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sidR="006B3DDC">
              <w:rPr>
                <w:rFonts w:ascii="Ebrima" w:hAnsi="Ebrima" w:cs="Arial"/>
                <w:sz w:val="22"/>
                <w:szCs w:val="22"/>
                <w:lang w:bidi="he-IL"/>
              </w:rPr>
              <w:t>4.905.000,00 (quatro milhões novecentos e cinco mil reais</w:t>
            </w:r>
            <w:r>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4D324A27" w14:textId="77777777" w:rsidTr="00554F91">
        <w:trPr>
          <w:trHeight w:val="199"/>
        </w:trPr>
        <w:tc>
          <w:tcPr>
            <w:tcW w:w="2253" w:type="pct"/>
          </w:tcPr>
          <w:p w14:paraId="09572DA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707ED806"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087576A9" w14:textId="77777777" w:rsidTr="00554F91">
        <w:trPr>
          <w:trHeight w:val="199"/>
        </w:trPr>
        <w:tc>
          <w:tcPr>
            <w:tcW w:w="2253" w:type="pct"/>
          </w:tcPr>
          <w:p w14:paraId="1D538A45"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8EC3336"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0510C0" w:rsidRPr="00AA70CD" w14:paraId="3BDB7905" w14:textId="77777777" w:rsidTr="00554F91">
        <w:trPr>
          <w:trHeight w:val="199"/>
        </w:trPr>
        <w:tc>
          <w:tcPr>
            <w:tcW w:w="2253" w:type="pct"/>
          </w:tcPr>
          <w:p w14:paraId="1D55F548"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05AF945D" w14:textId="77777777" w:rsidR="000510C0" w:rsidRPr="000F2644" w:rsidRDefault="000510C0" w:rsidP="00554F91">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3801D81D" w14:textId="77777777" w:rsidTr="00554F91">
        <w:trPr>
          <w:trHeight w:val="199"/>
        </w:trPr>
        <w:tc>
          <w:tcPr>
            <w:tcW w:w="2253" w:type="pct"/>
          </w:tcPr>
          <w:p w14:paraId="6DBE885C"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1821F91" w14:textId="77777777" w:rsidR="000510C0" w:rsidRPr="00D4306E" w:rsidRDefault="000510C0" w:rsidP="00554F91">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4AC412CD" w14:textId="77777777" w:rsidTr="00554F91">
        <w:trPr>
          <w:trHeight w:val="199"/>
        </w:trPr>
        <w:tc>
          <w:tcPr>
            <w:tcW w:w="2253" w:type="pct"/>
          </w:tcPr>
          <w:p w14:paraId="39CCB39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7D1286A3"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23565560" w14:textId="77777777" w:rsidTr="00554F91">
        <w:trPr>
          <w:trHeight w:val="199"/>
        </w:trPr>
        <w:tc>
          <w:tcPr>
            <w:tcW w:w="2253" w:type="pct"/>
          </w:tcPr>
          <w:p w14:paraId="5F12186A"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43F8175"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078553F0" w14:textId="77777777" w:rsidTr="00554F91">
        <w:trPr>
          <w:trHeight w:val="199"/>
        </w:trPr>
        <w:tc>
          <w:tcPr>
            <w:tcW w:w="2253" w:type="pct"/>
          </w:tcPr>
          <w:p w14:paraId="4215FE9E"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0D5DCD2"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15436541"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0F1C407"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75FA0FF7"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1452C04F"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55901F17"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1505A334"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1F7BF40B"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45A855F0"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65F5BDB7"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714E0650" w14:textId="77777777" w:rsidR="000510C0" w:rsidRDefault="000510C0" w:rsidP="000510C0">
      <w:pPr>
        <w:spacing w:after="160" w:line="259" w:lineRule="auto"/>
        <w:jc w:val="center"/>
        <w:rPr>
          <w:rFonts w:ascii="Ebrima" w:hAnsi="Ebrima"/>
          <w:b/>
          <w:bCs/>
          <w:sz w:val="22"/>
          <w:szCs w:val="22"/>
        </w:rPr>
      </w:pPr>
    </w:p>
    <w:p w14:paraId="59550D5E"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53BF3306" w14:textId="77777777" w:rsidTr="00554F91">
        <w:tc>
          <w:tcPr>
            <w:tcW w:w="2734" w:type="pct"/>
          </w:tcPr>
          <w:p w14:paraId="2EEEB4FA"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5328</w:t>
            </w:r>
          </w:p>
        </w:tc>
        <w:tc>
          <w:tcPr>
            <w:tcW w:w="2266" w:type="pct"/>
          </w:tcPr>
          <w:p w14:paraId="16A1AEE5" w14:textId="77777777"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691550FB"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5712CB6B" w14:textId="77777777" w:rsidTr="00554F91">
        <w:tc>
          <w:tcPr>
            <w:tcW w:w="678" w:type="pct"/>
          </w:tcPr>
          <w:p w14:paraId="71D0AB49"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6D480441"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7ED831D0"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46FBF0AC" w14:textId="77777777" w:rsidR="000510C0" w:rsidRPr="00940A17" w:rsidRDefault="000510C0" w:rsidP="00554F91">
            <w:pPr>
              <w:spacing w:line="320" w:lineRule="exact"/>
              <w:jc w:val="both"/>
              <w:rPr>
                <w:rFonts w:ascii="Ebrima" w:hAnsi="Ebrima"/>
                <w:b/>
                <w:sz w:val="22"/>
              </w:rPr>
            </w:pPr>
            <w:r>
              <w:rPr>
                <w:rFonts w:ascii="Ebrima" w:hAnsi="Ebrima"/>
                <w:b/>
                <w:sz w:val="22"/>
              </w:rPr>
              <w:t>3</w:t>
            </w:r>
          </w:p>
        </w:tc>
        <w:tc>
          <w:tcPr>
            <w:tcW w:w="916" w:type="pct"/>
          </w:tcPr>
          <w:p w14:paraId="4A4CD6EB"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0DDC673"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712B712"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1FBE91D4" w14:textId="77777777" w:rsidTr="00554F91">
        <w:tc>
          <w:tcPr>
            <w:tcW w:w="5000" w:type="pct"/>
            <w:gridSpan w:val="6"/>
          </w:tcPr>
          <w:p w14:paraId="7405DB64"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61092157" w14:textId="77777777" w:rsidTr="00554F91">
        <w:tc>
          <w:tcPr>
            <w:tcW w:w="5000" w:type="pct"/>
            <w:gridSpan w:val="6"/>
          </w:tcPr>
          <w:p w14:paraId="6CED274A"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5A20ABAB" w14:textId="77777777" w:rsidTr="00554F91">
        <w:tc>
          <w:tcPr>
            <w:tcW w:w="5000" w:type="pct"/>
            <w:gridSpan w:val="6"/>
          </w:tcPr>
          <w:p w14:paraId="3650F055"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264318D1" w14:textId="77777777" w:rsidTr="00554F91">
        <w:tc>
          <w:tcPr>
            <w:tcW w:w="5000" w:type="pct"/>
            <w:gridSpan w:val="6"/>
          </w:tcPr>
          <w:p w14:paraId="3266A134"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319F43D7" w14:textId="77777777" w:rsidTr="00554F91">
        <w:tc>
          <w:tcPr>
            <w:tcW w:w="1059" w:type="pct"/>
          </w:tcPr>
          <w:p w14:paraId="771BC3FE"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F3ADEB5"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107EB447"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7D6B845"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3681CE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C29FB6C"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45FA4E45"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38E5BCE" w14:textId="77777777" w:rsidTr="00554F91">
        <w:tc>
          <w:tcPr>
            <w:tcW w:w="5000" w:type="pct"/>
          </w:tcPr>
          <w:p w14:paraId="2E998BA1"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1191DAE9" w14:textId="77777777" w:rsidTr="00554F91">
        <w:trPr>
          <w:trHeight w:val="619"/>
        </w:trPr>
        <w:tc>
          <w:tcPr>
            <w:tcW w:w="5000" w:type="pct"/>
          </w:tcPr>
          <w:p w14:paraId="1764D025"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2387CA5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710FEA2" w14:textId="77777777" w:rsidTr="00554F91">
        <w:tc>
          <w:tcPr>
            <w:tcW w:w="5000" w:type="pct"/>
          </w:tcPr>
          <w:p w14:paraId="2B6AB0E5"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43F0E998" w14:textId="77777777" w:rsidTr="00554F91">
        <w:tc>
          <w:tcPr>
            <w:tcW w:w="5000" w:type="pct"/>
          </w:tcPr>
          <w:p w14:paraId="22056498"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0C3E45E9"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016CDDF" w14:textId="77777777" w:rsidTr="00554F91">
        <w:tc>
          <w:tcPr>
            <w:tcW w:w="5000" w:type="pct"/>
            <w:tcBorders>
              <w:bottom w:val="single" w:sz="4" w:space="0" w:color="auto"/>
            </w:tcBorders>
          </w:tcPr>
          <w:p w14:paraId="4C0CBF61"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5179DB35" w14:textId="77777777" w:rsidTr="00554F91">
        <w:tc>
          <w:tcPr>
            <w:tcW w:w="5000" w:type="pct"/>
            <w:tcBorders>
              <w:bottom w:val="single" w:sz="4" w:space="0" w:color="auto"/>
            </w:tcBorders>
          </w:tcPr>
          <w:p w14:paraId="25E4B17D"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10050015-3</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4ADB4F14"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6B0B33CA" w14:textId="77777777" w:rsidTr="00554F91">
        <w:tc>
          <w:tcPr>
            <w:tcW w:w="5000" w:type="pct"/>
          </w:tcPr>
          <w:p w14:paraId="5A758F66"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6.125.000,00 (seis milhões cento e vinte e cinco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27CEB044"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23271DA" w14:textId="77777777" w:rsidTr="00554F91">
        <w:trPr>
          <w:jc w:val="center"/>
        </w:trPr>
        <w:tc>
          <w:tcPr>
            <w:tcW w:w="5000" w:type="pct"/>
          </w:tcPr>
          <w:p w14:paraId="3F4CD920"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644667C6"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7661E3B6" w14:textId="77777777" w:rsidTr="00554F91">
        <w:tc>
          <w:tcPr>
            <w:tcW w:w="2253" w:type="pct"/>
          </w:tcPr>
          <w:p w14:paraId="7C07FDE1"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59A3A79C"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213C4A09" w14:textId="77777777" w:rsidTr="00554F91">
        <w:tc>
          <w:tcPr>
            <w:tcW w:w="2253" w:type="pct"/>
          </w:tcPr>
          <w:p w14:paraId="2469A75E"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4468A82" w14:textId="77777777" w:rsidR="000510C0" w:rsidRPr="00AA70CD" w:rsidRDefault="000510C0" w:rsidP="00554F91">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6A3B8D11" w14:textId="77777777" w:rsidTr="00554F91">
        <w:tc>
          <w:tcPr>
            <w:tcW w:w="2253" w:type="pct"/>
          </w:tcPr>
          <w:p w14:paraId="20F10693"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5995FDEF"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6.125.000,00 (seis milhões cento e vinte e cinco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7F965C13" w14:textId="77777777" w:rsidTr="00554F91">
        <w:trPr>
          <w:trHeight w:val="199"/>
        </w:trPr>
        <w:tc>
          <w:tcPr>
            <w:tcW w:w="2253" w:type="pct"/>
          </w:tcPr>
          <w:p w14:paraId="099FBDD0"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04198F9"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53D16620" w14:textId="77777777" w:rsidTr="00554F91">
        <w:trPr>
          <w:trHeight w:val="199"/>
        </w:trPr>
        <w:tc>
          <w:tcPr>
            <w:tcW w:w="2253" w:type="pct"/>
          </w:tcPr>
          <w:p w14:paraId="46573A04"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B5981B3"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0510C0" w:rsidRPr="00AA70CD" w14:paraId="11C2EC38" w14:textId="77777777" w:rsidTr="00554F91">
        <w:trPr>
          <w:trHeight w:val="199"/>
        </w:trPr>
        <w:tc>
          <w:tcPr>
            <w:tcW w:w="2253" w:type="pct"/>
          </w:tcPr>
          <w:p w14:paraId="2347B903"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1916456" w14:textId="77777777" w:rsidR="000510C0" w:rsidRPr="000F2644" w:rsidRDefault="000510C0" w:rsidP="00554F91">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4DF9D553" w14:textId="77777777" w:rsidTr="00554F91">
        <w:trPr>
          <w:trHeight w:val="199"/>
        </w:trPr>
        <w:tc>
          <w:tcPr>
            <w:tcW w:w="2253" w:type="pct"/>
          </w:tcPr>
          <w:p w14:paraId="7DECE3ED"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3F0F529" w14:textId="77777777" w:rsidR="000510C0" w:rsidRPr="00D4306E" w:rsidRDefault="000510C0" w:rsidP="00554F91">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7914C781" w14:textId="77777777" w:rsidTr="00554F91">
        <w:trPr>
          <w:trHeight w:val="199"/>
        </w:trPr>
        <w:tc>
          <w:tcPr>
            <w:tcW w:w="2253" w:type="pct"/>
          </w:tcPr>
          <w:p w14:paraId="0479AA2C"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A82055E"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75D3CA0D" w14:textId="77777777" w:rsidTr="00554F91">
        <w:trPr>
          <w:trHeight w:val="199"/>
        </w:trPr>
        <w:tc>
          <w:tcPr>
            <w:tcW w:w="2253" w:type="pct"/>
          </w:tcPr>
          <w:p w14:paraId="2D36905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214BD915"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15C975A2" w14:textId="77777777" w:rsidTr="00554F91">
        <w:trPr>
          <w:trHeight w:val="199"/>
        </w:trPr>
        <w:tc>
          <w:tcPr>
            <w:tcW w:w="2253" w:type="pct"/>
          </w:tcPr>
          <w:p w14:paraId="58FB433E"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3A4F785E"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7ED8C9DC"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6CB28644"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17D5C44F"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0299B9DB"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5DC501D8"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69E49E4C"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60CA087A"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5E7BBDC7"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4C2C767A"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1B40836" w14:textId="77777777" w:rsidR="000510C0" w:rsidRDefault="000510C0" w:rsidP="000510C0">
      <w:pPr>
        <w:spacing w:after="160" w:line="259" w:lineRule="auto"/>
        <w:jc w:val="center"/>
        <w:rPr>
          <w:rFonts w:ascii="Ebrima" w:hAnsi="Ebrima"/>
          <w:b/>
          <w:bCs/>
          <w:sz w:val="22"/>
          <w:szCs w:val="22"/>
        </w:rPr>
      </w:pPr>
    </w:p>
    <w:p w14:paraId="32ABDBEE"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39B13994" w14:textId="77777777" w:rsidTr="00554F91">
        <w:tc>
          <w:tcPr>
            <w:tcW w:w="2734" w:type="pct"/>
          </w:tcPr>
          <w:p w14:paraId="06210AE9"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5329</w:t>
            </w:r>
          </w:p>
        </w:tc>
        <w:tc>
          <w:tcPr>
            <w:tcW w:w="2266" w:type="pct"/>
          </w:tcPr>
          <w:p w14:paraId="3CAC5121" w14:textId="77777777"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5EFAAD65"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1FC75BBC" w14:textId="77777777" w:rsidTr="00554F91">
        <w:tc>
          <w:tcPr>
            <w:tcW w:w="678" w:type="pct"/>
          </w:tcPr>
          <w:p w14:paraId="51DAD23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2C019C5"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2EA96978"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343FDE56" w14:textId="77777777" w:rsidR="000510C0" w:rsidRPr="00940A17" w:rsidRDefault="000510C0" w:rsidP="00554F91">
            <w:pPr>
              <w:spacing w:line="320" w:lineRule="exact"/>
              <w:jc w:val="both"/>
              <w:rPr>
                <w:rFonts w:ascii="Ebrima" w:hAnsi="Ebrima"/>
                <w:b/>
                <w:sz w:val="22"/>
              </w:rPr>
            </w:pPr>
            <w:r>
              <w:rPr>
                <w:rFonts w:ascii="Ebrima" w:hAnsi="Ebrima"/>
                <w:b/>
                <w:sz w:val="22"/>
              </w:rPr>
              <w:t>4</w:t>
            </w:r>
          </w:p>
        </w:tc>
        <w:tc>
          <w:tcPr>
            <w:tcW w:w="916" w:type="pct"/>
          </w:tcPr>
          <w:p w14:paraId="1141567F"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2A00408"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E16F0F2"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05D2332B" w14:textId="77777777" w:rsidTr="00554F91">
        <w:tc>
          <w:tcPr>
            <w:tcW w:w="5000" w:type="pct"/>
            <w:gridSpan w:val="6"/>
          </w:tcPr>
          <w:p w14:paraId="11264FDB"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17174E0D" w14:textId="77777777" w:rsidTr="00554F91">
        <w:tc>
          <w:tcPr>
            <w:tcW w:w="5000" w:type="pct"/>
            <w:gridSpan w:val="6"/>
          </w:tcPr>
          <w:p w14:paraId="6C01AB58"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2448FE10" w14:textId="77777777" w:rsidTr="00554F91">
        <w:tc>
          <w:tcPr>
            <w:tcW w:w="5000" w:type="pct"/>
            <w:gridSpan w:val="6"/>
          </w:tcPr>
          <w:p w14:paraId="7419FE9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134FC6D4" w14:textId="77777777" w:rsidTr="00554F91">
        <w:tc>
          <w:tcPr>
            <w:tcW w:w="5000" w:type="pct"/>
            <w:gridSpan w:val="6"/>
          </w:tcPr>
          <w:p w14:paraId="1F477492"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701D108B" w14:textId="77777777" w:rsidTr="00554F91">
        <w:tc>
          <w:tcPr>
            <w:tcW w:w="1059" w:type="pct"/>
          </w:tcPr>
          <w:p w14:paraId="768B78EC"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FAAE1A1"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99ECCE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1C27BDF2"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BAEA257"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596AAA3"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2610A2D4"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1E306CE5" w14:textId="77777777" w:rsidTr="00554F91">
        <w:tc>
          <w:tcPr>
            <w:tcW w:w="5000" w:type="pct"/>
          </w:tcPr>
          <w:p w14:paraId="67435C15"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7EF26203" w14:textId="77777777" w:rsidTr="00554F91">
        <w:trPr>
          <w:trHeight w:val="619"/>
        </w:trPr>
        <w:tc>
          <w:tcPr>
            <w:tcW w:w="5000" w:type="pct"/>
          </w:tcPr>
          <w:p w14:paraId="42CE49CF"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33A708C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2456A31" w14:textId="77777777" w:rsidTr="00554F91">
        <w:tc>
          <w:tcPr>
            <w:tcW w:w="5000" w:type="pct"/>
          </w:tcPr>
          <w:p w14:paraId="2A094FC1"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4E892BFE" w14:textId="77777777" w:rsidTr="00554F91">
        <w:tc>
          <w:tcPr>
            <w:tcW w:w="5000" w:type="pct"/>
          </w:tcPr>
          <w:p w14:paraId="7C07B3C9"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7F69806B"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FA6A27A" w14:textId="77777777" w:rsidTr="00554F91">
        <w:tc>
          <w:tcPr>
            <w:tcW w:w="5000" w:type="pct"/>
            <w:tcBorders>
              <w:bottom w:val="single" w:sz="4" w:space="0" w:color="auto"/>
            </w:tcBorders>
          </w:tcPr>
          <w:p w14:paraId="0D707E36"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6173275A" w14:textId="77777777" w:rsidTr="00554F91">
        <w:tc>
          <w:tcPr>
            <w:tcW w:w="5000" w:type="pct"/>
            <w:tcBorders>
              <w:bottom w:val="single" w:sz="4" w:space="0" w:color="auto"/>
            </w:tcBorders>
          </w:tcPr>
          <w:p w14:paraId="26B3F964"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10050016-1</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19B9801D"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01A8A85" w14:textId="77777777" w:rsidTr="00554F91">
        <w:tc>
          <w:tcPr>
            <w:tcW w:w="5000" w:type="pct"/>
          </w:tcPr>
          <w:p w14:paraId="7C7498E5"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2.625.000,00 (dois milhões seiscentos e vinte e cinco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3540D793"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A4D5965" w14:textId="77777777" w:rsidTr="00554F91">
        <w:trPr>
          <w:jc w:val="center"/>
        </w:trPr>
        <w:tc>
          <w:tcPr>
            <w:tcW w:w="5000" w:type="pct"/>
          </w:tcPr>
          <w:p w14:paraId="139AF247"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446B5C18"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68183FD8" w14:textId="77777777" w:rsidTr="00554F91">
        <w:tc>
          <w:tcPr>
            <w:tcW w:w="2253" w:type="pct"/>
          </w:tcPr>
          <w:p w14:paraId="65B8EDD7"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2894B3E"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1614CC9B" w14:textId="77777777" w:rsidTr="00554F91">
        <w:tc>
          <w:tcPr>
            <w:tcW w:w="2253" w:type="pct"/>
          </w:tcPr>
          <w:p w14:paraId="055635C4"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575940B9" w14:textId="77777777" w:rsidR="000510C0" w:rsidRPr="00AA70CD" w:rsidRDefault="000510C0" w:rsidP="00554F91">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70B7C965" w14:textId="77777777" w:rsidTr="00554F91">
        <w:tc>
          <w:tcPr>
            <w:tcW w:w="2253" w:type="pct"/>
          </w:tcPr>
          <w:p w14:paraId="36FA102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324A8AB3"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2.625.000,00 (dois milhões seiscentos e vinte e cinco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1B9BB702" w14:textId="77777777" w:rsidTr="00554F91">
        <w:trPr>
          <w:trHeight w:val="199"/>
        </w:trPr>
        <w:tc>
          <w:tcPr>
            <w:tcW w:w="2253" w:type="pct"/>
          </w:tcPr>
          <w:p w14:paraId="55B615C3"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56DAD3C"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54E6A805" w14:textId="77777777" w:rsidTr="00554F91">
        <w:trPr>
          <w:trHeight w:val="199"/>
        </w:trPr>
        <w:tc>
          <w:tcPr>
            <w:tcW w:w="2253" w:type="pct"/>
          </w:tcPr>
          <w:p w14:paraId="3FC883E5"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A78BC90"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0510C0" w:rsidRPr="00AA70CD" w14:paraId="641E854A" w14:textId="77777777" w:rsidTr="00554F91">
        <w:trPr>
          <w:trHeight w:val="199"/>
        </w:trPr>
        <w:tc>
          <w:tcPr>
            <w:tcW w:w="2253" w:type="pct"/>
          </w:tcPr>
          <w:p w14:paraId="2FC89B23"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DF466F4" w14:textId="77777777" w:rsidR="000510C0" w:rsidRPr="000F2644" w:rsidRDefault="000510C0" w:rsidP="00554F91">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5E4040AD" w14:textId="77777777" w:rsidTr="00554F91">
        <w:trPr>
          <w:trHeight w:val="199"/>
        </w:trPr>
        <w:tc>
          <w:tcPr>
            <w:tcW w:w="2253" w:type="pct"/>
          </w:tcPr>
          <w:p w14:paraId="01EC623F"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6481AFC0" w14:textId="77777777" w:rsidR="000510C0" w:rsidRPr="00D4306E" w:rsidRDefault="000510C0" w:rsidP="00554F91">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45E5131A" w14:textId="77777777" w:rsidTr="00554F91">
        <w:trPr>
          <w:trHeight w:val="199"/>
        </w:trPr>
        <w:tc>
          <w:tcPr>
            <w:tcW w:w="2253" w:type="pct"/>
          </w:tcPr>
          <w:p w14:paraId="61FE1B3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C66FC2C"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49CB6C33" w14:textId="77777777" w:rsidTr="00554F91">
        <w:trPr>
          <w:trHeight w:val="199"/>
        </w:trPr>
        <w:tc>
          <w:tcPr>
            <w:tcW w:w="2253" w:type="pct"/>
          </w:tcPr>
          <w:p w14:paraId="001AB4AD"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1B91F75D"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18451BA2" w14:textId="77777777" w:rsidTr="00554F91">
        <w:trPr>
          <w:trHeight w:val="199"/>
        </w:trPr>
        <w:tc>
          <w:tcPr>
            <w:tcW w:w="2253" w:type="pct"/>
          </w:tcPr>
          <w:p w14:paraId="1C02B859"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2F66DD50"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33DA778E"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E41D9F6"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F53907A"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73E30CFF"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5F295741"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50053C31"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520F693E"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687693BC"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280E924D"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34453E20" w14:textId="77777777" w:rsidR="000510C0" w:rsidRDefault="000510C0" w:rsidP="000510C0">
      <w:pPr>
        <w:spacing w:after="160" w:line="259" w:lineRule="auto"/>
        <w:jc w:val="center"/>
        <w:rPr>
          <w:rFonts w:ascii="Ebrima" w:hAnsi="Ebrima"/>
          <w:b/>
          <w:bCs/>
          <w:sz w:val="22"/>
          <w:szCs w:val="22"/>
        </w:rPr>
      </w:pPr>
    </w:p>
    <w:p w14:paraId="5F6D19DB"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5D4B6D6C" w14:textId="77777777" w:rsidTr="00554F91">
        <w:tc>
          <w:tcPr>
            <w:tcW w:w="2734" w:type="pct"/>
          </w:tcPr>
          <w:p w14:paraId="7785C44A"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5330</w:t>
            </w:r>
          </w:p>
        </w:tc>
        <w:tc>
          <w:tcPr>
            <w:tcW w:w="2266" w:type="pct"/>
          </w:tcPr>
          <w:p w14:paraId="61C85400" w14:textId="77777777"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31B1B7E1"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25D7E697" w14:textId="77777777" w:rsidTr="00554F91">
        <w:tc>
          <w:tcPr>
            <w:tcW w:w="678" w:type="pct"/>
          </w:tcPr>
          <w:p w14:paraId="09E7FEF2"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42C32FA"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4EAC68FA"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47441596" w14:textId="77777777" w:rsidR="000510C0" w:rsidRPr="00940A17" w:rsidRDefault="000510C0" w:rsidP="00554F91">
            <w:pPr>
              <w:spacing w:line="320" w:lineRule="exact"/>
              <w:jc w:val="both"/>
              <w:rPr>
                <w:rFonts w:ascii="Ebrima" w:hAnsi="Ebrima"/>
                <w:b/>
                <w:sz w:val="22"/>
              </w:rPr>
            </w:pPr>
            <w:r>
              <w:rPr>
                <w:rFonts w:ascii="Ebrima" w:hAnsi="Ebrima"/>
                <w:b/>
                <w:sz w:val="22"/>
              </w:rPr>
              <w:t>5</w:t>
            </w:r>
          </w:p>
        </w:tc>
        <w:tc>
          <w:tcPr>
            <w:tcW w:w="916" w:type="pct"/>
          </w:tcPr>
          <w:p w14:paraId="19FD025F"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A50B90D"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66B5F18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3AFCFA6B" w14:textId="77777777" w:rsidTr="00554F91">
        <w:tc>
          <w:tcPr>
            <w:tcW w:w="5000" w:type="pct"/>
            <w:gridSpan w:val="6"/>
          </w:tcPr>
          <w:p w14:paraId="6D002E4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578D10FF" w14:textId="77777777" w:rsidTr="00554F91">
        <w:tc>
          <w:tcPr>
            <w:tcW w:w="5000" w:type="pct"/>
            <w:gridSpan w:val="6"/>
          </w:tcPr>
          <w:p w14:paraId="161FA86D"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671891E6" w14:textId="77777777" w:rsidTr="00554F91">
        <w:tc>
          <w:tcPr>
            <w:tcW w:w="5000" w:type="pct"/>
            <w:gridSpan w:val="6"/>
          </w:tcPr>
          <w:p w14:paraId="59D1F7B4"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499D0CD7" w14:textId="77777777" w:rsidTr="00554F91">
        <w:tc>
          <w:tcPr>
            <w:tcW w:w="5000" w:type="pct"/>
            <w:gridSpan w:val="6"/>
          </w:tcPr>
          <w:p w14:paraId="34A218C5"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6269F2C7" w14:textId="77777777" w:rsidTr="00554F91">
        <w:tc>
          <w:tcPr>
            <w:tcW w:w="1059" w:type="pct"/>
          </w:tcPr>
          <w:p w14:paraId="290274B1"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E4362F2"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A37C40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868A394"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158267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DC8FBA0"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1593AB57"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1C196A0" w14:textId="77777777" w:rsidTr="00554F91">
        <w:tc>
          <w:tcPr>
            <w:tcW w:w="5000" w:type="pct"/>
          </w:tcPr>
          <w:p w14:paraId="5D20E36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7847A3E1" w14:textId="77777777" w:rsidTr="00554F91">
        <w:trPr>
          <w:trHeight w:val="619"/>
        </w:trPr>
        <w:tc>
          <w:tcPr>
            <w:tcW w:w="5000" w:type="pct"/>
          </w:tcPr>
          <w:p w14:paraId="0ABC63A7"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6F66E100"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7B70561" w14:textId="77777777" w:rsidTr="00554F91">
        <w:tc>
          <w:tcPr>
            <w:tcW w:w="5000" w:type="pct"/>
          </w:tcPr>
          <w:p w14:paraId="58D2BD5A"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0CD697EA" w14:textId="77777777" w:rsidTr="00554F91">
        <w:tc>
          <w:tcPr>
            <w:tcW w:w="5000" w:type="pct"/>
          </w:tcPr>
          <w:p w14:paraId="3356325B"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1F8EB118"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CB5858B" w14:textId="77777777" w:rsidTr="00554F91">
        <w:tc>
          <w:tcPr>
            <w:tcW w:w="5000" w:type="pct"/>
            <w:tcBorders>
              <w:bottom w:val="single" w:sz="4" w:space="0" w:color="auto"/>
            </w:tcBorders>
          </w:tcPr>
          <w:p w14:paraId="402CAB54"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29151AA6" w14:textId="77777777" w:rsidTr="00554F91">
        <w:tc>
          <w:tcPr>
            <w:tcW w:w="5000" w:type="pct"/>
            <w:tcBorders>
              <w:bottom w:val="single" w:sz="4" w:space="0" w:color="auto"/>
            </w:tcBorders>
          </w:tcPr>
          <w:p w14:paraId="2AD0D8AC"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10050017-0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29AC15D1"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53E4381" w14:textId="77777777" w:rsidTr="00554F91">
        <w:tc>
          <w:tcPr>
            <w:tcW w:w="5000" w:type="pct"/>
          </w:tcPr>
          <w:p w14:paraId="49CDBFA7"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6.580.000,00 (seis milhões quinhentos e oitenta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70B0A3E5"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14DDCF6" w14:textId="77777777" w:rsidTr="00554F91">
        <w:trPr>
          <w:jc w:val="center"/>
        </w:trPr>
        <w:tc>
          <w:tcPr>
            <w:tcW w:w="5000" w:type="pct"/>
          </w:tcPr>
          <w:p w14:paraId="438C8818"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23226D7C"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5B076E70" w14:textId="77777777" w:rsidTr="00554F91">
        <w:tc>
          <w:tcPr>
            <w:tcW w:w="2253" w:type="pct"/>
          </w:tcPr>
          <w:p w14:paraId="7ACEF6A6"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0D94A61"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35988ECF" w14:textId="77777777" w:rsidTr="00554F91">
        <w:tc>
          <w:tcPr>
            <w:tcW w:w="2253" w:type="pct"/>
          </w:tcPr>
          <w:p w14:paraId="47249AA0"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24CC118" w14:textId="77777777" w:rsidR="000510C0" w:rsidRPr="00AA70CD" w:rsidRDefault="000510C0" w:rsidP="00554F91">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78319F5D" w14:textId="77777777" w:rsidTr="00554F91">
        <w:tc>
          <w:tcPr>
            <w:tcW w:w="2253" w:type="pct"/>
          </w:tcPr>
          <w:p w14:paraId="38AB73EA"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248AB43F"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6.580.000,00 (seis milhões quinhentos e oitenta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16DB9B8A" w14:textId="77777777" w:rsidTr="00554F91">
        <w:trPr>
          <w:trHeight w:val="199"/>
        </w:trPr>
        <w:tc>
          <w:tcPr>
            <w:tcW w:w="2253" w:type="pct"/>
          </w:tcPr>
          <w:p w14:paraId="22BBA1C2"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339436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3C49301E" w14:textId="77777777" w:rsidTr="00554F91">
        <w:trPr>
          <w:trHeight w:val="199"/>
        </w:trPr>
        <w:tc>
          <w:tcPr>
            <w:tcW w:w="2253" w:type="pct"/>
          </w:tcPr>
          <w:p w14:paraId="01EABDCD"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5800B96"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0510C0" w:rsidRPr="00AA70CD" w14:paraId="281B0165" w14:textId="77777777" w:rsidTr="00554F91">
        <w:trPr>
          <w:trHeight w:val="199"/>
        </w:trPr>
        <w:tc>
          <w:tcPr>
            <w:tcW w:w="2253" w:type="pct"/>
          </w:tcPr>
          <w:p w14:paraId="5EC7C956"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183CB4C" w14:textId="77777777" w:rsidR="000510C0" w:rsidRPr="000F2644" w:rsidRDefault="000510C0" w:rsidP="00554F91">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0463AF3C" w14:textId="77777777" w:rsidTr="00554F91">
        <w:trPr>
          <w:trHeight w:val="199"/>
        </w:trPr>
        <w:tc>
          <w:tcPr>
            <w:tcW w:w="2253" w:type="pct"/>
          </w:tcPr>
          <w:p w14:paraId="2F1150EA"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659F6F3" w14:textId="77777777" w:rsidR="000510C0" w:rsidRPr="00D4306E" w:rsidRDefault="000510C0" w:rsidP="00554F91">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0AABA9AC" w14:textId="77777777" w:rsidTr="00554F91">
        <w:trPr>
          <w:trHeight w:val="199"/>
        </w:trPr>
        <w:tc>
          <w:tcPr>
            <w:tcW w:w="2253" w:type="pct"/>
          </w:tcPr>
          <w:p w14:paraId="7F4633EF"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3435F4B"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520B9848" w14:textId="77777777" w:rsidTr="00554F91">
        <w:trPr>
          <w:trHeight w:val="199"/>
        </w:trPr>
        <w:tc>
          <w:tcPr>
            <w:tcW w:w="2253" w:type="pct"/>
          </w:tcPr>
          <w:p w14:paraId="7698F4C3"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64F2CF67"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3D5D64B9" w14:textId="77777777" w:rsidTr="00554F91">
        <w:trPr>
          <w:trHeight w:val="199"/>
        </w:trPr>
        <w:tc>
          <w:tcPr>
            <w:tcW w:w="2253" w:type="pct"/>
          </w:tcPr>
          <w:p w14:paraId="21DDD148"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5B289CD"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7A828474"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42EDF296"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3D80351E"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2CF9AA86"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7C205E0F"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00C55279"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41F0AAED"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010FA3DC"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500DF158"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8DA2DA6" w14:textId="77777777" w:rsidR="000510C0" w:rsidRDefault="000510C0" w:rsidP="000510C0">
      <w:pPr>
        <w:spacing w:after="160" w:line="259" w:lineRule="auto"/>
        <w:jc w:val="center"/>
        <w:rPr>
          <w:rFonts w:ascii="Ebrima" w:hAnsi="Ebrima"/>
          <w:b/>
          <w:bCs/>
          <w:sz w:val="22"/>
          <w:szCs w:val="22"/>
        </w:rPr>
      </w:pPr>
    </w:p>
    <w:p w14:paraId="75161431"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103BE63D" w14:textId="77777777" w:rsidTr="00554F91">
        <w:tc>
          <w:tcPr>
            <w:tcW w:w="2734" w:type="pct"/>
          </w:tcPr>
          <w:p w14:paraId="6B11824D"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5331</w:t>
            </w:r>
          </w:p>
        </w:tc>
        <w:tc>
          <w:tcPr>
            <w:tcW w:w="2266" w:type="pct"/>
          </w:tcPr>
          <w:p w14:paraId="19C0B066" w14:textId="77777777"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64FC79F1"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681CBECE" w14:textId="77777777" w:rsidTr="00554F91">
        <w:tc>
          <w:tcPr>
            <w:tcW w:w="678" w:type="pct"/>
          </w:tcPr>
          <w:p w14:paraId="44DEECD7"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3730C93A"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65A476BB"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16BDAC4" w14:textId="77777777" w:rsidR="000510C0" w:rsidRPr="00940A17" w:rsidRDefault="000510C0" w:rsidP="00554F91">
            <w:pPr>
              <w:spacing w:line="320" w:lineRule="exact"/>
              <w:jc w:val="both"/>
              <w:rPr>
                <w:rFonts w:ascii="Ebrima" w:hAnsi="Ebrima"/>
                <w:b/>
                <w:sz w:val="22"/>
              </w:rPr>
            </w:pPr>
            <w:r>
              <w:rPr>
                <w:rFonts w:ascii="Ebrima" w:hAnsi="Ebrima"/>
                <w:b/>
                <w:sz w:val="22"/>
              </w:rPr>
              <w:t>6</w:t>
            </w:r>
          </w:p>
        </w:tc>
        <w:tc>
          <w:tcPr>
            <w:tcW w:w="916" w:type="pct"/>
          </w:tcPr>
          <w:p w14:paraId="51B4948D"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7B3CF19"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1D0E50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4066C3BA" w14:textId="77777777" w:rsidTr="00554F91">
        <w:tc>
          <w:tcPr>
            <w:tcW w:w="5000" w:type="pct"/>
            <w:gridSpan w:val="6"/>
          </w:tcPr>
          <w:p w14:paraId="35EF824E"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6E4651DC" w14:textId="77777777" w:rsidTr="00554F91">
        <w:tc>
          <w:tcPr>
            <w:tcW w:w="5000" w:type="pct"/>
            <w:gridSpan w:val="6"/>
          </w:tcPr>
          <w:p w14:paraId="416F84C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3983865F" w14:textId="77777777" w:rsidTr="00554F91">
        <w:tc>
          <w:tcPr>
            <w:tcW w:w="5000" w:type="pct"/>
            <w:gridSpan w:val="6"/>
          </w:tcPr>
          <w:p w14:paraId="1ABF5744"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36B2137F" w14:textId="77777777" w:rsidTr="00554F91">
        <w:tc>
          <w:tcPr>
            <w:tcW w:w="5000" w:type="pct"/>
            <w:gridSpan w:val="6"/>
          </w:tcPr>
          <w:p w14:paraId="05C6CCF9"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4F03D5AB" w14:textId="77777777" w:rsidTr="00554F91">
        <w:tc>
          <w:tcPr>
            <w:tcW w:w="1059" w:type="pct"/>
          </w:tcPr>
          <w:p w14:paraId="68A2BAF6"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5EB68AD"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31B919B"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03ADE292"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40D9A6DF"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8E39CD0"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6128CF92"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A4B36A3" w14:textId="77777777" w:rsidTr="00554F91">
        <w:tc>
          <w:tcPr>
            <w:tcW w:w="5000" w:type="pct"/>
          </w:tcPr>
          <w:p w14:paraId="75AFF4B2"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5D0B0B64" w14:textId="77777777" w:rsidTr="00554F91">
        <w:trPr>
          <w:trHeight w:val="619"/>
        </w:trPr>
        <w:tc>
          <w:tcPr>
            <w:tcW w:w="5000" w:type="pct"/>
          </w:tcPr>
          <w:p w14:paraId="327C13A9"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0BC0E2B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77A88D8" w14:textId="77777777" w:rsidTr="00554F91">
        <w:tc>
          <w:tcPr>
            <w:tcW w:w="5000" w:type="pct"/>
          </w:tcPr>
          <w:p w14:paraId="01C6ECE4"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411F0098" w14:textId="77777777" w:rsidTr="00554F91">
        <w:tc>
          <w:tcPr>
            <w:tcW w:w="5000" w:type="pct"/>
          </w:tcPr>
          <w:p w14:paraId="42E0B225"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5D66A82D"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1A36043" w14:textId="77777777" w:rsidTr="00554F91">
        <w:tc>
          <w:tcPr>
            <w:tcW w:w="5000" w:type="pct"/>
            <w:tcBorders>
              <w:bottom w:val="single" w:sz="4" w:space="0" w:color="auto"/>
            </w:tcBorders>
          </w:tcPr>
          <w:p w14:paraId="464EA1D6"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32FAC100" w14:textId="77777777" w:rsidTr="00554F91">
        <w:tc>
          <w:tcPr>
            <w:tcW w:w="5000" w:type="pct"/>
            <w:tcBorders>
              <w:bottom w:val="single" w:sz="4" w:space="0" w:color="auto"/>
            </w:tcBorders>
          </w:tcPr>
          <w:p w14:paraId="03B0DC29"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10050018-8</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58CAE801"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8603054" w14:textId="77777777" w:rsidTr="00554F91">
        <w:tc>
          <w:tcPr>
            <w:tcW w:w="5000" w:type="pct"/>
          </w:tcPr>
          <w:p w14:paraId="7B334161"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2.820.000,00 (dois milhões oitocentos e vinte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1D2AFDBB"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6ADBE855" w14:textId="77777777" w:rsidTr="00554F91">
        <w:trPr>
          <w:jc w:val="center"/>
        </w:trPr>
        <w:tc>
          <w:tcPr>
            <w:tcW w:w="5000" w:type="pct"/>
          </w:tcPr>
          <w:p w14:paraId="1554A21D"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116CEEC1"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1D06CA7B" w14:textId="77777777" w:rsidTr="00554F91">
        <w:tc>
          <w:tcPr>
            <w:tcW w:w="2253" w:type="pct"/>
          </w:tcPr>
          <w:p w14:paraId="1B102EEB"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56E4A7D0"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55C12C2C" w14:textId="77777777" w:rsidTr="00554F91">
        <w:tc>
          <w:tcPr>
            <w:tcW w:w="2253" w:type="pct"/>
          </w:tcPr>
          <w:p w14:paraId="28928416"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7E20AB3" w14:textId="77777777" w:rsidR="000510C0" w:rsidRPr="00AA70CD" w:rsidRDefault="000510C0" w:rsidP="00554F91">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7A862834" w14:textId="77777777" w:rsidTr="00554F91">
        <w:tc>
          <w:tcPr>
            <w:tcW w:w="2253" w:type="pct"/>
          </w:tcPr>
          <w:p w14:paraId="6EC88832"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1E1DDBCE"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2.820.000,00 (dois milhões oitocentos e vinte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6934F48E" w14:textId="77777777" w:rsidTr="00554F91">
        <w:trPr>
          <w:trHeight w:val="199"/>
        </w:trPr>
        <w:tc>
          <w:tcPr>
            <w:tcW w:w="2253" w:type="pct"/>
          </w:tcPr>
          <w:p w14:paraId="07C13FD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BBAD2C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75440601" w14:textId="77777777" w:rsidTr="00554F91">
        <w:trPr>
          <w:trHeight w:val="199"/>
        </w:trPr>
        <w:tc>
          <w:tcPr>
            <w:tcW w:w="2253" w:type="pct"/>
          </w:tcPr>
          <w:p w14:paraId="2F96EABE"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4BB837DD"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0510C0" w:rsidRPr="00AA70CD" w14:paraId="58F6AE10" w14:textId="77777777" w:rsidTr="00554F91">
        <w:trPr>
          <w:trHeight w:val="199"/>
        </w:trPr>
        <w:tc>
          <w:tcPr>
            <w:tcW w:w="2253" w:type="pct"/>
          </w:tcPr>
          <w:p w14:paraId="4DA743B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4DD4D99" w14:textId="77777777" w:rsidR="000510C0" w:rsidRPr="000F2644" w:rsidRDefault="000510C0" w:rsidP="00554F91">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5A4E9C08" w14:textId="77777777" w:rsidTr="00554F91">
        <w:trPr>
          <w:trHeight w:val="199"/>
        </w:trPr>
        <w:tc>
          <w:tcPr>
            <w:tcW w:w="2253" w:type="pct"/>
          </w:tcPr>
          <w:p w14:paraId="0A808098"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ED20674" w14:textId="77777777" w:rsidR="000510C0" w:rsidRPr="00D4306E" w:rsidRDefault="000510C0" w:rsidP="00554F91">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03CA16D8" w14:textId="77777777" w:rsidTr="00554F91">
        <w:trPr>
          <w:trHeight w:val="199"/>
        </w:trPr>
        <w:tc>
          <w:tcPr>
            <w:tcW w:w="2253" w:type="pct"/>
          </w:tcPr>
          <w:p w14:paraId="14C4BD8B"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AA840C8"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3989FBEB" w14:textId="77777777" w:rsidTr="00554F91">
        <w:trPr>
          <w:trHeight w:val="199"/>
        </w:trPr>
        <w:tc>
          <w:tcPr>
            <w:tcW w:w="2253" w:type="pct"/>
          </w:tcPr>
          <w:p w14:paraId="7ADB1C4E"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2D9D33F"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6F90DFE2" w14:textId="77777777" w:rsidTr="00554F91">
        <w:trPr>
          <w:trHeight w:val="199"/>
        </w:trPr>
        <w:tc>
          <w:tcPr>
            <w:tcW w:w="2253" w:type="pct"/>
          </w:tcPr>
          <w:p w14:paraId="7D922CA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BC7EB0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00F07262"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3E9C7AE"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5A9E2B50"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1D5E5316"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360D6AC"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55183962"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50B3409D"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46A63321"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71046568"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07C2AE5D" w14:textId="77777777" w:rsidR="000510C0" w:rsidRDefault="000510C0" w:rsidP="000510C0">
      <w:pPr>
        <w:spacing w:after="160" w:line="259" w:lineRule="auto"/>
        <w:jc w:val="center"/>
        <w:rPr>
          <w:rFonts w:ascii="Ebrima" w:hAnsi="Ebrima"/>
          <w:b/>
          <w:bCs/>
          <w:sz w:val="22"/>
          <w:szCs w:val="22"/>
        </w:rPr>
      </w:pPr>
    </w:p>
    <w:p w14:paraId="52A7EBC4"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7A0B33FD" w14:textId="77777777" w:rsidTr="00554F91">
        <w:tc>
          <w:tcPr>
            <w:tcW w:w="2734" w:type="pct"/>
          </w:tcPr>
          <w:p w14:paraId="0F0CB112"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5332</w:t>
            </w:r>
          </w:p>
        </w:tc>
        <w:tc>
          <w:tcPr>
            <w:tcW w:w="2266" w:type="pct"/>
          </w:tcPr>
          <w:p w14:paraId="74F1C478" w14:textId="77777777"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1AD66F9E"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0BCAA57B" w14:textId="77777777" w:rsidTr="00554F91">
        <w:tc>
          <w:tcPr>
            <w:tcW w:w="678" w:type="pct"/>
          </w:tcPr>
          <w:p w14:paraId="2F84B9DF"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11DB5FB4"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27F33F01"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39C4CF32" w14:textId="77777777" w:rsidR="000510C0" w:rsidRPr="00940A17" w:rsidRDefault="000510C0" w:rsidP="00554F91">
            <w:pPr>
              <w:spacing w:line="320" w:lineRule="exact"/>
              <w:jc w:val="both"/>
              <w:rPr>
                <w:rFonts w:ascii="Ebrima" w:hAnsi="Ebrima"/>
                <w:b/>
                <w:sz w:val="22"/>
              </w:rPr>
            </w:pPr>
            <w:r>
              <w:rPr>
                <w:rFonts w:ascii="Ebrima" w:hAnsi="Ebrima"/>
                <w:b/>
                <w:sz w:val="22"/>
              </w:rPr>
              <w:t>7</w:t>
            </w:r>
          </w:p>
        </w:tc>
        <w:tc>
          <w:tcPr>
            <w:tcW w:w="916" w:type="pct"/>
          </w:tcPr>
          <w:p w14:paraId="4E4D9618"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183E3E6"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783B18A0"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64070F28" w14:textId="77777777" w:rsidTr="00554F91">
        <w:tc>
          <w:tcPr>
            <w:tcW w:w="5000" w:type="pct"/>
            <w:gridSpan w:val="6"/>
          </w:tcPr>
          <w:p w14:paraId="0E2CB421"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31084600" w14:textId="77777777" w:rsidTr="00554F91">
        <w:tc>
          <w:tcPr>
            <w:tcW w:w="5000" w:type="pct"/>
            <w:gridSpan w:val="6"/>
          </w:tcPr>
          <w:p w14:paraId="7DDD6212"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2904B9C4" w14:textId="77777777" w:rsidTr="00554F91">
        <w:tc>
          <w:tcPr>
            <w:tcW w:w="5000" w:type="pct"/>
            <w:gridSpan w:val="6"/>
          </w:tcPr>
          <w:p w14:paraId="25723269"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747C00CE" w14:textId="77777777" w:rsidTr="00554F91">
        <w:tc>
          <w:tcPr>
            <w:tcW w:w="5000" w:type="pct"/>
            <w:gridSpan w:val="6"/>
          </w:tcPr>
          <w:p w14:paraId="355762F4"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0864AA2C" w14:textId="77777777" w:rsidTr="00554F91">
        <w:tc>
          <w:tcPr>
            <w:tcW w:w="1059" w:type="pct"/>
          </w:tcPr>
          <w:p w14:paraId="5437DAB1"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DCD9BE1"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3E1EFF0"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1DBEA4EE"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5C9F0A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F22780F"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18E121D8"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952BEC9" w14:textId="77777777" w:rsidTr="00554F91">
        <w:tc>
          <w:tcPr>
            <w:tcW w:w="5000" w:type="pct"/>
          </w:tcPr>
          <w:p w14:paraId="0FDC165E"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011F9A68" w14:textId="77777777" w:rsidTr="00554F91">
        <w:trPr>
          <w:trHeight w:val="619"/>
        </w:trPr>
        <w:tc>
          <w:tcPr>
            <w:tcW w:w="5000" w:type="pct"/>
          </w:tcPr>
          <w:p w14:paraId="466DE60F"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347329CD"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93578AC" w14:textId="77777777" w:rsidTr="00554F91">
        <w:tc>
          <w:tcPr>
            <w:tcW w:w="5000" w:type="pct"/>
          </w:tcPr>
          <w:p w14:paraId="411762C8"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1F5246E3" w14:textId="77777777" w:rsidTr="00554F91">
        <w:tc>
          <w:tcPr>
            <w:tcW w:w="5000" w:type="pct"/>
          </w:tcPr>
          <w:p w14:paraId="536330C1"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32764616"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E69B730" w14:textId="77777777" w:rsidTr="00554F91">
        <w:tc>
          <w:tcPr>
            <w:tcW w:w="5000" w:type="pct"/>
            <w:tcBorders>
              <w:bottom w:val="single" w:sz="4" w:space="0" w:color="auto"/>
            </w:tcBorders>
          </w:tcPr>
          <w:p w14:paraId="7E6B88BD"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463BE891" w14:textId="77777777" w:rsidTr="00554F91">
        <w:tc>
          <w:tcPr>
            <w:tcW w:w="5000" w:type="pct"/>
            <w:tcBorders>
              <w:bottom w:val="single" w:sz="4" w:space="0" w:color="auto"/>
            </w:tcBorders>
          </w:tcPr>
          <w:p w14:paraId="38A5A872"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10050019-6</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0355E3A3"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EA97020" w14:textId="77777777" w:rsidTr="00554F91">
        <w:tc>
          <w:tcPr>
            <w:tcW w:w="5000" w:type="pct"/>
          </w:tcPr>
          <w:p w14:paraId="110A9958"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1.050.000,00 (um milhão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253F6D71"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574DF52" w14:textId="77777777" w:rsidTr="00554F91">
        <w:trPr>
          <w:jc w:val="center"/>
        </w:trPr>
        <w:tc>
          <w:tcPr>
            <w:tcW w:w="5000" w:type="pct"/>
          </w:tcPr>
          <w:p w14:paraId="0D565E85"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2FA81FD0"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5936424B" w14:textId="77777777" w:rsidTr="00554F91">
        <w:tc>
          <w:tcPr>
            <w:tcW w:w="2253" w:type="pct"/>
          </w:tcPr>
          <w:p w14:paraId="5FD92BED"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9771A3C"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0FE64FEA" w14:textId="77777777" w:rsidTr="00554F91">
        <w:tc>
          <w:tcPr>
            <w:tcW w:w="2253" w:type="pct"/>
          </w:tcPr>
          <w:p w14:paraId="119A1090"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5E7A2B91" w14:textId="77777777" w:rsidR="000510C0" w:rsidRPr="00AA70CD" w:rsidRDefault="000510C0" w:rsidP="00554F91">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05B21A08" w14:textId="77777777" w:rsidTr="00554F91">
        <w:tc>
          <w:tcPr>
            <w:tcW w:w="2253" w:type="pct"/>
          </w:tcPr>
          <w:p w14:paraId="11948F9D"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0B563814"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1.050.000,00 (um milhão e cinquenta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6E75CAAC" w14:textId="77777777" w:rsidTr="00554F91">
        <w:trPr>
          <w:trHeight w:val="199"/>
        </w:trPr>
        <w:tc>
          <w:tcPr>
            <w:tcW w:w="2253" w:type="pct"/>
          </w:tcPr>
          <w:p w14:paraId="1C9D5251"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A6BA3BF"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7432742D" w14:textId="77777777" w:rsidTr="00554F91">
        <w:trPr>
          <w:trHeight w:val="199"/>
        </w:trPr>
        <w:tc>
          <w:tcPr>
            <w:tcW w:w="2253" w:type="pct"/>
          </w:tcPr>
          <w:p w14:paraId="37ED2517"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FB4BFE5"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0510C0" w:rsidRPr="00AA70CD" w14:paraId="18E30BAD" w14:textId="77777777" w:rsidTr="00554F91">
        <w:trPr>
          <w:trHeight w:val="199"/>
        </w:trPr>
        <w:tc>
          <w:tcPr>
            <w:tcW w:w="2253" w:type="pct"/>
          </w:tcPr>
          <w:p w14:paraId="4E9FE732"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677544F3" w14:textId="77777777" w:rsidR="000510C0" w:rsidRPr="000F2644" w:rsidRDefault="000510C0" w:rsidP="00554F91">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69FB491B" w14:textId="77777777" w:rsidTr="00554F91">
        <w:trPr>
          <w:trHeight w:val="199"/>
        </w:trPr>
        <w:tc>
          <w:tcPr>
            <w:tcW w:w="2253" w:type="pct"/>
          </w:tcPr>
          <w:p w14:paraId="5943A6D1"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136377E5" w14:textId="77777777" w:rsidR="000510C0" w:rsidRPr="00D4306E" w:rsidRDefault="000510C0" w:rsidP="00554F91">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4F538B7D" w14:textId="77777777" w:rsidTr="00554F91">
        <w:trPr>
          <w:trHeight w:val="199"/>
        </w:trPr>
        <w:tc>
          <w:tcPr>
            <w:tcW w:w="2253" w:type="pct"/>
          </w:tcPr>
          <w:p w14:paraId="6830847F"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857E75C"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1524C369" w14:textId="77777777" w:rsidTr="00554F91">
        <w:trPr>
          <w:trHeight w:val="199"/>
        </w:trPr>
        <w:tc>
          <w:tcPr>
            <w:tcW w:w="2253" w:type="pct"/>
          </w:tcPr>
          <w:p w14:paraId="531B16CC"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1466886"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51619713" w14:textId="77777777" w:rsidTr="00554F91">
        <w:trPr>
          <w:trHeight w:val="199"/>
        </w:trPr>
        <w:tc>
          <w:tcPr>
            <w:tcW w:w="2253" w:type="pct"/>
          </w:tcPr>
          <w:p w14:paraId="3E6947BF"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7F2317E"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11BF05CE"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7ED87C0"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5E7D8E0A"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3D8ECD63"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684E6016"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21C92B4C"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260F6918"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A6A3372"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47446625"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383F746B" w14:textId="77777777" w:rsidR="000510C0" w:rsidRDefault="000510C0" w:rsidP="000510C0">
      <w:pPr>
        <w:spacing w:after="160" w:line="259" w:lineRule="auto"/>
        <w:jc w:val="center"/>
        <w:rPr>
          <w:rFonts w:ascii="Ebrima" w:hAnsi="Ebrima"/>
          <w:b/>
          <w:bCs/>
          <w:sz w:val="22"/>
          <w:szCs w:val="22"/>
        </w:rPr>
      </w:pPr>
    </w:p>
    <w:p w14:paraId="7561F746"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1EEF0363" w14:textId="77777777" w:rsidTr="00554F91">
        <w:tc>
          <w:tcPr>
            <w:tcW w:w="2734" w:type="pct"/>
          </w:tcPr>
          <w:p w14:paraId="4A58206E"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5333</w:t>
            </w:r>
          </w:p>
        </w:tc>
        <w:tc>
          <w:tcPr>
            <w:tcW w:w="2266" w:type="pct"/>
          </w:tcPr>
          <w:p w14:paraId="31E0FA4C" w14:textId="77777777"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5261B545"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10FAFE4D" w14:textId="77777777" w:rsidTr="00554F91">
        <w:tc>
          <w:tcPr>
            <w:tcW w:w="678" w:type="pct"/>
          </w:tcPr>
          <w:p w14:paraId="0973FCC6"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41B4F033"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556FBE2D"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3ADFA288" w14:textId="77777777" w:rsidR="000510C0" w:rsidRPr="00940A17" w:rsidRDefault="000510C0" w:rsidP="00554F91">
            <w:pPr>
              <w:spacing w:line="320" w:lineRule="exact"/>
              <w:jc w:val="both"/>
              <w:rPr>
                <w:rFonts w:ascii="Ebrima" w:hAnsi="Ebrima"/>
                <w:b/>
                <w:sz w:val="22"/>
              </w:rPr>
            </w:pPr>
            <w:r>
              <w:rPr>
                <w:rFonts w:ascii="Ebrima" w:hAnsi="Ebrima"/>
                <w:b/>
                <w:sz w:val="22"/>
              </w:rPr>
              <w:t>8</w:t>
            </w:r>
          </w:p>
        </w:tc>
        <w:tc>
          <w:tcPr>
            <w:tcW w:w="916" w:type="pct"/>
          </w:tcPr>
          <w:p w14:paraId="306B219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8F52E39"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7FA8F4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6DD403E4" w14:textId="77777777" w:rsidTr="00554F91">
        <w:tc>
          <w:tcPr>
            <w:tcW w:w="5000" w:type="pct"/>
            <w:gridSpan w:val="6"/>
          </w:tcPr>
          <w:p w14:paraId="3257D004"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75E1D108" w14:textId="77777777" w:rsidTr="00554F91">
        <w:tc>
          <w:tcPr>
            <w:tcW w:w="5000" w:type="pct"/>
            <w:gridSpan w:val="6"/>
          </w:tcPr>
          <w:p w14:paraId="79A624E1"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40349A9C" w14:textId="77777777" w:rsidTr="00554F91">
        <w:tc>
          <w:tcPr>
            <w:tcW w:w="5000" w:type="pct"/>
            <w:gridSpan w:val="6"/>
          </w:tcPr>
          <w:p w14:paraId="731D2580"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79A89481" w14:textId="77777777" w:rsidTr="00554F91">
        <w:tc>
          <w:tcPr>
            <w:tcW w:w="5000" w:type="pct"/>
            <w:gridSpan w:val="6"/>
          </w:tcPr>
          <w:p w14:paraId="3D1C16EF"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470671D5" w14:textId="77777777" w:rsidTr="00554F91">
        <w:tc>
          <w:tcPr>
            <w:tcW w:w="1059" w:type="pct"/>
          </w:tcPr>
          <w:p w14:paraId="5356163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89F37D7"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F2DF03E"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066831F"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7C0F4D6"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07D6E89"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5D49E014"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5A8789E" w14:textId="77777777" w:rsidTr="00554F91">
        <w:tc>
          <w:tcPr>
            <w:tcW w:w="5000" w:type="pct"/>
          </w:tcPr>
          <w:p w14:paraId="76264816"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6A6ED96B" w14:textId="77777777" w:rsidTr="00554F91">
        <w:trPr>
          <w:trHeight w:val="619"/>
        </w:trPr>
        <w:tc>
          <w:tcPr>
            <w:tcW w:w="5000" w:type="pct"/>
          </w:tcPr>
          <w:p w14:paraId="1B280C5C"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3997E052"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8735983" w14:textId="77777777" w:rsidTr="00554F91">
        <w:tc>
          <w:tcPr>
            <w:tcW w:w="5000" w:type="pct"/>
            <w:tcBorders>
              <w:bottom w:val="single" w:sz="4" w:space="0" w:color="auto"/>
            </w:tcBorders>
          </w:tcPr>
          <w:p w14:paraId="12858CB3"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1A637E48" w14:textId="77777777" w:rsidTr="00554F91">
        <w:tc>
          <w:tcPr>
            <w:tcW w:w="5000" w:type="pct"/>
            <w:tcBorders>
              <w:bottom w:val="single" w:sz="4" w:space="0" w:color="auto"/>
            </w:tcBorders>
          </w:tcPr>
          <w:p w14:paraId="6C3DD00D"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75F057D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F89EF8C" w14:textId="77777777" w:rsidTr="00554F91">
        <w:tc>
          <w:tcPr>
            <w:tcW w:w="5000" w:type="pct"/>
            <w:tcBorders>
              <w:bottom w:val="single" w:sz="4" w:space="0" w:color="auto"/>
            </w:tcBorders>
          </w:tcPr>
          <w:p w14:paraId="20678C9C"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0794D997" w14:textId="77777777" w:rsidTr="00554F91">
        <w:tc>
          <w:tcPr>
            <w:tcW w:w="5000" w:type="pct"/>
            <w:tcBorders>
              <w:bottom w:val="single" w:sz="4" w:space="0" w:color="auto"/>
            </w:tcBorders>
          </w:tcPr>
          <w:p w14:paraId="29B7B483"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10050020-0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746C1AB8"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190D1903" w14:textId="77777777" w:rsidTr="00554F91">
        <w:tc>
          <w:tcPr>
            <w:tcW w:w="5000" w:type="pct"/>
          </w:tcPr>
          <w:p w14:paraId="7249ECC4"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450.000,00 (quatrocentos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26853AAB"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C4C6809" w14:textId="77777777" w:rsidTr="00554F91">
        <w:trPr>
          <w:jc w:val="center"/>
        </w:trPr>
        <w:tc>
          <w:tcPr>
            <w:tcW w:w="5000" w:type="pct"/>
          </w:tcPr>
          <w:p w14:paraId="60287CE6"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6A3FEAFF"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6897A78D" w14:textId="77777777" w:rsidTr="00554F91">
        <w:tc>
          <w:tcPr>
            <w:tcW w:w="2253" w:type="pct"/>
          </w:tcPr>
          <w:p w14:paraId="31272EA6"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4735735E"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6F37ECC5" w14:textId="77777777" w:rsidTr="00554F91">
        <w:tc>
          <w:tcPr>
            <w:tcW w:w="2253" w:type="pct"/>
          </w:tcPr>
          <w:p w14:paraId="1D03B43A"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225CD0B" w14:textId="77777777" w:rsidR="000510C0" w:rsidRPr="00AA70CD" w:rsidRDefault="000510C0" w:rsidP="00554F91">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4A12B701" w14:textId="77777777" w:rsidTr="00554F91">
        <w:tc>
          <w:tcPr>
            <w:tcW w:w="2253" w:type="pct"/>
          </w:tcPr>
          <w:p w14:paraId="4F83303C"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6DE5293"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450.000,00 (quatrocentos e cinquenta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703A33A5" w14:textId="77777777" w:rsidTr="00554F91">
        <w:trPr>
          <w:trHeight w:val="199"/>
        </w:trPr>
        <w:tc>
          <w:tcPr>
            <w:tcW w:w="2253" w:type="pct"/>
          </w:tcPr>
          <w:p w14:paraId="4B0386E4"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15AB763"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6DB7F98C" w14:textId="77777777" w:rsidTr="00554F91">
        <w:trPr>
          <w:trHeight w:val="199"/>
        </w:trPr>
        <w:tc>
          <w:tcPr>
            <w:tcW w:w="2253" w:type="pct"/>
          </w:tcPr>
          <w:p w14:paraId="03DC2340"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F410DB7"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0510C0" w:rsidRPr="00AA70CD" w14:paraId="04E20877" w14:textId="77777777" w:rsidTr="00554F91">
        <w:trPr>
          <w:trHeight w:val="199"/>
        </w:trPr>
        <w:tc>
          <w:tcPr>
            <w:tcW w:w="2253" w:type="pct"/>
          </w:tcPr>
          <w:p w14:paraId="45ED686B"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FCBB4C0" w14:textId="77777777" w:rsidR="000510C0" w:rsidRPr="000F2644" w:rsidRDefault="000510C0" w:rsidP="00554F91">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613AA2E1" w14:textId="77777777" w:rsidTr="00554F91">
        <w:trPr>
          <w:trHeight w:val="199"/>
        </w:trPr>
        <w:tc>
          <w:tcPr>
            <w:tcW w:w="2253" w:type="pct"/>
          </w:tcPr>
          <w:p w14:paraId="6E6B611E"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2879BC54" w14:textId="77777777" w:rsidR="000510C0" w:rsidRPr="00D4306E" w:rsidRDefault="000510C0" w:rsidP="00554F91">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41207C70" w14:textId="77777777" w:rsidTr="00554F91">
        <w:trPr>
          <w:trHeight w:val="199"/>
        </w:trPr>
        <w:tc>
          <w:tcPr>
            <w:tcW w:w="2253" w:type="pct"/>
          </w:tcPr>
          <w:p w14:paraId="21876CB4"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361FC7F"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4B51289E" w14:textId="77777777" w:rsidTr="00554F91">
        <w:trPr>
          <w:trHeight w:val="199"/>
        </w:trPr>
        <w:tc>
          <w:tcPr>
            <w:tcW w:w="2253" w:type="pct"/>
          </w:tcPr>
          <w:p w14:paraId="1652A889"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C184D0F"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75262D5C" w14:textId="77777777" w:rsidTr="00554F91">
        <w:trPr>
          <w:trHeight w:val="199"/>
        </w:trPr>
        <w:tc>
          <w:tcPr>
            <w:tcW w:w="2253" w:type="pct"/>
          </w:tcPr>
          <w:p w14:paraId="03900C18"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82CAE43"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6C9FA225"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54A70746"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6CEF527"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75BBACE2"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431C627F"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32FB821F"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7A4DF7ED"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3BE46133"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4371A82F"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1C2D2BAC" w14:textId="77777777" w:rsidR="000510C0" w:rsidRDefault="000510C0" w:rsidP="000510C0">
      <w:pPr>
        <w:spacing w:after="160" w:line="259" w:lineRule="auto"/>
        <w:jc w:val="center"/>
        <w:rPr>
          <w:rFonts w:ascii="Ebrima" w:hAnsi="Ebrima"/>
          <w:b/>
          <w:bCs/>
          <w:sz w:val="22"/>
          <w:szCs w:val="22"/>
        </w:rPr>
      </w:pPr>
    </w:p>
    <w:p w14:paraId="78B03357" w14:textId="77777777" w:rsidR="000510C0" w:rsidRDefault="000510C0" w:rsidP="00D767E4">
      <w:pPr>
        <w:spacing w:line="300" w:lineRule="exact"/>
        <w:jc w:val="center"/>
        <w:rPr>
          <w:rFonts w:ascii="Ebrima" w:hAnsi="Ebrima" w:cstheme="minorHAnsi"/>
          <w:b/>
          <w:bCs/>
          <w:sz w:val="22"/>
          <w:szCs w:val="22"/>
        </w:rPr>
      </w:pPr>
    </w:p>
    <w:p w14:paraId="5C5EF4A5" w14:textId="29E7B919" w:rsidR="00EB6A06" w:rsidRDefault="00EB6A06" w:rsidP="00EB6A06">
      <w:pPr>
        <w:pStyle w:val="Default"/>
        <w:jc w:val="center"/>
        <w:rPr>
          <w:rFonts w:ascii="Ebrima" w:hAnsi="Ebrima"/>
          <w:sz w:val="22"/>
          <w:szCs w:val="22"/>
        </w:rPr>
        <w:sectPr w:rsidR="00EB6A06" w:rsidSect="005B440C">
          <w:pgSz w:w="11906" w:h="16838"/>
          <w:pgMar w:top="1701" w:right="1134" w:bottom="1134" w:left="1418" w:header="709" w:footer="709" w:gutter="0"/>
          <w:cols w:space="708"/>
          <w:docGrid w:linePitch="360"/>
        </w:sectPr>
      </w:pP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192A8CFC"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D168A7">
        <w:rPr>
          <w:rFonts w:ascii="Ebrima" w:hAnsi="Ebrima"/>
          <w:b/>
          <w:sz w:val="22"/>
          <w:szCs w:val="22"/>
        </w:rPr>
        <w:t>MONTE LÍBANO</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tbl>
      <w:tblPr>
        <w:tblW w:w="0" w:type="auto"/>
        <w:jc w:val="center"/>
        <w:tblCellMar>
          <w:left w:w="70" w:type="dxa"/>
          <w:right w:w="70" w:type="dxa"/>
        </w:tblCellMar>
        <w:tblLook w:val="04A0" w:firstRow="1" w:lastRow="0" w:firstColumn="1" w:lastColumn="0" w:noHBand="0" w:noVBand="1"/>
      </w:tblPr>
      <w:tblGrid>
        <w:gridCol w:w="675"/>
        <w:gridCol w:w="3695"/>
        <w:gridCol w:w="3321"/>
        <w:gridCol w:w="1418"/>
        <w:gridCol w:w="1575"/>
        <w:gridCol w:w="1984"/>
      </w:tblGrid>
      <w:tr w:rsidR="008F2560" w:rsidRPr="008F2560" w14:paraId="25341DB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41EF84D"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03285CCC"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3E7CA1C7"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Nome do Cliente</w:t>
            </w:r>
          </w:p>
        </w:tc>
        <w:tc>
          <w:tcPr>
            <w:tcW w:w="0" w:type="auto"/>
            <w:tcBorders>
              <w:top w:val="nil"/>
              <w:left w:val="nil"/>
              <w:bottom w:val="nil"/>
              <w:right w:val="nil"/>
            </w:tcBorders>
            <w:shd w:val="clear" w:color="auto" w:fill="auto"/>
            <w:noWrap/>
            <w:vAlign w:val="bottom"/>
            <w:hideMark/>
          </w:tcPr>
          <w:p w14:paraId="4E571474"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CNPJ/CPF</w:t>
            </w:r>
          </w:p>
        </w:tc>
        <w:tc>
          <w:tcPr>
            <w:tcW w:w="0" w:type="auto"/>
            <w:tcBorders>
              <w:top w:val="nil"/>
              <w:left w:val="nil"/>
              <w:bottom w:val="nil"/>
              <w:right w:val="nil"/>
            </w:tcBorders>
            <w:shd w:val="clear" w:color="auto" w:fill="auto"/>
            <w:noWrap/>
            <w:vAlign w:val="bottom"/>
            <w:hideMark/>
          </w:tcPr>
          <w:p w14:paraId="7DB889B8"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Saldo Devedor (R$)</w:t>
            </w:r>
          </w:p>
        </w:tc>
        <w:tc>
          <w:tcPr>
            <w:tcW w:w="0" w:type="auto"/>
            <w:tcBorders>
              <w:top w:val="nil"/>
              <w:left w:val="nil"/>
              <w:bottom w:val="nil"/>
              <w:right w:val="nil"/>
            </w:tcBorders>
            <w:shd w:val="clear" w:color="auto" w:fill="auto"/>
            <w:noWrap/>
            <w:vAlign w:val="bottom"/>
            <w:hideMark/>
          </w:tcPr>
          <w:p w14:paraId="2B88410B"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Vencimento do Contrato</w:t>
            </w:r>
          </w:p>
        </w:tc>
      </w:tr>
      <w:tr w:rsidR="008F2560" w:rsidRPr="008F2560" w14:paraId="31D8B00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B658DD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w:t>
            </w:r>
          </w:p>
        </w:tc>
        <w:tc>
          <w:tcPr>
            <w:tcW w:w="0" w:type="auto"/>
            <w:tcBorders>
              <w:top w:val="nil"/>
              <w:left w:val="nil"/>
              <w:bottom w:val="nil"/>
              <w:right w:val="nil"/>
            </w:tcBorders>
            <w:shd w:val="clear" w:color="auto" w:fill="auto"/>
            <w:noWrap/>
            <w:vAlign w:val="bottom"/>
            <w:hideMark/>
          </w:tcPr>
          <w:p w14:paraId="6200259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02</w:t>
            </w:r>
          </w:p>
        </w:tc>
        <w:tc>
          <w:tcPr>
            <w:tcW w:w="0" w:type="auto"/>
            <w:tcBorders>
              <w:top w:val="nil"/>
              <w:left w:val="nil"/>
              <w:bottom w:val="nil"/>
              <w:right w:val="nil"/>
            </w:tcBorders>
            <w:shd w:val="clear" w:color="auto" w:fill="auto"/>
            <w:noWrap/>
            <w:vAlign w:val="bottom"/>
            <w:hideMark/>
          </w:tcPr>
          <w:p w14:paraId="3AAEBE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ADEMAR DA CRUZ ANDRADE</w:t>
            </w:r>
          </w:p>
        </w:tc>
        <w:tc>
          <w:tcPr>
            <w:tcW w:w="0" w:type="auto"/>
            <w:tcBorders>
              <w:top w:val="nil"/>
              <w:left w:val="nil"/>
              <w:bottom w:val="nil"/>
              <w:right w:val="nil"/>
            </w:tcBorders>
            <w:shd w:val="clear" w:color="auto" w:fill="auto"/>
            <w:noWrap/>
            <w:vAlign w:val="bottom"/>
            <w:hideMark/>
          </w:tcPr>
          <w:p w14:paraId="5CC40BD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19086059287</w:t>
            </w:r>
          </w:p>
        </w:tc>
        <w:tc>
          <w:tcPr>
            <w:tcW w:w="0" w:type="auto"/>
            <w:tcBorders>
              <w:top w:val="nil"/>
              <w:left w:val="nil"/>
              <w:bottom w:val="nil"/>
              <w:right w:val="nil"/>
            </w:tcBorders>
            <w:shd w:val="clear" w:color="auto" w:fill="auto"/>
            <w:noWrap/>
            <w:vAlign w:val="bottom"/>
            <w:hideMark/>
          </w:tcPr>
          <w:p w14:paraId="6806F1F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141.011,32</w:t>
            </w:r>
          </w:p>
        </w:tc>
        <w:tc>
          <w:tcPr>
            <w:tcW w:w="0" w:type="auto"/>
            <w:tcBorders>
              <w:top w:val="nil"/>
              <w:left w:val="nil"/>
              <w:bottom w:val="nil"/>
              <w:right w:val="nil"/>
            </w:tcBorders>
            <w:shd w:val="clear" w:color="auto" w:fill="auto"/>
            <w:noWrap/>
            <w:vAlign w:val="bottom"/>
            <w:hideMark/>
          </w:tcPr>
          <w:p w14:paraId="6D7EBAF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15/04/2031</w:t>
            </w:r>
          </w:p>
        </w:tc>
      </w:tr>
      <w:tr w:rsidR="008F2560" w:rsidRPr="008F2560" w14:paraId="273ABAB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0E63C9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w:t>
            </w:r>
          </w:p>
        </w:tc>
        <w:tc>
          <w:tcPr>
            <w:tcW w:w="0" w:type="auto"/>
            <w:tcBorders>
              <w:top w:val="nil"/>
              <w:left w:val="nil"/>
              <w:bottom w:val="nil"/>
              <w:right w:val="nil"/>
            </w:tcBorders>
            <w:shd w:val="clear" w:color="auto" w:fill="auto"/>
            <w:noWrap/>
            <w:vAlign w:val="bottom"/>
            <w:hideMark/>
          </w:tcPr>
          <w:p w14:paraId="7BAF0ED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14 LT 25</w:t>
            </w:r>
          </w:p>
        </w:tc>
        <w:tc>
          <w:tcPr>
            <w:tcW w:w="0" w:type="auto"/>
            <w:tcBorders>
              <w:top w:val="nil"/>
              <w:left w:val="nil"/>
              <w:bottom w:val="nil"/>
              <w:right w:val="nil"/>
            </w:tcBorders>
            <w:shd w:val="clear" w:color="auto" w:fill="auto"/>
            <w:noWrap/>
            <w:vAlign w:val="bottom"/>
            <w:hideMark/>
          </w:tcPr>
          <w:p w14:paraId="05DA6CB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ADRIANO LODI</w:t>
            </w:r>
          </w:p>
        </w:tc>
        <w:tc>
          <w:tcPr>
            <w:tcW w:w="0" w:type="auto"/>
            <w:tcBorders>
              <w:top w:val="nil"/>
              <w:left w:val="nil"/>
              <w:bottom w:val="nil"/>
              <w:right w:val="nil"/>
            </w:tcBorders>
            <w:shd w:val="clear" w:color="auto" w:fill="auto"/>
            <w:noWrap/>
            <w:vAlign w:val="bottom"/>
            <w:hideMark/>
          </w:tcPr>
          <w:p w14:paraId="2788502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94037965100</w:t>
            </w:r>
          </w:p>
        </w:tc>
        <w:tc>
          <w:tcPr>
            <w:tcW w:w="0" w:type="auto"/>
            <w:tcBorders>
              <w:top w:val="nil"/>
              <w:left w:val="nil"/>
              <w:bottom w:val="nil"/>
              <w:right w:val="nil"/>
            </w:tcBorders>
            <w:shd w:val="clear" w:color="auto" w:fill="auto"/>
            <w:noWrap/>
            <w:vAlign w:val="bottom"/>
            <w:hideMark/>
          </w:tcPr>
          <w:p w14:paraId="337825E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128.675,47</w:t>
            </w:r>
          </w:p>
        </w:tc>
        <w:tc>
          <w:tcPr>
            <w:tcW w:w="0" w:type="auto"/>
            <w:tcBorders>
              <w:top w:val="nil"/>
              <w:left w:val="nil"/>
              <w:bottom w:val="nil"/>
              <w:right w:val="nil"/>
            </w:tcBorders>
            <w:shd w:val="clear" w:color="auto" w:fill="auto"/>
            <w:noWrap/>
            <w:vAlign w:val="bottom"/>
            <w:hideMark/>
          </w:tcPr>
          <w:p w14:paraId="23524C0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15/03/2032</w:t>
            </w:r>
          </w:p>
        </w:tc>
      </w:tr>
      <w:tr w:rsidR="008F2560" w:rsidRPr="008F2560" w14:paraId="6BDEF55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31933E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w:t>
            </w:r>
          </w:p>
        </w:tc>
        <w:tc>
          <w:tcPr>
            <w:tcW w:w="0" w:type="auto"/>
            <w:tcBorders>
              <w:top w:val="nil"/>
              <w:left w:val="nil"/>
              <w:bottom w:val="nil"/>
              <w:right w:val="nil"/>
            </w:tcBorders>
            <w:shd w:val="clear" w:color="auto" w:fill="auto"/>
            <w:noWrap/>
            <w:vAlign w:val="bottom"/>
            <w:hideMark/>
          </w:tcPr>
          <w:p w14:paraId="48E9EF3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03</w:t>
            </w:r>
          </w:p>
        </w:tc>
        <w:tc>
          <w:tcPr>
            <w:tcW w:w="0" w:type="auto"/>
            <w:tcBorders>
              <w:top w:val="nil"/>
              <w:left w:val="nil"/>
              <w:bottom w:val="nil"/>
              <w:right w:val="nil"/>
            </w:tcBorders>
            <w:shd w:val="clear" w:color="auto" w:fill="auto"/>
            <w:noWrap/>
            <w:vAlign w:val="bottom"/>
            <w:hideMark/>
          </w:tcPr>
          <w:p w14:paraId="518A6B2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AGENOR EUSTAQUIO DA SILVA</w:t>
            </w:r>
          </w:p>
        </w:tc>
        <w:tc>
          <w:tcPr>
            <w:tcW w:w="0" w:type="auto"/>
            <w:tcBorders>
              <w:top w:val="nil"/>
              <w:left w:val="nil"/>
              <w:bottom w:val="nil"/>
              <w:right w:val="nil"/>
            </w:tcBorders>
            <w:shd w:val="clear" w:color="auto" w:fill="auto"/>
            <w:noWrap/>
            <w:vAlign w:val="bottom"/>
            <w:hideMark/>
          </w:tcPr>
          <w:p w14:paraId="463D285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24211664115</w:t>
            </w:r>
          </w:p>
        </w:tc>
        <w:tc>
          <w:tcPr>
            <w:tcW w:w="0" w:type="auto"/>
            <w:tcBorders>
              <w:top w:val="nil"/>
              <w:left w:val="nil"/>
              <w:bottom w:val="nil"/>
              <w:right w:val="nil"/>
            </w:tcBorders>
            <w:shd w:val="clear" w:color="auto" w:fill="auto"/>
            <w:noWrap/>
            <w:vAlign w:val="bottom"/>
            <w:hideMark/>
          </w:tcPr>
          <w:p w14:paraId="3341201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114.175,74</w:t>
            </w:r>
          </w:p>
        </w:tc>
        <w:tc>
          <w:tcPr>
            <w:tcW w:w="0" w:type="auto"/>
            <w:tcBorders>
              <w:top w:val="nil"/>
              <w:left w:val="nil"/>
              <w:bottom w:val="nil"/>
              <w:right w:val="nil"/>
            </w:tcBorders>
            <w:shd w:val="clear" w:color="auto" w:fill="auto"/>
            <w:noWrap/>
            <w:vAlign w:val="bottom"/>
            <w:hideMark/>
          </w:tcPr>
          <w:p w14:paraId="6478083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10/04/2031</w:t>
            </w:r>
          </w:p>
        </w:tc>
      </w:tr>
      <w:tr w:rsidR="008F2560" w:rsidRPr="008F2560" w14:paraId="49507AE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37838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w:t>
            </w:r>
          </w:p>
        </w:tc>
        <w:tc>
          <w:tcPr>
            <w:tcW w:w="0" w:type="auto"/>
            <w:tcBorders>
              <w:top w:val="nil"/>
              <w:left w:val="nil"/>
              <w:bottom w:val="nil"/>
              <w:right w:val="nil"/>
            </w:tcBorders>
            <w:shd w:val="clear" w:color="auto" w:fill="auto"/>
            <w:noWrap/>
            <w:vAlign w:val="bottom"/>
            <w:hideMark/>
          </w:tcPr>
          <w:p w14:paraId="16298FB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19 LT 09</w:t>
            </w:r>
          </w:p>
        </w:tc>
        <w:tc>
          <w:tcPr>
            <w:tcW w:w="0" w:type="auto"/>
            <w:tcBorders>
              <w:top w:val="nil"/>
              <w:left w:val="nil"/>
              <w:bottom w:val="nil"/>
              <w:right w:val="nil"/>
            </w:tcBorders>
            <w:shd w:val="clear" w:color="auto" w:fill="auto"/>
            <w:noWrap/>
            <w:vAlign w:val="bottom"/>
            <w:hideMark/>
          </w:tcPr>
          <w:p w14:paraId="537AF96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AILTON PIRES DE ARAUJO</w:t>
            </w:r>
          </w:p>
        </w:tc>
        <w:tc>
          <w:tcPr>
            <w:tcW w:w="0" w:type="auto"/>
            <w:tcBorders>
              <w:top w:val="nil"/>
              <w:left w:val="nil"/>
              <w:bottom w:val="nil"/>
              <w:right w:val="nil"/>
            </w:tcBorders>
            <w:shd w:val="clear" w:color="auto" w:fill="auto"/>
            <w:noWrap/>
            <w:vAlign w:val="bottom"/>
            <w:hideMark/>
          </w:tcPr>
          <w:p w14:paraId="2FBEDEC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01074165144</w:t>
            </w:r>
          </w:p>
        </w:tc>
        <w:tc>
          <w:tcPr>
            <w:tcW w:w="0" w:type="auto"/>
            <w:tcBorders>
              <w:top w:val="nil"/>
              <w:left w:val="nil"/>
              <w:bottom w:val="nil"/>
              <w:right w:val="nil"/>
            </w:tcBorders>
            <w:shd w:val="clear" w:color="auto" w:fill="auto"/>
            <w:noWrap/>
            <w:vAlign w:val="bottom"/>
            <w:hideMark/>
          </w:tcPr>
          <w:p w14:paraId="4875438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166.354,10</w:t>
            </w:r>
          </w:p>
        </w:tc>
        <w:tc>
          <w:tcPr>
            <w:tcW w:w="0" w:type="auto"/>
            <w:tcBorders>
              <w:top w:val="nil"/>
              <w:left w:val="nil"/>
              <w:bottom w:val="nil"/>
              <w:right w:val="nil"/>
            </w:tcBorders>
            <w:shd w:val="clear" w:color="auto" w:fill="auto"/>
            <w:noWrap/>
            <w:vAlign w:val="bottom"/>
            <w:hideMark/>
          </w:tcPr>
          <w:p w14:paraId="55AC2D3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15/06/2034</w:t>
            </w:r>
          </w:p>
        </w:tc>
      </w:tr>
      <w:tr w:rsidR="008F2560" w:rsidRPr="008F2560" w14:paraId="1E012EC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F874EB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w:t>
            </w:r>
          </w:p>
        </w:tc>
        <w:tc>
          <w:tcPr>
            <w:tcW w:w="0" w:type="auto"/>
            <w:tcBorders>
              <w:top w:val="nil"/>
              <w:left w:val="nil"/>
              <w:bottom w:val="nil"/>
              <w:right w:val="nil"/>
            </w:tcBorders>
            <w:shd w:val="clear" w:color="auto" w:fill="auto"/>
            <w:noWrap/>
            <w:vAlign w:val="bottom"/>
            <w:hideMark/>
          </w:tcPr>
          <w:p w14:paraId="74E3FD8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04 LT 07</w:t>
            </w:r>
          </w:p>
        </w:tc>
        <w:tc>
          <w:tcPr>
            <w:tcW w:w="0" w:type="auto"/>
            <w:tcBorders>
              <w:top w:val="nil"/>
              <w:left w:val="nil"/>
              <w:bottom w:val="nil"/>
              <w:right w:val="nil"/>
            </w:tcBorders>
            <w:shd w:val="clear" w:color="auto" w:fill="auto"/>
            <w:noWrap/>
            <w:vAlign w:val="bottom"/>
            <w:hideMark/>
          </w:tcPr>
          <w:p w14:paraId="6980FFB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ALAN GAIDES</w:t>
            </w:r>
          </w:p>
        </w:tc>
        <w:tc>
          <w:tcPr>
            <w:tcW w:w="0" w:type="auto"/>
            <w:tcBorders>
              <w:top w:val="nil"/>
              <w:left w:val="nil"/>
              <w:bottom w:val="nil"/>
              <w:right w:val="nil"/>
            </w:tcBorders>
            <w:shd w:val="clear" w:color="auto" w:fill="auto"/>
            <w:noWrap/>
            <w:vAlign w:val="bottom"/>
            <w:hideMark/>
          </w:tcPr>
          <w:p w14:paraId="14DF4F8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99763141168</w:t>
            </w:r>
          </w:p>
        </w:tc>
        <w:tc>
          <w:tcPr>
            <w:tcW w:w="0" w:type="auto"/>
            <w:tcBorders>
              <w:top w:val="nil"/>
              <w:left w:val="nil"/>
              <w:bottom w:val="nil"/>
              <w:right w:val="nil"/>
            </w:tcBorders>
            <w:shd w:val="clear" w:color="auto" w:fill="auto"/>
            <w:noWrap/>
            <w:vAlign w:val="bottom"/>
            <w:hideMark/>
          </w:tcPr>
          <w:p w14:paraId="55FA900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167.898,08</w:t>
            </w:r>
          </w:p>
        </w:tc>
        <w:tc>
          <w:tcPr>
            <w:tcW w:w="0" w:type="auto"/>
            <w:tcBorders>
              <w:top w:val="nil"/>
              <w:left w:val="nil"/>
              <w:bottom w:val="nil"/>
              <w:right w:val="nil"/>
            </w:tcBorders>
            <w:shd w:val="clear" w:color="auto" w:fill="auto"/>
            <w:noWrap/>
            <w:vAlign w:val="bottom"/>
            <w:hideMark/>
          </w:tcPr>
          <w:p w14:paraId="08757B2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15/12/2034</w:t>
            </w:r>
          </w:p>
        </w:tc>
      </w:tr>
      <w:tr w:rsidR="008F2560" w:rsidRPr="008F2560" w14:paraId="07D0100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E6C4BF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w:t>
            </w:r>
          </w:p>
        </w:tc>
        <w:tc>
          <w:tcPr>
            <w:tcW w:w="0" w:type="auto"/>
            <w:tcBorders>
              <w:top w:val="nil"/>
              <w:left w:val="nil"/>
              <w:bottom w:val="nil"/>
              <w:right w:val="nil"/>
            </w:tcBorders>
            <w:shd w:val="clear" w:color="auto" w:fill="auto"/>
            <w:noWrap/>
            <w:vAlign w:val="bottom"/>
            <w:hideMark/>
          </w:tcPr>
          <w:p w14:paraId="0BAAAA4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02 LT 22</w:t>
            </w:r>
          </w:p>
        </w:tc>
        <w:tc>
          <w:tcPr>
            <w:tcW w:w="0" w:type="auto"/>
            <w:tcBorders>
              <w:top w:val="nil"/>
              <w:left w:val="nil"/>
              <w:bottom w:val="nil"/>
              <w:right w:val="nil"/>
            </w:tcBorders>
            <w:shd w:val="clear" w:color="auto" w:fill="auto"/>
            <w:noWrap/>
            <w:vAlign w:val="bottom"/>
            <w:hideMark/>
          </w:tcPr>
          <w:p w14:paraId="2D5443E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ALCIONE FRANCIELI RODRIGUES LENHARDT</w:t>
            </w:r>
          </w:p>
        </w:tc>
        <w:tc>
          <w:tcPr>
            <w:tcW w:w="0" w:type="auto"/>
            <w:tcBorders>
              <w:top w:val="nil"/>
              <w:left w:val="nil"/>
              <w:bottom w:val="nil"/>
              <w:right w:val="nil"/>
            </w:tcBorders>
            <w:shd w:val="clear" w:color="auto" w:fill="auto"/>
            <w:noWrap/>
            <w:vAlign w:val="bottom"/>
            <w:hideMark/>
          </w:tcPr>
          <w:p w14:paraId="14BEFA4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01630311189</w:t>
            </w:r>
          </w:p>
        </w:tc>
        <w:tc>
          <w:tcPr>
            <w:tcW w:w="0" w:type="auto"/>
            <w:tcBorders>
              <w:top w:val="nil"/>
              <w:left w:val="nil"/>
              <w:bottom w:val="nil"/>
              <w:right w:val="nil"/>
            </w:tcBorders>
            <w:shd w:val="clear" w:color="auto" w:fill="auto"/>
            <w:noWrap/>
            <w:vAlign w:val="bottom"/>
            <w:hideMark/>
          </w:tcPr>
          <w:p w14:paraId="7D93153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138.044,48</w:t>
            </w:r>
          </w:p>
        </w:tc>
        <w:tc>
          <w:tcPr>
            <w:tcW w:w="0" w:type="auto"/>
            <w:tcBorders>
              <w:top w:val="nil"/>
              <w:left w:val="nil"/>
              <w:bottom w:val="nil"/>
              <w:right w:val="nil"/>
            </w:tcBorders>
            <w:shd w:val="clear" w:color="auto" w:fill="auto"/>
            <w:noWrap/>
            <w:vAlign w:val="bottom"/>
            <w:hideMark/>
          </w:tcPr>
          <w:p w14:paraId="0EA26A2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10/10/2032</w:t>
            </w:r>
          </w:p>
        </w:tc>
      </w:tr>
      <w:tr w:rsidR="008F2560" w:rsidRPr="008F2560" w14:paraId="1DC345E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40286B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w:t>
            </w:r>
          </w:p>
        </w:tc>
        <w:tc>
          <w:tcPr>
            <w:tcW w:w="0" w:type="auto"/>
            <w:tcBorders>
              <w:top w:val="nil"/>
              <w:left w:val="nil"/>
              <w:bottom w:val="nil"/>
              <w:right w:val="nil"/>
            </w:tcBorders>
            <w:shd w:val="clear" w:color="auto" w:fill="auto"/>
            <w:noWrap/>
            <w:vAlign w:val="bottom"/>
            <w:hideMark/>
          </w:tcPr>
          <w:p w14:paraId="7FF64B6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29</w:t>
            </w:r>
          </w:p>
        </w:tc>
        <w:tc>
          <w:tcPr>
            <w:tcW w:w="0" w:type="auto"/>
            <w:tcBorders>
              <w:top w:val="nil"/>
              <w:left w:val="nil"/>
              <w:bottom w:val="nil"/>
              <w:right w:val="nil"/>
            </w:tcBorders>
            <w:shd w:val="clear" w:color="auto" w:fill="auto"/>
            <w:noWrap/>
            <w:vAlign w:val="bottom"/>
            <w:hideMark/>
          </w:tcPr>
          <w:p w14:paraId="26B8A2F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ALEX SANDRO MORIN MOMESSO</w:t>
            </w:r>
          </w:p>
        </w:tc>
        <w:tc>
          <w:tcPr>
            <w:tcW w:w="0" w:type="auto"/>
            <w:tcBorders>
              <w:top w:val="nil"/>
              <w:left w:val="nil"/>
              <w:bottom w:val="nil"/>
              <w:right w:val="nil"/>
            </w:tcBorders>
            <w:shd w:val="clear" w:color="auto" w:fill="auto"/>
            <w:noWrap/>
            <w:vAlign w:val="bottom"/>
            <w:hideMark/>
          </w:tcPr>
          <w:p w14:paraId="145095B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01144501105</w:t>
            </w:r>
          </w:p>
        </w:tc>
        <w:tc>
          <w:tcPr>
            <w:tcW w:w="0" w:type="auto"/>
            <w:tcBorders>
              <w:top w:val="nil"/>
              <w:left w:val="nil"/>
              <w:bottom w:val="nil"/>
              <w:right w:val="nil"/>
            </w:tcBorders>
            <w:shd w:val="clear" w:color="auto" w:fill="auto"/>
            <w:noWrap/>
            <w:vAlign w:val="bottom"/>
            <w:hideMark/>
          </w:tcPr>
          <w:p w14:paraId="728BE82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157.332,15</w:t>
            </w:r>
          </w:p>
        </w:tc>
        <w:tc>
          <w:tcPr>
            <w:tcW w:w="0" w:type="auto"/>
            <w:tcBorders>
              <w:top w:val="nil"/>
              <w:left w:val="nil"/>
              <w:bottom w:val="nil"/>
              <w:right w:val="nil"/>
            </w:tcBorders>
            <w:shd w:val="clear" w:color="auto" w:fill="auto"/>
            <w:noWrap/>
            <w:vAlign w:val="bottom"/>
            <w:hideMark/>
          </w:tcPr>
          <w:p w14:paraId="7C5681E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20/01/2033</w:t>
            </w:r>
          </w:p>
        </w:tc>
      </w:tr>
      <w:tr w:rsidR="008F2560" w:rsidRPr="008F2560" w14:paraId="3C29720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75C880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w:t>
            </w:r>
          </w:p>
        </w:tc>
        <w:tc>
          <w:tcPr>
            <w:tcW w:w="0" w:type="auto"/>
            <w:tcBorders>
              <w:top w:val="nil"/>
              <w:left w:val="nil"/>
              <w:bottom w:val="nil"/>
              <w:right w:val="nil"/>
            </w:tcBorders>
            <w:shd w:val="clear" w:color="auto" w:fill="auto"/>
            <w:noWrap/>
            <w:vAlign w:val="bottom"/>
            <w:hideMark/>
          </w:tcPr>
          <w:p w14:paraId="63DC473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03</w:t>
            </w:r>
          </w:p>
        </w:tc>
        <w:tc>
          <w:tcPr>
            <w:tcW w:w="0" w:type="auto"/>
            <w:tcBorders>
              <w:top w:val="nil"/>
              <w:left w:val="nil"/>
              <w:bottom w:val="nil"/>
              <w:right w:val="nil"/>
            </w:tcBorders>
            <w:shd w:val="clear" w:color="auto" w:fill="auto"/>
            <w:noWrap/>
            <w:vAlign w:val="bottom"/>
            <w:hideMark/>
          </w:tcPr>
          <w:p w14:paraId="14A509C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ANA PAULA FERREIRA</w:t>
            </w:r>
          </w:p>
        </w:tc>
        <w:tc>
          <w:tcPr>
            <w:tcW w:w="0" w:type="auto"/>
            <w:tcBorders>
              <w:top w:val="nil"/>
              <w:left w:val="nil"/>
              <w:bottom w:val="nil"/>
              <w:right w:val="nil"/>
            </w:tcBorders>
            <w:shd w:val="clear" w:color="auto" w:fill="auto"/>
            <w:noWrap/>
            <w:vAlign w:val="bottom"/>
            <w:hideMark/>
          </w:tcPr>
          <w:p w14:paraId="1A7520B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01319342108</w:t>
            </w:r>
          </w:p>
        </w:tc>
        <w:tc>
          <w:tcPr>
            <w:tcW w:w="0" w:type="auto"/>
            <w:tcBorders>
              <w:top w:val="nil"/>
              <w:left w:val="nil"/>
              <w:bottom w:val="nil"/>
              <w:right w:val="nil"/>
            </w:tcBorders>
            <w:shd w:val="clear" w:color="auto" w:fill="auto"/>
            <w:noWrap/>
            <w:vAlign w:val="bottom"/>
            <w:hideMark/>
          </w:tcPr>
          <w:p w14:paraId="1A74C4E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143.209,07</w:t>
            </w:r>
          </w:p>
        </w:tc>
        <w:tc>
          <w:tcPr>
            <w:tcW w:w="0" w:type="auto"/>
            <w:tcBorders>
              <w:top w:val="nil"/>
              <w:left w:val="nil"/>
              <w:bottom w:val="nil"/>
              <w:right w:val="nil"/>
            </w:tcBorders>
            <w:shd w:val="clear" w:color="auto" w:fill="auto"/>
            <w:noWrap/>
            <w:vAlign w:val="bottom"/>
            <w:hideMark/>
          </w:tcPr>
          <w:p w14:paraId="0CB2A32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05/02/2032</w:t>
            </w:r>
          </w:p>
        </w:tc>
      </w:tr>
      <w:tr w:rsidR="008F2560" w:rsidRPr="008F2560" w14:paraId="5C51A89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D0810C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w:t>
            </w:r>
          </w:p>
        </w:tc>
        <w:tc>
          <w:tcPr>
            <w:tcW w:w="0" w:type="auto"/>
            <w:tcBorders>
              <w:top w:val="nil"/>
              <w:left w:val="nil"/>
              <w:bottom w:val="nil"/>
              <w:right w:val="nil"/>
            </w:tcBorders>
            <w:shd w:val="clear" w:color="auto" w:fill="auto"/>
            <w:noWrap/>
            <w:vAlign w:val="bottom"/>
            <w:hideMark/>
          </w:tcPr>
          <w:p w14:paraId="59781F1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19</w:t>
            </w:r>
          </w:p>
        </w:tc>
        <w:tc>
          <w:tcPr>
            <w:tcW w:w="0" w:type="auto"/>
            <w:tcBorders>
              <w:top w:val="nil"/>
              <w:left w:val="nil"/>
              <w:bottom w:val="nil"/>
              <w:right w:val="nil"/>
            </w:tcBorders>
            <w:shd w:val="clear" w:color="auto" w:fill="auto"/>
            <w:noWrap/>
            <w:vAlign w:val="bottom"/>
            <w:hideMark/>
          </w:tcPr>
          <w:p w14:paraId="704CD6A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ANDERSON PEREIRA DA SILVA</w:t>
            </w:r>
          </w:p>
        </w:tc>
        <w:tc>
          <w:tcPr>
            <w:tcW w:w="0" w:type="auto"/>
            <w:tcBorders>
              <w:top w:val="nil"/>
              <w:left w:val="nil"/>
              <w:bottom w:val="nil"/>
              <w:right w:val="nil"/>
            </w:tcBorders>
            <w:shd w:val="clear" w:color="auto" w:fill="auto"/>
            <w:noWrap/>
            <w:vAlign w:val="bottom"/>
            <w:hideMark/>
          </w:tcPr>
          <w:p w14:paraId="4ED3615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00182846202</w:t>
            </w:r>
          </w:p>
        </w:tc>
        <w:tc>
          <w:tcPr>
            <w:tcW w:w="0" w:type="auto"/>
            <w:tcBorders>
              <w:top w:val="nil"/>
              <w:left w:val="nil"/>
              <w:bottom w:val="nil"/>
              <w:right w:val="nil"/>
            </w:tcBorders>
            <w:shd w:val="clear" w:color="auto" w:fill="auto"/>
            <w:noWrap/>
            <w:vAlign w:val="bottom"/>
            <w:hideMark/>
          </w:tcPr>
          <w:p w14:paraId="1E4B1C8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186.607,35</w:t>
            </w:r>
          </w:p>
        </w:tc>
        <w:tc>
          <w:tcPr>
            <w:tcW w:w="0" w:type="auto"/>
            <w:tcBorders>
              <w:top w:val="nil"/>
              <w:left w:val="nil"/>
              <w:bottom w:val="nil"/>
              <w:right w:val="nil"/>
            </w:tcBorders>
            <w:shd w:val="clear" w:color="auto" w:fill="auto"/>
            <w:noWrap/>
            <w:vAlign w:val="bottom"/>
            <w:hideMark/>
          </w:tcPr>
          <w:p w14:paraId="4291540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15/09/2033</w:t>
            </w:r>
          </w:p>
        </w:tc>
      </w:tr>
      <w:tr w:rsidR="008F2560" w:rsidRPr="008F2560" w14:paraId="4C44CB9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3BCD7E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w:t>
            </w:r>
          </w:p>
        </w:tc>
        <w:tc>
          <w:tcPr>
            <w:tcW w:w="0" w:type="auto"/>
            <w:tcBorders>
              <w:top w:val="nil"/>
              <w:left w:val="nil"/>
              <w:bottom w:val="nil"/>
              <w:right w:val="nil"/>
            </w:tcBorders>
            <w:shd w:val="clear" w:color="auto" w:fill="auto"/>
            <w:noWrap/>
            <w:vAlign w:val="bottom"/>
            <w:hideMark/>
          </w:tcPr>
          <w:p w14:paraId="3EB4BF1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21 LT 09</w:t>
            </w:r>
          </w:p>
        </w:tc>
        <w:tc>
          <w:tcPr>
            <w:tcW w:w="0" w:type="auto"/>
            <w:tcBorders>
              <w:top w:val="nil"/>
              <w:left w:val="nil"/>
              <w:bottom w:val="nil"/>
              <w:right w:val="nil"/>
            </w:tcBorders>
            <w:shd w:val="clear" w:color="auto" w:fill="auto"/>
            <w:noWrap/>
            <w:vAlign w:val="bottom"/>
            <w:hideMark/>
          </w:tcPr>
          <w:p w14:paraId="3712E7D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ANDRE LUIZ BOTTIN</w:t>
            </w:r>
          </w:p>
        </w:tc>
        <w:tc>
          <w:tcPr>
            <w:tcW w:w="0" w:type="auto"/>
            <w:tcBorders>
              <w:top w:val="nil"/>
              <w:left w:val="nil"/>
              <w:bottom w:val="nil"/>
              <w:right w:val="nil"/>
            </w:tcBorders>
            <w:shd w:val="clear" w:color="auto" w:fill="auto"/>
            <w:noWrap/>
            <w:vAlign w:val="bottom"/>
            <w:hideMark/>
          </w:tcPr>
          <w:p w14:paraId="6B53DAF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04218425124</w:t>
            </w:r>
          </w:p>
        </w:tc>
        <w:tc>
          <w:tcPr>
            <w:tcW w:w="0" w:type="auto"/>
            <w:tcBorders>
              <w:top w:val="nil"/>
              <w:left w:val="nil"/>
              <w:bottom w:val="nil"/>
              <w:right w:val="nil"/>
            </w:tcBorders>
            <w:shd w:val="clear" w:color="auto" w:fill="auto"/>
            <w:noWrap/>
            <w:vAlign w:val="bottom"/>
            <w:hideMark/>
          </w:tcPr>
          <w:p w14:paraId="0B04561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247.512,02</w:t>
            </w:r>
          </w:p>
        </w:tc>
        <w:tc>
          <w:tcPr>
            <w:tcW w:w="0" w:type="auto"/>
            <w:tcBorders>
              <w:top w:val="nil"/>
              <w:left w:val="nil"/>
              <w:bottom w:val="nil"/>
              <w:right w:val="nil"/>
            </w:tcBorders>
            <w:shd w:val="clear" w:color="auto" w:fill="auto"/>
            <w:noWrap/>
            <w:vAlign w:val="bottom"/>
            <w:hideMark/>
          </w:tcPr>
          <w:p w14:paraId="40670C0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20/09/2033</w:t>
            </w:r>
          </w:p>
        </w:tc>
      </w:tr>
      <w:tr w:rsidR="008F2560" w:rsidRPr="008F2560" w14:paraId="220D3A5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644684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w:t>
            </w:r>
          </w:p>
        </w:tc>
        <w:tc>
          <w:tcPr>
            <w:tcW w:w="0" w:type="auto"/>
            <w:tcBorders>
              <w:top w:val="nil"/>
              <w:left w:val="nil"/>
              <w:bottom w:val="nil"/>
              <w:right w:val="nil"/>
            </w:tcBorders>
            <w:shd w:val="clear" w:color="auto" w:fill="auto"/>
            <w:noWrap/>
            <w:vAlign w:val="bottom"/>
            <w:hideMark/>
          </w:tcPr>
          <w:p w14:paraId="0960691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15</w:t>
            </w:r>
          </w:p>
        </w:tc>
        <w:tc>
          <w:tcPr>
            <w:tcW w:w="0" w:type="auto"/>
            <w:tcBorders>
              <w:top w:val="nil"/>
              <w:left w:val="nil"/>
              <w:bottom w:val="nil"/>
              <w:right w:val="nil"/>
            </w:tcBorders>
            <w:shd w:val="clear" w:color="auto" w:fill="auto"/>
            <w:noWrap/>
            <w:vAlign w:val="bottom"/>
            <w:hideMark/>
          </w:tcPr>
          <w:p w14:paraId="52AD862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ANGELICA LISBOA DE OLIVEIRA</w:t>
            </w:r>
          </w:p>
        </w:tc>
        <w:tc>
          <w:tcPr>
            <w:tcW w:w="0" w:type="auto"/>
            <w:tcBorders>
              <w:top w:val="nil"/>
              <w:left w:val="nil"/>
              <w:bottom w:val="nil"/>
              <w:right w:val="nil"/>
            </w:tcBorders>
            <w:shd w:val="clear" w:color="auto" w:fill="auto"/>
            <w:noWrap/>
            <w:vAlign w:val="bottom"/>
            <w:hideMark/>
          </w:tcPr>
          <w:p w14:paraId="65FF7E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04497749100</w:t>
            </w:r>
          </w:p>
        </w:tc>
        <w:tc>
          <w:tcPr>
            <w:tcW w:w="0" w:type="auto"/>
            <w:tcBorders>
              <w:top w:val="nil"/>
              <w:left w:val="nil"/>
              <w:bottom w:val="nil"/>
              <w:right w:val="nil"/>
            </w:tcBorders>
            <w:shd w:val="clear" w:color="auto" w:fill="auto"/>
            <w:noWrap/>
            <w:vAlign w:val="bottom"/>
            <w:hideMark/>
          </w:tcPr>
          <w:p w14:paraId="15B2230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168.009,63</w:t>
            </w:r>
          </w:p>
        </w:tc>
        <w:tc>
          <w:tcPr>
            <w:tcW w:w="0" w:type="auto"/>
            <w:tcBorders>
              <w:top w:val="nil"/>
              <w:left w:val="nil"/>
              <w:bottom w:val="nil"/>
              <w:right w:val="nil"/>
            </w:tcBorders>
            <w:shd w:val="clear" w:color="auto" w:fill="auto"/>
            <w:noWrap/>
            <w:vAlign w:val="bottom"/>
            <w:hideMark/>
          </w:tcPr>
          <w:p w14:paraId="6DF66F0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25/07/2031</w:t>
            </w:r>
          </w:p>
        </w:tc>
      </w:tr>
      <w:tr w:rsidR="008F2560" w:rsidRPr="008F2560" w14:paraId="6303895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836E9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12</w:t>
            </w:r>
          </w:p>
        </w:tc>
        <w:tc>
          <w:tcPr>
            <w:tcW w:w="0" w:type="auto"/>
            <w:tcBorders>
              <w:top w:val="nil"/>
              <w:left w:val="nil"/>
              <w:bottom w:val="nil"/>
              <w:right w:val="nil"/>
            </w:tcBorders>
            <w:shd w:val="clear" w:color="auto" w:fill="auto"/>
            <w:noWrap/>
            <w:vAlign w:val="bottom"/>
            <w:hideMark/>
          </w:tcPr>
          <w:p w14:paraId="7D35D0D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04 LT 08</w:t>
            </w:r>
          </w:p>
        </w:tc>
        <w:tc>
          <w:tcPr>
            <w:tcW w:w="0" w:type="auto"/>
            <w:tcBorders>
              <w:top w:val="nil"/>
              <w:left w:val="nil"/>
              <w:bottom w:val="nil"/>
              <w:right w:val="nil"/>
            </w:tcBorders>
            <w:shd w:val="clear" w:color="auto" w:fill="auto"/>
            <w:noWrap/>
            <w:vAlign w:val="bottom"/>
            <w:hideMark/>
          </w:tcPr>
          <w:p w14:paraId="149AE25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ANGELICA MESSIAS DE CARVALHO</w:t>
            </w:r>
          </w:p>
        </w:tc>
        <w:tc>
          <w:tcPr>
            <w:tcW w:w="0" w:type="auto"/>
            <w:tcBorders>
              <w:top w:val="nil"/>
              <w:left w:val="nil"/>
              <w:bottom w:val="nil"/>
              <w:right w:val="nil"/>
            </w:tcBorders>
            <w:shd w:val="clear" w:color="auto" w:fill="auto"/>
            <w:noWrap/>
            <w:vAlign w:val="bottom"/>
            <w:hideMark/>
          </w:tcPr>
          <w:p w14:paraId="14E9E9A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01663520127</w:t>
            </w:r>
          </w:p>
        </w:tc>
        <w:tc>
          <w:tcPr>
            <w:tcW w:w="0" w:type="auto"/>
            <w:tcBorders>
              <w:top w:val="nil"/>
              <w:left w:val="nil"/>
              <w:bottom w:val="nil"/>
              <w:right w:val="nil"/>
            </w:tcBorders>
            <w:shd w:val="clear" w:color="auto" w:fill="auto"/>
            <w:noWrap/>
            <w:vAlign w:val="bottom"/>
            <w:hideMark/>
          </w:tcPr>
          <w:p w14:paraId="6CB5F23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137.461,58</w:t>
            </w:r>
          </w:p>
        </w:tc>
        <w:tc>
          <w:tcPr>
            <w:tcW w:w="0" w:type="auto"/>
            <w:tcBorders>
              <w:top w:val="nil"/>
              <w:left w:val="nil"/>
              <w:bottom w:val="nil"/>
              <w:right w:val="nil"/>
            </w:tcBorders>
            <w:shd w:val="clear" w:color="auto" w:fill="auto"/>
            <w:noWrap/>
            <w:vAlign w:val="bottom"/>
            <w:hideMark/>
          </w:tcPr>
          <w:p w14:paraId="1B1A824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15/08/2032</w:t>
            </w:r>
          </w:p>
        </w:tc>
      </w:tr>
      <w:tr w:rsidR="008F2560" w:rsidRPr="008F2560" w14:paraId="5241C1C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9B9DD3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13</w:t>
            </w:r>
          </w:p>
        </w:tc>
        <w:tc>
          <w:tcPr>
            <w:tcW w:w="0" w:type="auto"/>
            <w:tcBorders>
              <w:top w:val="nil"/>
              <w:left w:val="nil"/>
              <w:bottom w:val="nil"/>
              <w:right w:val="nil"/>
            </w:tcBorders>
            <w:shd w:val="clear" w:color="auto" w:fill="auto"/>
            <w:noWrap/>
            <w:vAlign w:val="bottom"/>
            <w:hideMark/>
          </w:tcPr>
          <w:p w14:paraId="0A68BA2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03 LT 24</w:t>
            </w:r>
          </w:p>
        </w:tc>
        <w:tc>
          <w:tcPr>
            <w:tcW w:w="0" w:type="auto"/>
            <w:tcBorders>
              <w:top w:val="nil"/>
              <w:left w:val="nil"/>
              <w:bottom w:val="nil"/>
              <w:right w:val="nil"/>
            </w:tcBorders>
            <w:shd w:val="clear" w:color="auto" w:fill="auto"/>
            <w:noWrap/>
            <w:vAlign w:val="bottom"/>
            <w:hideMark/>
          </w:tcPr>
          <w:p w14:paraId="6EB98FC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ANILDO MENDES JUNIOR</w:t>
            </w:r>
          </w:p>
        </w:tc>
        <w:tc>
          <w:tcPr>
            <w:tcW w:w="0" w:type="auto"/>
            <w:tcBorders>
              <w:top w:val="nil"/>
              <w:left w:val="nil"/>
              <w:bottom w:val="nil"/>
              <w:right w:val="nil"/>
            </w:tcBorders>
            <w:shd w:val="clear" w:color="auto" w:fill="auto"/>
            <w:noWrap/>
            <w:vAlign w:val="bottom"/>
            <w:hideMark/>
          </w:tcPr>
          <w:p w14:paraId="5FCEA96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04540407171</w:t>
            </w:r>
          </w:p>
        </w:tc>
        <w:tc>
          <w:tcPr>
            <w:tcW w:w="0" w:type="auto"/>
            <w:tcBorders>
              <w:top w:val="nil"/>
              <w:left w:val="nil"/>
              <w:bottom w:val="nil"/>
              <w:right w:val="nil"/>
            </w:tcBorders>
            <w:shd w:val="clear" w:color="auto" w:fill="auto"/>
            <w:noWrap/>
            <w:vAlign w:val="bottom"/>
            <w:hideMark/>
          </w:tcPr>
          <w:p w14:paraId="1646A17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134.259,79</w:t>
            </w:r>
          </w:p>
        </w:tc>
        <w:tc>
          <w:tcPr>
            <w:tcW w:w="0" w:type="auto"/>
            <w:tcBorders>
              <w:top w:val="nil"/>
              <w:left w:val="nil"/>
              <w:bottom w:val="nil"/>
              <w:right w:val="nil"/>
            </w:tcBorders>
            <w:shd w:val="clear" w:color="auto" w:fill="auto"/>
            <w:noWrap/>
            <w:vAlign w:val="bottom"/>
            <w:hideMark/>
          </w:tcPr>
          <w:p w14:paraId="2EAD87D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10/08/2031</w:t>
            </w:r>
          </w:p>
        </w:tc>
      </w:tr>
      <w:tr w:rsidR="008F2560" w:rsidRPr="008F2560" w14:paraId="7AEC4A1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FB4251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14</w:t>
            </w:r>
          </w:p>
        </w:tc>
        <w:tc>
          <w:tcPr>
            <w:tcW w:w="0" w:type="auto"/>
            <w:tcBorders>
              <w:top w:val="nil"/>
              <w:left w:val="nil"/>
              <w:bottom w:val="nil"/>
              <w:right w:val="nil"/>
            </w:tcBorders>
            <w:shd w:val="clear" w:color="auto" w:fill="auto"/>
            <w:noWrap/>
            <w:vAlign w:val="bottom"/>
            <w:hideMark/>
          </w:tcPr>
          <w:p w14:paraId="7CFEF05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02</w:t>
            </w:r>
          </w:p>
        </w:tc>
        <w:tc>
          <w:tcPr>
            <w:tcW w:w="0" w:type="auto"/>
            <w:tcBorders>
              <w:top w:val="nil"/>
              <w:left w:val="nil"/>
              <w:bottom w:val="nil"/>
              <w:right w:val="nil"/>
            </w:tcBorders>
            <w:shd w:val="clear" w:color="auto" w:fill="auto"/>
            <w:noWrap/>
            <w:vAlign w:val="bottom"/>
            <w:hideMark/>
          </w:tcPr>
          <w:p w14:paraId="5B571A6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BERNARDETE SOARES BORGES</w:t>
            </w:r>
          </w:p>
        </w:tc>
        <w:tc>
          <w:tcPr>
            <w:tcW w:w="0" w:type="auto"/>
            <w:tcBorders>
              <w:top w:val="nil"/>
              <w:left w:val="nil"/>
              <w:bottom w:val="nil"/>
              <w:right w:val="nil"/>
            </w:tcBorders>
            <w:shd w:val="clear" w:color="auto" w:fill="auto"/>
            <w:noWrap/>
            <w:vAlign w:val="bottom"/>
            <w:hideMark/>
          </w:tcPr>
          <w:p w14:paraId="379D220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92278191187</w:t>
            </w:r>
          </w:p>
        </w:tc>
        <w:tc>
          <w:tcPr>
            <w:tcW w:w="0" w:type="auto"/>
            <w:tcBorders>
              <w:top w:val="nil"/>
              <w:left w:val="nil"/>
              <w:bottom w:val="nil"/>
              <w:right w:val="nil"/>
            </w:tcBorders>
            <w:shd w:val="clear" w:color="auto" w:fill="auto"/>
            <w:noWrap/>
            <w:vAlign w:val="bottom"/>
            <w:hideMark/>
          </w:tcPr>
          <w:p w14:paraId="223073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144.115,18</w:t>
            </w:r>
          </w:p>
        </w:tc>
        <w:tc>
          <w:tcPr>
            <w:tcW w:w="0" w:type="auto"/>
            <w:tcBorders>
              <w:top w:val="nil"/>
              <w:left w:val="nil"/>
              <w:bottom w:val="nil"/>
              <w:right w:val="nil"/>
            </w:tcBorders>
            <w:shd w:val="clear" w:color="auto" w:fill="auto"/>
            <w:noWrap/>
            <w:vAlign w:val="bottom"/>
            <w:hideMark/>
          </w:tcPr>
          <w:p w14:paraId="37C0CFA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15/06/2031</w:t>
            </w:r>
          </w:p>
        </w:tc>
      </w:tr>
      <w:tr w:rsidR="008F2560" w:rsidRPr="008F2560" w14:paraId="2352108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E2FBD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w:t>
            </w:r>
          </w:p>
        </w:tc>
        <w:tc>
          <w:tcPr>
            <w:tcW w:w="0" w:type="auto"/>
            <w:tcBorders>
              <w:top w:val="nil"/>
              <w:left w:val="nil"/>
              <w:bottom w:val="nil"/>
              <w:right w:val="nil"/>
            </w:tcBorders>
            <w:shd w:val="clear" w:color="auto" w:fill="auto"/>
            <w:noWrap/>
            <w:vAlign w:val="bottom"/>
            <w:hideMark/>
          </w:tcPr>
          <w:p w14:paraId="7FE45CD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09 LT 06</w:t>
            </w:r>
          </w:p>
        </w:tc>
        <w:tc>
          <w:tcPr>
            <w:tcW w:w="0" w:type="auto"/>
            <w:tcBorders>
              <w:top w:val="nil"/>
              <w:left w:val="nil"/>
              <w:bottom w:val="nil"/>
              <w:right w:val="nil"/>
            </w:tcBorders>
            <w:shd w:val="clear" w:color="auto" w:fill="auto"/>
            <w:noWrap/>
            <w:vAlign w:val="bottom"/>
            <w:hideMark/>
          </w:tcPr>
          <w:p w14:paraId="76C9A57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CARLOS EDUARDO TEDESCO FERREIRA</w:t>
            </w:r>
          </w:p>
        </w:tc>
        <w:tc>
          <w:tcPr>
            <w:tcW w:w="0" w:type="auto"/>
            <w:tcBorders>
              <w:top w:val="nil"/>
              <w:left w:val="nil"/>
              <w:bottom w:val="nil"/>
              <w:right w:val="nil"/>
            </w:tcBorders>
            <w:shd w:val="clear" w:color="auto" w:fill="auto"/>
            <w:noWrap/>
            <w:vAlign w:val="bottom"/>
            <w:hideMark/>
          </w:tcPr>
          <w:p w14:paraId="30DE145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03055209117</w:t>
            </w:r>
          </w:p>
        </w:tc>
        <w:tc>
          <w:tcPr>
            <w:tcW w:w="0" w:type="auto"/>
            <w:tcBorders>
              <w:top w:val="nil"/>
              <w:left w:val="nil"/>
              <w:bottom w:val="nil"/>
              <w:right w:val="nil"/>
            </w:tcBorders>
            <w:shd w:val="clear" w:color="auto" w:fill="auto"/>
            <w:noWrap/>
            <w:vAlign w:val="bottom"/>
            <w:hideMark/>
          </w:tcPr>
          <w:p w14:paraId="52BFDB9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205.291,66</w:t>
            </w:r>
          </w:p>
        </w:tc>
        <w:tc>
          <w:tcPr>
            <w:tcW w:w="0" w:type="auto"/>
            <w:tcBorders>
              <w:top w:val="nil"/>
              <w:left w:val="nil"/>
              <w:bottom w:val="nil"/>
              <w:right w:val="nil"/>
            </w:tcBorders>
            <w:shd w:val="clear" w:color="auto" w:fill="auto"/>
            <w:noWrap/>
            <w:vAlign w:val="bottom"/>
            <w:hideMark/>
          </w:tcPr>
          <w:p w14:paraId="25575B3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10/05/2034</w:t>
            </w:r>
          </w:p>
        </w:tc>
      </w:tr>
      <w:tr w:rsidR="008F2560" w:rsidRPr="008F2560" w14:paraId="6898D81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E51384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16</w:t>
            </w:r>
          </w:p>
        </w:tc>
        <w:tc>
          <w:tcPr>
            <w:tcW w:w="0" w:type="auto"/>
            <w:tcBorders>
              <w:top w:val="nil"/>
              <w:left w:val="nil"/>
              <w:bottom w:val="nil"/>
              <w:right w:val="nil"/>
            </w:tcBorders>
            <w:shd w:val="clear" w:color="auto" w:fill="auto"/>
            <w:noWrap/>
            <w:vAlign w:val="bottom"/>
            <w:hideMark/>
          </w:tcPr>
          <w:p w14:paraId="2CE8D3D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22</w:t>
            </w:r>
          </w:p>
        </w:tc>
        <w:tc>
          <w:tcPr>
            <w:tcW w:w="0" w:type="auto"/>
            <w:tcBorders>
              <w:top w:val="nil"/>
              <w:left w:val="nil"/>
              <w:bottom w:val="nil"/>
              <w:right w:val="nil"/>
            </w:tcBorders>
            <w:shd w:val="clear" w:color="auto" w:fill="auto"/>
            <w:noWrap/>
            <w:vAlign w:val="bottom"/>
            <w:hideMark/>
          </w:tcPr>
          <w:p w14:paraId="7B137CA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CARMELI TEREZITA KAMINSKI WERMANN</w:t>
            </w:r>
          </w:p>
        </w:tc>
        <w:tc>
          <w:tcPr>
            <w:tcW w:w="0" w:type="auto"/>
            <w:tcBorders>
              <w:top w:val="nil"/>
              <w:left w:val="nil"/>
              <w:bottom w:val="nil"/>
              <w:right w:val="nil"/>
            </w:tcBorders>
            <w:shd w:val="clear" w:color="auto" w:fill="auto"/>
            <w:noWrap/>
            <w:vAlign w:val="bottom"/>
            <w:hideMark/>
          </w:tcPr>
          <w:p w14:paraId="35A0F5B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03459208139</w:t>
            </w:r>
          </w:p>
        </w:tc>
        <w:tc>
          <w:tcPr>
            <w:tcW w:w="0" w:type="auto"/>
            <w:tcBorders>
              <w:top w:val="nil"/>
              <w:left w:val="nil"/>
              <w:bottom w:val="nil"/>
              <w:right w:val="nil"/>
            </w:tcBorders>
            <w:shd w:val="clear" w:color="auto" w:fill="auto"/>
            <w:noWrap/>
            <w:vAlign w:val="bottom"/>
            <w:hideMark/>
          </w:tcPr>
          <w:p w14:paraId="7AFE72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190.518,02</w:t>
            </w:r>
          </w:p>
        </w:tc>
        <w:tc>
          <w:tcPr>
            <w:tcW w:w="0" w:type="auto"/>
            <w:tcBorders>
              <w:top w:val="nil"/>
              <w:left w:val="nil"/>
              <w:bottom w:val="nil"/>
              <w:right w:val="nil"/>
            </w:tcBorders>
            <w:shd w:val="clear" w:color="auto" w:fill="auto"/>
            <w:noWrap/>
            <w:vAlign w:val="bottom"/>
            <w:hideMark/>
          </w:tcPr>
          <w:p w14:paraId="0E8D94F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20/08/2034</w:t>
            </w:r>
          </w:p>
        </w:tc>
      </w:tr>
      <w:tr w:rsidR="008F2560" w:rsidRPr="008F2560" w14:paraId="27EAFC2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AA7D19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17</w:t>
            </w:r>
          </w:p>
        </w:tc>
        <w:tc>
          <w:tcPr>
            <w:tcW w:w="0" w:type="auto"/>
            <w:tcBorders>
              <w:top w:val="nil"/>
              <w:left w:val="nil"/>
              <w:bottom w:val="nil"/>
              <w:right w:val="nil"/>
            </w:tcBorders>
            <w:shd w:val="clear" w:color="auto" w:fill="auto"/>
            <w:noWrap/>
            <w:vAlign w:val="bottom"/>
            <w:hideMark/>
          </w:tcPr>
          <w:p w14:paraId="231F52E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07 LT 13</w:t>
            </w:r>
          </w:p>
        </w:tc>
        <w:tc>
          <w:tcPr>
            <w:tcW w:w="0" w:type="auto"/>
            <w:tcBorders>
              <w:top w:val="nil"/>
              <w:left w:val="nil"/>
              <w:bottom w:val="nil"/>
              <w:right w:val="nil"/>
            </w:tcBorders>
            <w:shd w:val="clear" w:color="auto" w:fill="auto"/>
            <w:noWrap/>
            <w:vAlign w:val="bottom"/>
            <w:hideMark/>
          </w:tcPr>
          <w:p w14:paraId="03BC871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CAROLINE DAL MAGRO VALDAMERI</w:t>
            </w:r>
          </w:p>
        </w:tc>
        <w:tc>
          <w:tcPr>
            <w:tcW w:w="0" w:type="auto"/>
            <w:tcBorders>
              <w:top w:val="nil"/>
              <w:left w:val="nil"/>
              <w:bottom w:val="nil"/>
              <w:right w:val="nil"/>
            </w:tcBorders>
            <w:shd w:val="clear" w:color="auto" w:fill="auto"/>
            <w:noWrap/>
            <w:vAlign w:val="bottom"/>
            <w:hideMark/>
          </w:tcPr>
          <w:p w14:paraId="7296698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02675795194</w:t>
            </w:r>
          </w:p>
        </w:tc>
        <w:tc>
          <w:tcPr>
            <w:tcW w:w="0" w:type="auto"/>
            <w:tcBorders>
              <w:top w:val="nil"/>
              <w:left w:val="nil"/>
              <w:bottom w:val="nil"/>
              <w:right w:val="nil"/>
            </w:tcBorders>
            <w:shd w:val="clear" w:color="auto" w:fill="auto"/>
            <w:noWrap/>
            <w:vAlign w:val="bottom"/>
            <w:hideMark/>
          </w:tcPr>
          <w:p w14:paraId="0F5B051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183.255,42</w:t>
            </w:r>
          </w:p>
        </w:tc>
        <w:tc>
          <w:tcPr>
            <w:tcW w:w="0" w:type="auto"/>
            <w:tcBorders>
              <w:top w:val="nil"/>
              <w:left w:val="nil"/>
              <w:bottom w:val="nil"/>
              <w:right w:val="nil"/>
            </w:tcBorders>
            <w:shd w:val="clear" w:color="auto" w:fill="auto"/>
            <w:noWrap/>
            <w:vAlign w:val="bottom"/>
            <w:hideMark/>
          </w:tcPr>
          <w:p w14:paraId="31DDE01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20/04/2034</w:t>
            </w:r>
          </w:p>
        </w:tc>
      </w:tr>
      <w:tr w:rsidR="008F2560" w:rsidRPr="008F2560" w14:paraId="57052B9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CD7E1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18</w:t>
            </w:r>
          </w:p>
        </w:tc>
        <w:tc>
          <w:tcPr>
            <w:tcW w:w="0" w:type="auto"/>
            <w:tcBorders>
              <w:top w:val="nil"/>
              <w:left w:val="nil"/>
              <w:bottom w:val="nil"/>
              <w:right w:val="nil"/>
            </w:tcBorders>
            <w:shd w:val="clear" w:color="auto" w:fill="auto"/>
            <w:noWrap/>
            <w:vAlign w:val="bottom"/>
            <w:hideMark/>
          </w:tcPr>
          <w:p w14:paraId="0100037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03</w:t>
            </w:r>
          </w:p>
        </w:tc>
        <w:tc>
          <w:tcPr>
            <w:tcW w:w="0" w:type="auto"/>
            <w:tcBorders>
              <w:top w:val="nil"/>
              <w:left w:val="nil"/>
              <w:bottom w:val="nil"/>
              <w:right w:val="nil"/>
            </w:tcBorders>
            <w:shd w:val="clear" w:color="auto" w:fill="auto"/>
            <w:noWrap/>
            <w:vAlign w:val="bottom"/>
            <w:hideMark/>
          </w:tcPr>
          <w:p w14:paraId="7891F0E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CIDINEI ZANATTA</w:t>
            </w:r>
          </w:p>
        </w:tc>
        <w:tc>
          <w:tcPr>
            <w:tcW w:w="0" w:type="auto"/>
            <w:tcBorders>
              <w:top w:val="nil"/>
              <w:left w:val="nil"/>
              <w:bottom w:val="nil"/>
              <w:right w:val="nil"/>
            </w:tcBorders>
            <w:shd w:val="clear" w:color="auto" w:fill="auto"/>
            <w:noWrap/>
            <w:vAlign w:val="bottom"/>
            <w:hideMark/>
          </w:tcPr>
          <w:p w14:paraId="11D4A83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95160515968</w:t>
            </w:r>
          </w:p>
        </w:tc>
        <w:tc>
          <w:tcPr>
            <w:tcW w:w="0" w:type="auto"/>
            <w:tcBorders>
              <w:top w:val="nil"/>
              <w:left w:val="nil"/>
              <w:bottom w:val="nil"/>
              <w:right w:val="nil"/>
            </w:tcBorders>
            <w:shd w:val="clear" w:color="auto" w:fill="auto"/>
            <w:noWrap/>
            <w:vAlign w:val="bottom"/>
            <w:hideMark/>
          </w:tcPr>
          <w:p w14:paraId="2647000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161.563,90</w:t>
            </w:r>
          </w:p>
        </w:tc>
        <w:tc>
          <w:tcPr>
            <w:tcW w:w="0" w:type="auto"/>
            <w:tcBorders>
              <w:top w:val="nil"/>
              <w:left w:val="nil"/>
              <w:bottom w:val="nil"/>
              <w:right w:val="nil"/>
            </w:tcBorders>
            <w:shd w:val="clear" w:color="auto" w:fill="auto"/>
            <w:noWrap/>
            <w:vAlign w:val="bottom"/>
            <w:hideMark/>
          </w:tcPr>
          <w:p w14:paraId="0CD80A0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25/07/2032</w:t>
            </w:r>
          </w:p>
        </w:tc>
      </w:tr>
      <w:tr w:rsidR="008F2560" w:rsidRPr="008F2560" w14:paraId="1E4D340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C67496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19</w:t>
            </w:r>
          </w:p>
        </w:tc>
        <w:tc>
          <w:tcPr>
            <w:tcW w:w="0" w:type="auto"/>
            <w:tcBorders>
              <w:top w:val="nil"/>
              <w:left w:val="nil"/>
              <w:bottom w:val="nil"/>
              <w:right w:val="nil"/>
            </w:tcBorders>
            <w:shd w:val="clear" w:color="auto" w:fill="auto"/>
            <w:noWrap/>
            <w:vAlign w:val="bottom"/>
            <w:hideMark/>
          </w:tcPr>
          <w:p w14:paraId="2176E72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13 LT 06</w:t>
            </w:r>
          </w:p>
        </w:tc>
        <w:tc>
          <w:tcPr>
            <w:tcW w:w="0" w:type="auto"/>
            <w:tcBorders>
              <w:top w:val="nil"/>
              <w:left w:val="nil"/>
              <w:bottom w:val="nil"/>
              <w:right w:val="nil"/>
            </w:tcBorders>
            <w:shd w:val="clear" w:color="auto" w:fill="auto"/>
            <w:noWrap/>
            <w:vAlign w:val="bottom"/>
            <w:hideMark/>
          </w:tcPr>
          <w:p w14:paraId="698F9A9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CIRLEI DISNER</w:t>
            </w:r>
          </w:p>
        </w:tc>
        <w:tc>
          <w:tcPr>
            <w:tcW w:w="0" w:type="auto"/>
            <w:tcBorders>
              <w:top w:val="nil"/>
              <w:left w:val="nil"/>
              <w:bottom w:val="nil"/>
              <w:right w:val="nil"/>
            </w:tcBorders>
            <w:shd w:val="clear" w:color="auto" w:fill="auto"/>
            <w:noWrap/>
            <w:vAlign w:val="bottom"/>
            <w:hideMark/>
          </w:tcPr>
          <w:p w14:paraId="452971C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01777780160</w:t>
            </w:r>
          </w:p>
        </w:tc>
        <w:tc>
          <w:tcPr>
            <w:tcW w:w="0" w:type="auto"/>
            <w:tcBorders>
              <w:top w:val="nil"/>
              <w:left w:val="nil"/>
              <w:bottom w:val="nil"/>
              <w:right w:val="nil"/>
            </w:tcBorders>
            <w:shd w:val="clear" w:color="auto" w:fill="auto"/>
            <w:noWrap/>
            <w:vAlign w:val="bottom"/>
            <w:hideMark/>
          </w:tcPr>
          <w:p w14:paraId="61FE0B7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211.530,55</w:t>
            </w:r>
          </w:p>
        </w:tc>
        <w:tc>
          <w:tcPr>
            <w:tcW w:w="0" w:type="auto"/>
            <w:tcBorders>
              <w:top w:val="nil"/>
              <w:left w:val="nil"/>
              <w:bottom w:val="nil"/>
              <w:right w:val="nil"/>
            </w:tcBorders>
            <w:shd w:val="clear" w:color="auto" w:fill="auto"/>
            <w:noWrap/>
            <w:vAlign w:val="bottom"/>
            <w:hideMark/>
          </w:tcPr>
          <w:p w14:paraId="6A0A0AC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15/02/2033</w:t>
            </w:r>
          </w:p>
        </w:tc>
      </w:tr>
      <w:tr w:rsidR="008F2560" w:rsidRPr="008F2560" w14:paraId="752B744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2D1334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w:t>
            </w:r>
          </w:p>
        </w:tc>
        <w:tc>
          <w:tcPr>
            <w:tcW w:w="0" w:type="auto"/>
            <w:tcBorders>
              <w:top w:val="nil"/>
              <w:left w:val="nil"/>
              <w:bottom w:val="nil"/>
              <w:right w:val="nil"/>
            </w:tcBorders>
            <w:shd w:val="clear" w:color="auto" w:fill="auto"/>
            <w:noWrap/>
            <w:vAlign w:val="bottom"/>
            <w:hideMark/>
          </w:tcPr>
          <w:p w14:paraId="7EA8081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01 LT 03</w:t>
            </w:r>
          </w:p>
        </w:tc>
        <w:tc>
          <w:tcPr>
            <w:tcW w:w="0" w:type="auto"/>
            <w:tcBorders>
              <w:top w:val="nil"/>
              <w:left w:val="nil"/>
              <w:bottom w:val="nil"/>
              <w:right w:val="nil"/>
            </w:tcBorders>
            <w:shd w:val="clear" w:color="auto" w:fill="auto"/>
            <w:noWrap/>
            <w:vAlign w:val="bottom"/>
            <w:hideMark/>
          </w:tcPr>
          <w:p w14:paraId="0F4C805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CLAUDECIR JABOINSKI</w:t>
            </w:r>
          </w:p>
        </w:tc>
        <w:tc>
          <w:tcPr>
            <w:tcW w:w="0" w:type="auto"/>
            <w:tcBorders>
              <w:top w:val="nil"/>
              <w:left w:val="nil"/>
              <w:bottom w:val="nil"/>
              <w:right w:val="nil"/>
            </w:tcBorders>
            <w:shd w:val="clear" w:color="auto" w:fill="auto"/>
            <w:noWrap/>
            <w:vAlign w:val="bottom"/>
            <w:hideMark/>
          </w:tcPr>
          <w:p w14:paraId="04E4D68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97947180172</w:t>
            </w:r>
          </w:p>
        </w:tc>
        <w:tc>
          <w:tcPr>
            <w:tcW w:w="0" w:type="auto"/>
            <w:tcBorders>
              <w:top w:val="nil"/>
              <w:left w:val="nil"/>
              <w:bottom w:val="nil"/>
              <w:right w:val="nil"/>
            </w:tcBorders>
            <w:shd w:val="clear" w:color="auto" w:fill="auto"/>
            <w:noWrap/>
            <w:vAlign w:val="bottom"/>
            <w:hideMark/>
          </w:tcPr>
          <w:p w14:paraId="5A07177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202.865,50</w:t>
            </w:r>
          </w:p>
        </w:tc>
        <w:tc>
          <w:tcPr>
            <w:tcW w:w="0" w:type="auto"/>
            <w:tcBorders>
              <w:top w:val="nil"/>
              <w:left w:val="nil"/>
              <w:bottom w:val="nil"/>
              <w:right w:val="nil"/>
            </w:tcBorders>
            <w:shd w:val="clear" w:color="auto" w:fill="auto"/>
            <w:noWrap/>
            <w:vAlign w:val="bottom"/>
            <w:hideMark/>
          </w:tcPr>
          <w:p w14:paraId="5D1B237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20/08/2032</w:t>
            </w:r>
          </w:p>
        </w:tc>
      </w:tr>
      <w:tr w:rsidR="008F2560" w:rsidRPr="008F2560" w14:paraId="2EE1ADF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F18938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21</w:t>
            </w:r>
          </w:p>
        </w:tc>
        <w:tc>
          <w:tcPr>
            <w:tcW w:w="0" w:type="auto"/>
            <w:tcBorders>
              <w:top w:val="nil"/>
              <w:left w:val="nil"/>
              <w:bottom w:val="nil"/>
              <w:right w:val="nil"/>
            </w:tcBorders>
            <w:shd w:val="clear" w:color="auto" w:fill="auto"/>
            <w:noWrap/>
            <w:vAlign w:val="bottom"/>
            <w:hideMark/>
          </w:tcPr>
          <w:p w14:paraId="0CE12DE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14</w:t>
            </w:r>
          </w:p>
        </w:tc>
        <w:tc>
          <w:tcPr>
            <w:tcW w:w="0" w:type="auto"/>
            <w:tcBorders>
              <w:top w:val="nil"/>
              <w:left w:val="nil"/>
              <w:bottom w:val="nil"/>
              <w:right w:val="nil"/>
            </w:tcBorders>
            <w:shd w:val="clear" w:color="auto" w:fill="auto"/>
            <w:noWrap/>
            <w:vAlign w:val="bottom"/>
            <w:hideMark/>
          </w:tcPr>
          <w:p w14:paraId="35AB2B7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CLAUDIANE SOARES DE SOUSA</w:t>
            </w:r>
          </w:p>
        </w:tc>
        <w:tc>
          <w:tcPr>
            <w:tcW w:w="0" w:type="auto"/>
            <w:tcBorders>
              <w:top w:val="nil"/>
              <w:left w:val="nil"/>
              <w:bottom w:val="nil"/>
              <w:right w:val="nil"/>
            </w:tcBorders>
            <w:shd w:val="clear" w:color="auto" w:fill="auto"/>
            <w:noWrap/>
            <w:vAlign w:val="bottom"/>
            <w:hideMark/>
          </w:tcPr>
          <w:p w14:paraId="02B0778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93789998168</w:t>
            </w:r>
          </w:p>
        </w:tc>
        <w:tc>
          <w:tcPr>
            <w:tcW w:w="0" w:type="auto"/>
            <w:tcBorders>
              <w:top w:val="nil"/>
              <w:left w:val="nil"/>
              <w:bottom w:val="nil"/>
              <w:right w:val="nil"/>
            </w:tcBorders>
            <w:shd w:val="clear" w:color="auto" w:fill="auto"/>
            <w:noWrap/>
            <w:vAlign w:val="bottom"/>
            <w:hideMark/>
          </w:tcPr>
          <w:p w14:paraId="46E698C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204.109,24</w:t>
            </w:r>
          </w:p>
        </w:tc>
        <w:tc>
          <w:tcPr>
            <w:tcW w:w="0" w:type="auto"/>
            <w:tcBorders>
              <w:top w:val="nil"/>
              <w:left w:val="nil"/>
              <w:bottom w:val="nil"/>
              <w:right w:val="nil"/>
            </w:tcBorders>
            <w:shd w:val="clear" w:color="auto" w:fill="auto"/>
            <w:noWrap/>
            <w:vAlign w:val="bottom"/>
            <w:hideMark/>
          </w:tcPr>
          <w:p w14:paraId="178044F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15/07/2032</w:t>
            </w:r>
          </w:p>
        </w:tc>
      </w:tr>
      <w:tr w:rsidR="008F2560" w:rsidRPr="008F2560" w14:paraId="72B279E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2DAA89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22</w:t>
            </w:r>
          </w:p>
        </w:tc>
        <w:tc>
          <w:tcPr>
            <w:tcW w:w="0" w:type="auto"/>
            <w:tcBorders>
              <w:top w:val="nil"/>
              <w:left w:val="nil"/>
              <w:bottom w:val="nil"/>
              <w:right w:val="nil"/>
            </w:tcBorders>
            <w:shd w:val="clear" w:color="auto" w:fill="auto"/>
            <w:noWrap/>
            <w:vAlign w:val="bottom"/>
            <w:hideMark/>
          </w:tcPr>
          <w:p w14:paraId="398302A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16</w:t>
            </w:r>
          </w:p>
        </w:tc>
        <w:tc>
          <w:tcPr>
            <w:tcW w:w="0" w:type="auto"/>
            <w:tcBorders>
              <w:top w:val="nil"/>
              <w:left w:val="nil"/>
              <w:bottom w:val="nil"/>
              <w:right w:val="nil"/>
            </w:tcBorders>
            <w:shd w:val="clear" w:color="auto" w:fill="auto"/>
            <w:noWrap/>
            <w:vAlign w:val="bottom"/>
            <w:hideMark/>
          </w:tcPr>
          <w:p w14:paraId="720A5B7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DARCI TONDELO</w:t>
            </w:r>
          </w:p>
        </w:tc>
        <w:tc>
          <w:tcPr>
            <w:tcW w:w="0" w:type="auto"/>
            <w:tcBorders>
              <w:top w:val="nil"/>
              <w:left w:val="nil"/>
              <w:bottom w:val="nil"/>
              <w:right w:val="nil"/>
            </w:tcBorders>
            <w:shd w:val="clear" w:color="auto" w:fill="auto"/>
            <w:noWrap/>
            <w:vAlign w:val="bottom"/>
            <w:hideMark/>
          </w:tcPr>
          <w:p w14:paraId="126311E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51856522920</w:t>
            </w:r>
          </w:p>
        </w:tc>
        <w:tc>
          <w:tcPr>
            <w:tcW w:w="0" w:type="auto"/>
            <w:tcBorders>
              <w:top w:val="nil"/>
              <w:left w:val="nil"/>
              <w:bottom w:val="nil"/>
              <w:right w:val="nil"/>
            </w:tcBorders>
            <w:shd w:val="clear" w:color="auto" w:fill="auto"/>
            <w:noWrap/>
            <w:vAlign w:val="bottom"/>
            <w:hideMark/>
          </w:tcPr>
          <w:p w14:paraId="7DB1F37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171.469,62</w:t>
            </w:r>
          </w:p>
        </w:tc>
        <w:tc>
          <w:tcPr>
            <w:tcW w:w="0" w:type="auto"/>
            <w:tcBorders>
              <w:top w:val="nil"/>
              <w:left w:val="nil"/>
              <w:bottom w:val="nil"/>
              <w:right w:val="nil"/>
            </w:tcBorders>
            <w:shd w:val="clear" w:color="auto" w:fill="auto"/>
            <w:noWrap/>
            <w:vAlign w:val="bottom"/>
            <w:hideMark/>
          </w:tcPr>
          <w:p w14:paraId="2ED66A2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10/08/2032</w:t>
            </w:r>
          </w:p>
        </w:tc>
      </w:tr>
      <w:tr w:rsidR="008F2560" w:rsidRPr="008F2560" w14:paraId="1F62B06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3FAC3A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23</w:t>
            </w:r>
          </w:p>
        </w:tc>
        <w:tc>
          <w:tcPr>
            <w:tcW w:w="0" w:type="auto"/>
            <w:tcBorders>
              <w:top w:val="nil"/>
              <w:left w:val="nil"/>
              <w:bottom w:val="nil"/>
              <w:right w:val="nil"/>
            </w:tcBorders>
            <w:shd w:val="clear" w:color="auto" w:fill="auto"/>
            <w:noWrap/>
            <w:vAlign w:val="bottom"/>
            <w:hideMark/>
          </w:tcPr>
          <w:p w14:paraId="0630643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13</w:t>
            </w:r>
          </w:p>
        </w:tc>
        <w:tc>
          <w:tcPr>
            <w:tcW w:w="0" w:type="auto"/>
            <w:tcBorders>
              <w:top w:val="nil"/>
              <w:left w:val="nil"/>
              <w:bottom w:val="nil"/>
              <w:right w:val="nil"/>
            </w:tcBorders>
            <w:shd w:val="clear" w:color="auto" w:fill="auto"/>
            <w:noWrap/>
            <w:vAlign w:val="bottom"/>
            <w:hideMark/>
          </w:tcPr>
          <w:p w14:paraId="098057B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DROGARIA NEBRASCA 24 H EIRELI</w:t>
            </w:r>
          </w:p>
        </w:tc>
        <w:tc>
          <w:tcPr>
            <w:tcW w:w="0" w:type="auto"/>
            <w:tcBorders>
              <w:top w:val="nil"/>
              <w:left w:val="nil"/>
              <w:bottom w:val="nil"/>
              <w:right w:val="nil"/>
            </w:tcBorders>
            <w:shd w:val="clear" w:color="auto" w:fill="auto"/>
            <w:noWrap/>
            <w:vAlign w:val="bottom"/>
            <w:hideMark/>
          </w:tcPr>
          <w:p w14:paraId="1BB1A58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09039622000106</w:t>
            </w:r>
          </w:p>
        </w:tc>
        <w:tc>
          <w:tcPr>
            <w:tcW w:w="0" w:type="auto"/>
            <w:tcBorders>
              <w:top w:val="nil"/>
              <w:left w:val="nil"/>
              <w:bottom w:val="nil"/>
              <w:right w:val="nil"/>
            </w:tcBorders>
            <w:shd w:val="clear" w:color="auto" w:fill="auto"/>
            <w:noWrap/>
            <w:vAlign w:val="bottom"/>
            <w:hideMark/>
          </w:tcPr>
          <w:p w14:paraId="0927FFA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202.637,45</w:t>
            </w:r>
          </w:p>
        </w:tc>
        <w:tc>
          <w:tcPr>
            <w:tcW w:w="0" w:type="auto"/>
            <w:tcBorders>
              <w:top w:val="nil"/>
              <w:left w:val="nil"/>
              <w:bottom w:val="nil"/>
              <w:right w:val="nil"/>
            </w:tcBorders>
            <w:shd w:val="clear" w:color="auto" w:fill="auto"/>
            <w:noWrap/>
            <w:vAlign w:val="bottom"/>
            <w:hideMark/>
          </w:tcPr>
          <w:p w14:paraId="5E87EB8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10/05/2034</w:t>
            </w:r>
          </w:p>
        </w:tc>
      </w:tr>
      <w:tr w:rsidR="008F2560" w:rsidRPr="008F2560" w14:paraId="496668C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15E83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lastRenderedPageBreak/>
              <w:t>24</w:t>
            </w:r>
          </w:p>
        </w:tc>
        <w:tc>
          <w:tcPr>
            <w:tcW w:w="0" w:type="auto"/>
            <w:tcBorders>
              <w:top w:val="nil"/>
              <w:left w:val="nil"/>
              <w:bottom w:val="nil"/>
              <w:right w:val="nil"/>
            </w:tcBorders>
            <w:shd w:val="clear" w:color="auto" w:fill="auto"/>
            <w:noWrap/>
            <w:vAlign w:val="bottom"/>
            <w:hideMark/>
          </w:tcPr>
          <w:p w14:paraId="6B79369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16</w:t>
            </w:r>
          </w:p>
        </w:tc>
        <w:tc>
          <w:tcPr>
            <w:tcW w:w="0" w:type="auto"/>
            <w:tcBorders>
              <w:top w:val="nil"/>
              <w:left w:val="nil"/>
              <w:bottom w:val="nil"/>
              <w:right w:val="nil"/>
            </w:tcBorders>
            <w:shd w:val="clear" w:color="auto" w:fill="auto"/>
            <w:noWrap/>
            <w:vAlign w:val="bottom"/>
            <w:hideMark/>
          </w:tcPr>
          <w:p w14:paraId="242FAE0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EDILSON NELVO MACHADO</w:t>
            </w:r>
          </w:p>
        </w:tc>
        <w:tc>
          <w:tcPr>
            <w:tcW w:w="0" w:type="auto"/>
            <w:tcBorders>
              <w:top w:val="nil"/>
              <w:left w:val="nil"/>
              <w:bottom w:val="nil"/>
              <w:right w:val="nil"/>
            </w:tcBorders>
            <w:shd w:val="clear" w:color="auto" w:fill="auto"/>
            <w:noWrap/>
            <w:vAlign w:val="bottom"/>
            <w:hideMark/>
          </w:tcPr>
          <w:p w14:paraId="5432EE9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95554157149</w:t>
            </w:r>
          </w:p>
        </w:tc>
        <w:tc>
          <w:tcPr>
            <w:tcW w:w="0" w:type="auto"/>
            <w:tcBorders>
              <w:top w:val="nil"/>
              <w:left w:val="nil"/>
              <w:bottom w:val="nil"/>
              <w:right w:val="nil"/>
            </w:tcBorders>
            <w:shd w:val="clear" w:color="auto" w:fill="auto"/>
            <w:noWrap/>
            <w:vAlign w:val="bottom"/>
            <w:hideMark/>
          </w:tcPr>
          <w:p w14:paraId="40F7363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115.432,52</w:t>
            </w:r>
          </w:p>
        </w:tc>
        <w:tc>
          <w:tcPr>
            <w:tcW w:w="0" w:type="auto"/>
            <w:tcBorders>
              <w:top w:val="nil"/>
              <w:left w:val="nil"/>
              <w:bottom w:val="nil"/>
              <w:right w:val="nil"/>
            </w:tcBorders>
            <w:shd w:val="clear" w:color="auto" w:fill="auto"/>
            <w:noWrap/>
            <w:vAlign w:val="bottom"/>
            <w:hideMark/>
          </w:tcPr>
          <w:p w14:paraId="66E7103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15/05/2031</w:t>
            </w:r>
          </w:p>
        </w:tc>
      </w:tr>
      <w:tr w:rsidR="008F2560" w:rsidRPr="008F2560" w14:paraId="630602D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8CE366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w:t>
            </w:r>
          </w:p>
        </w:tc>
        <w:tc>
          <w:tcPr>
            <w:tcW w:w="0" w:type="auto"/>
            <w:tcBorders>
              <w:top w:val="nil"/>
              <w:left w:val="nil"/>
              <w:bottom w:val="nil"/>
              <w:right w:val="nil"/>
            </w:tcBorders>
            <w:shd w:val="clear" w:color="auto" w:fill="auto"/>
            <w:noWrap/>
            <w:vAlign w:val="bottom"/>
            <w:hideMark/>
          </w:tcPr>
          <w:p w14:paraId="1A09789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26</w:t>
            </w:r>
          </w:p>
        </w:tc>
        <w:tc>
          <w:tcPr>
            <w:tcW w:w="0" w:type="auto"/>
            <w:tcBorders>
              <w:top w:val="nil"/>
              <w:left w:val="nil"/>
              <w:bottom w:val="nil"/>
              <w:right w:val="nil"/>
            </w:tcBorders>
            <w:shd w:val="clear" w:color="auto" w:fill="auto"/>
            <w:noWrap/>
            <w:vAlign w:val="bottom"/>
            <w:hideMark/>
          </w:tcPr>
          <w:p w14:paraId="7863FF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EDINILSON DALLABRIDA</w:t>
            </w:r>
          </w:p>
        </w:tc>
        <w:tc>
          <w:tcPr>
            <w:tcW w:w="0" w:type="auto"/>
            <w:tcBorders>
              <w:top w:val="nil"/>
              <w:left w:val="nil"/>
              <w:bottom w:val="nil"/>
              <w:right w:val="nil"/>
            </w:tcBorders>
            <w:shd w:val="clear" w:color="auto" w:fill="auto"/>
            <w:noWrap/>
            <w:vAlign w:val="bottom"/>
            <w:hideMark/>
          </w:tcPr>
          <w:p w14:paraId="2F59A8E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95662928134</w:t>
            </w:r>
          </w:p>
        </w:tc>
        <w:tc>
          <w:tcPr>
            <w:tcW w:w="0" w:type="auto"/>
            <w:tcBorders>
              <w:top w:val="nil"/>
              <w:left w:val="nil"/>
              <w:bottom w:val="nil"/>
              <w:right w:val="nil"/>
            </w:tcBorders>
            <w:shd w:val="clear" w:color="auto" w:fill="auto"/>
            <w:noWrap/>
            <w:vAlign w:val="bottom"/>
            <w:hideMark/>
          </w:tcPr>
          <w:p w14:paraId="1DB2685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151.527,12</w:t>
            </w:r>
          </w:p>
        </w:tc>
        <w:tc>
          <w:tcPr>
            <w:tcW w:w="0" w:type="auto"/>
            <w:tcBorders>
              <w:top w:val="nil"/>
              <w:left w:val="nil"/>
              <w:bottom w:val="nil"/>
              <w:right w:val="nil"/>
            </w:tcBorders>
            <w:shd w:val="clear" w:color="auto" w:fill="auto"/>
            <w:noWrap/>
            <w:vAlign w:val="bottom"/>
            <w:hideMark/>
          </w:tcPr>
          <w:p w14:paraId="605975B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20/11/2032</w:t>
            </w:r>
          </w:p>
        </w:tc>
      </w:tr>
      <w:tr w:rsidR="008F2560" w:rsidRPr="008F2560" w14:paraId="622B017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8A6BFC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26</w:t>
            </w:r>
          </w:p>
        </w:tc>
        <w:tc>
          <w:tcPr>
            <w:tcW w:w="0" w:type="auto"/>
            <w:tcBorders>
              <w:top w:val="nil"/>
              <w:left w:val="nil"/>
              <w:bottom w:val="nil"/>
              <w:right w:val="nil"/>
            </w:tcBorders>
            <w:shd w:val="clear" w:color="auto" w:fill="auto"/>
            <w:noWrap/>
            <w:vAlign w:val="bottom"/>
            <w:hideMark/>
          </w:tcPr>
          <w:p w14:paraId="3018037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11</w:t>
            </w:r>
          </w:p>
        </w:tc>
        <w:tc>
          <w:tcPr>
            <w:tcW w:w="0" w:type="auto"/>
            <w:tcBorders>
              <w:top w:val="nil"/>
              <w:left w:val="nil"/>
              <w:bottom w:val="nil"/>
              <w:right w:val="nil"/>
            </w:tcBorders>
            <w:shd w:val="clear" w:color="auto" w:fill="auto"/>
            <w:noWrap/>
            <w:vAlign w:val="bottom"/>
            <w:hideMark/>
          </w:tcPr>
          <w:p w14:paraId="2448F14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EDMAR BARROS COSTA</w:t>
            </w:r>
          </w:p>
        </w:tc>
        <w:tc>
          <w:tcPr>
            <w:tcW w:w="0" w:type="auto"/>
            <w:tcBorders>
              <w:top w:val="nil"/>
              <w:left w:val="nil"/>
              <w:bottom w:val="nil"/>
              <w:right w:val="nil"/>
            </w:tcBorders>
            <w:shd w:val="clear" w:color="auto" w:fill="auto"/>
            <w:noWrap/>
            <w:vAlign w:val="bottom"/>
            <w:hideMark/>
          </w:tcPr>
          <w:p w14:paraId="1D5CE18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03298709123</w:t>
            </w:r>
          </w:p>
        </w:tc>
        <w:tc>
          <w:tcPr>
            <w:tcW w:w="0" w:type="auto"/>
            <w:tcBorders>
              <w:top w:val="nil"/>
              <w:left w:val="nil"/>
              <w:bottom w:val="nil"/>
              <w:right w:val="nil"/>
            </w:tcBorders>
            <w:shd w:val="clear" w:color="auto" w:fill="auto"/>
            <w:noWrap/>
            <w:vAlign w:val="bottom"/>
            <w:hideMark/>
          </w:tcPr>
          <w:p w14:paraId="0F43A18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122.453,76</w:t>
            </w:r>
          </w:p>
        </w:tc>
        <w:tc>
          <w:tcPr>
            <w:tcW w:w="0" w:type="auto"/>
            <w:tcBorders>
              <w:top w:val="nil"/>
              <w:left w:val="nil"/>
              <w:bottom w:val="nil"/>
              <w:right w:val="nil"/>
            </w:tcBorders>
            <w:shd w:val="clear" w:color="auto" w:fill="auto"/>
            <w:noWrap/>
            <w:vAlign w:val="bottom"/>
            <w:hideMark/>
          </w:tcPr>
          <w:p w14:paraId="30986A1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15/01/2034</w:t>
            </w:r>
          </w:p>
        </w:tc>
      </w:tr>
      <w:tr w:rsidR="008F2560" w:rsidRPr="008F2560" w14:paraId="45F68CF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6E34D6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27</w:t>
            </w:r>
          </w:p>
        </w:tc>
        <w:tc>
          <w:tcPr>
            <w:tcW w:w="0" w:type="auto"/>
            <w:tcBorders>
              <w:top w:val="nil"/>
              <w:left w:val="nil"/>
              <w:bottom w:val="nil"/>
              <w:right w:val="nil"/>
            </w:tcBorders>
            <w:shd w:val="clear" w:color="auto" w:fill="auto"/>
            <w:noWrap/>
            <w:vAlign w:val="bottom"/>
            <w:hideMark/>
          </w:tcPr>
          <w:p w14:paraId="791C495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13 LT 05</w:t>
            </w:r>
          </w:p>
        </w:tc>
        <w:tc>
          <w:tcPr>
            <w:tcW w:w="0" w:type="auto"/>
            <w:tcBorders>
              <w:top w:val="nil"/>
              <w:left w:val="nil"/>
              <w:bottom w:val="nil"/>
              <w:right w:val="nil"/>
            </w:tcBorders>
            <w:shd w:val="clear" w:color="auto" w:fill="auto"/>
            <w:noWrap/>
            <w:vAlign w:val="bottom"/>
            <w:hideMark/>
          </w:tcPr>
          <w:p w14:paraId="4D369D4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EDNIR DE FATIMA ROESLER SCHUEROFF</w:t>
            </w:r>
          </w:p>
        </w:tc>
        <w:tc>
          <w:tcPr>
            <w:tcW w:w="0" w:type="auto"/>
            <w:tcBorders>
              <w:top w:val="nil"/>
              <w:left w:val="nil"/>
              <w:bottom w:val="nil"/>
              <w:right w:val="nil"/>
            </w:tcBorders>
            <w:shd w:val="clear" w:color="auto" w:fill="auto"/>
            <w:noWrap/>
            <w:vAlign w:val="bottom"/>
            <w:hideMark/>
          </w:tcPr>
          <w:p w14:paraId="433C33E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95737057968</w:t>
            </w:r>
          </w:p>
        </w:tc>
        <w:tc>
          <w:tcPr>
            <w:tcW w:w="0" w:type="auto"/>
            <w:tcBorders>
              <w:top w:val="nil"/>
              <w:left w:val="nil"/>
              <w:bottom w:val="nil"/>
              <w:right w:val="nil"/>
            </w:tcBorders>
            <w:shd w:val="clear" w:color="auto" w:fill="auto"/>
            <w:noWrap/>
            <w:vAlign w:val="bottom"/>
            <w:hideMark/>
          </w:tcPr>
          <w:p w14:paraId="77A0554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228.222,34</w:t>
            </w:r>
          </w:p>
        </w:tc>
        <w:tc>
          <w:tcPr>
            <w:tcW w:w="0" w:type="auto"/>
            <w:tcBorders>
              <w:top w:val="nil"/>
              <w:left w:val="nil"/>
              <w:bottom w:val="nil"/>
              <w:right w:val="nil"/>
            </w:tcBorders>
            <w:shd w:val="clear" w:color="auto" w:fill="auto"/>
            <w:noWrap/>
            <w:vAlign w:val="bottom"/>
            <w:hideMark/>
          </w:tcPr>
          <w:p w14:paraId="5CF534C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15/10/2033</w:t>
            </w:r>
          </w:p>
        </w:tc>
      </w:tr>
      <w:tr w:rsidR="008F2560" w:rsidRPr="008F2560" w14:paraId="60121F7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E8B7F7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28</w:t>
            </w:r>
          </w:p>
        </w:tc>
        <w:tc>
          <w:tcPr>
            <w:tcW w:w="0" w:type="auto"/>
            <w:tcBorders>
              <w:top w:val="nil"/>
              <w:left w:val="nil"/>
              <w:bottom w:val="nil"/>
              <w:right w:val="nil"/>
            </w:tcBorders>
            <w:shd w:val="clear" w:color="auto" w:fill="auto"/>
            <w:noWrap/>
            <w:vAlign w:val="bottom"/>
            <w:hideMark/>
          </w:tcPr>
          <w:p w14:paraId="68A5722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07</w:t>
            </w:r>
          </w:p>
        </w:tc>
        <w:tc>
          <w:tcPr>
            <w:tcW w:w="0" w:type="auto"/>
            <w:tcBorders>
              <w:top w:val="nil"/>
              <w:left w:val="nil"/>
              <w:bottom w:val="nil"/>
              <w:right w:val="nil"/>
            </w:tcBorders>
            <w:shd w:val="clear" w:color="auto" w:fill="auto"/>
            <w:noWrap/>
            <w:vAlign w:val="bottom"/>
            <w:hideMark/>
          </w:tcPr>
          <w:p w14:paraId="2E1973C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EDSON ANTONIO PEREIRA</w:t>
            </w:r>
          </w:p>
        </w:tc>
        <w:tc>
          <w:tcPr>
            <w:tcW w:w="0" w:type="auto"/>
            <w:tcBorders>
              <w:top w:val="nil"/>
              <w:left w:val="nil"/>
              <w:bottom w:val="nil"/>
              <w:right w:val="nil"/>
            </w:tcBorders>
            <w:shd w:val="clear" w:color="auto" w:fill="auto"/>
            <w:noWrap/>
            <w:vAlign w:val="bottom"/>
            <w:hideMark/>
          </w:tcPr>
          <w:p w14:paraId="217A52F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82009279115</w:t>
            </w:r>
          </w:p>
        </w:tc>
        <w:tc>
          <w:tcPr>
            <w:tcW w:w="0" w:type="auto"/>
            <w:tcBorders>
              <w:top w:val="nil"/>
              <w:left w:val="nil"/>
              <w:bottom w:val="nil"/>
              <w:right w:val="nil"/>
            </w:tcBorders>
            <w:shd w:val="clear" w:color="auto" w:fill="auto"/>
            <w:noWrap/>
            <w:vAlign w:val="bottom"/>
            <w:hideMark/>
          </w:tcPr>
          <w:p w14:paraId="6CCD626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157.170,73</w:t>
            </w:r>
          </w:p>
        </w:tc>
        <w:tc>
          <w:tcPr>
            <w:tcW w:w="0" w:type="auto"/>
            <w:tcBorders>
              <w:top w:val="nil"/>
              <w:left w:val="nil"/>
              <w:bottom w:val="nil"/>
              <w:right w:val="nil"/>
            </w:tcBorders>
            <w:shd w:val="clear" w:color="auto" w:fill="auto"/>
            <w:noWrap/>
            <w:vAlign w:val="bottom"/>
            <w:hideMark/>
          </w:tcPr>
          <w:p w14:paraId="1E45351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15/06/2031</w:t>
            </w:r>
          </w:p>
        </w:tc>
      </w:tr>
      <w:tr w:rsidR="008F2560" w:rsidRPr="008F2560" w14:paraId="4E63491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4F462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29</w:t>
            </w:r>
          </w:p>
        </w:tc>
        <w:tc>
          <w:tcPr>
            <w:tcW w:w="0" w:type="auto"/>
            <w:tcBorders>
              <w:top w:val="nil"/>
              <w:left w:val="nil"/>
              <w:bottom w:val="nil"/>
              <w:right w:val="nil"/>
            </w:tcBorders>
            <w:shd w:val="clear" w:color="auto" w:fill="auto"/>
            <w:noWrap/>
            <w:vAlign w:val="bottom"/>
            <w:hideMark/>
          </w:tcPr>
          <w:p w14:paraId="2643C33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16</w:t>
            </w:r>
          </w:p>
        </w:tc>
        <w:tc>
          <w:tcPr>
            <w:tcW w:w="0" w:type="auto"/>
            <w:tcBorders>
              <w:top w:val="nil"/>
              <w:left w:val="nil"/>
              <w:bottom w:val="nil"/>
              <w:right w:val="nil"/>
            </w:tcBorders>
            <w:shd w:val="clear" w:color="auto" w:fill="auto"/>
            <w:noWrap/>
            <w:vAlign w:val="bottom"/>
            <w:hideMark/>
          </w:tcPr>
          <w:p w14:paraId="10A464B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ELEANDRO LEAL</w:t>
            </w:r>
          </w:p>
        </w:tc>
        <w:tc>
          <w:tcPr>
            <w:tcW w:w="0" w:type="auto"/>
            <w:tcBorders>
              <w:top w:val="nil"/>
              <w:left w:val="nil"/>
              <w:bottom w:val="nil"/>
              <w:right w:val="nil"/>
            </w:tcBorders>
            <w:shd w:val="clear" w:color="auto" w:fill="auto"/>
            <w:noWrap/>
            <w:vAlign w:val="bottom"/>
            <w:hideMark/>
          </w:tcPr>
          <w:p w14:paraId="0DB90E5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00224835190</w:t>
            </w:r>
          </w:p>
        </w:tc>
        <w:tc>
          <w:tcPr>
            <w:tcW w:w="0" w:type="auto"/>
            <w:tcBorders>
              <w:top w:val="nil"/>
              <w:left w:val="nil"/>
              <w:bottom w:val="nil"/>
              <w:right w:val="nil"/>
            </w:tcBorders>
            <w:shd w:val="clear" w:color="auto" w:fill="auto"/>
            <w:noWrap/>
            <w:vAlign w:val="bottom"/>
            <w:hideMark/>
          </w:tcPr>
          <w:p w14:paraId="0F66C54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190.489,72</w:t>
            </w:r>
          </w:p>
        </w:tc>
        <w:tc>
          <w:tcPr>
            <w:tcW w:w="0" w:type="auto"/>
            <w:tcBorders>
              <w:top w:val="nil"/>
              <w:left w:val="nil"/>
              <w:bottom w:val="nil"/>
              <w:right w:val="nil"/>
            </w:tcBorders>
            <w:shd w:val="clear" w:color="auto" w:fill="auto"/>
            <w:noWrap/>
            <w:vAlign w:val="bottom"/>
            <w:hideMark/>
          </w:tcPr>
          <w:p w14:paraId="74AA900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10/03/2034</w:t>
            </w:r>
          </w:p>
        </w:tc>
      </w:tr>
      <w:tr w:rsidR="008F2560" w:rsidRPr="008F2560" w14:paraId="0104A1F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1F798D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30</w:t>
            </w:r>
          </w:p>
        </w:tc>
        <w:tc>
          <w:tcPr>
            <w:tcW w:w="0" w:type="auto"/>
            <w:tcBorders>
              <w:top w:val="nil"/>
              <w:left w:val="nil"/>
              <w:bottom w:val="nil"/>
              <w:right w:val="nil"/>
            </w:tcBorders>
            <w:shd w:val="clear" w:color="auto" w:fill="auto"/>
            <w:noWrap/>
            <w:vAlign w:val="bottom"/>
            <w:hideMark/>
          </w:tcPr>
          <w:p w14:paraId="22AF9E1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16</w:t>
            </w:r>
          </w:p>
        </w:tc>
        <w:tc>
          <w:tcPr>
            <w:tcW w:w="0" w:type="auto"/>
            <w:tcBorders>
              <w:top w:val="nil"/>
              <w:left w:val="nil"/>
              <w:bottom w:val="nil"/>
              <w:right w:val="nil"/>
            </w:tcBorders>
            <w:shd w:val="clear" w:color="auto" w:fill="auto"/>
            <w:noWrap/>
            <w:vAlign w:val="bottom"/>
            <w:hideMark/>
          </w:tcPr>
          <w:p w14:paraId="4650A95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ELIANE SCHULZ</w:t>
            </w:r>
          </w:p>
        </w:tc>
        <w:tc>
          <w:tcPr>
            <w:tcW w:w="0" w:type="auto"/>
            <w:tcBorders>
              <w:top w:val="nil"/>
              <w:left w:val="nil"/>
              <w:bottom w:val="nil"/>
              <w:right w:val="nil"/>
            </w:tcBorders>
            <w:shd w:val="clear" w:color="auto" w:fill="auto"/>
            <w:noWrap/>
            <w:vAlign w:val="bottom"/>
            <w:hideMark/>
          </w:tcPr>
          <w:p w14:paraId="1F7DC91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03336250994</w:t>
            </w:r>
          </w:p>
        </w:tc>
        <w:tc>
          <w:tcPr>
            <w:tcW w:w="0" w:type="auto"/>
            <w:tcBorders>
              <w:top w:val="nil"/>
              <w:left w:val="nil"/>
              <w:bottom w:val="nil"/>
              <w:right w:val="nil"/>
            </w:tcBorders>
            <w:shd w:val="clear" w:color="auto" w:fill="auto"/>
            <w:noWrap/>
            <w:vAlign w:val="bottom"/>
            <w:hideMark/>
          </w:tcPr>
          <w:p w14:paraId="3798910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114.770,46</w:t>
            </w:r>
          </w:p>
        </w:tc>
        <w:tc>
          <w:tcPr>
            <w:tcW w:w="0" w:type="auto"/>
            <w:tcBorders>
              <w:top w:val="nil"/>
              <w:left w:val="nil"/>
              <w:bottom w:val="nil"/>
              <w:right w:val="nil"/>
            </w:tcBorders>
            <w:shd w:val="clear" w:color="auto" w:fill="auto"/>
            <w:noWrap/>
            <w:vAlign w:val="bottom"/>
            <w:hideMark/>
          </w:tcPr>
          <w:p w14:paraId="7300CEA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15/05/2031</w:t>
            </w:r>
          </w:p>
        </w:tc>
      </w:tr>
      <w:tr w:rsidR="008F2560" w:rsidRPr="008F2560" w14:paraId="32970E7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C6CE6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31</w:t>
            </w:r>
          </w:p>
        </w:tc>
        <w:tc>
          <w:tcPr>
            <w:tcW w:w="0" w:type="auto"/>
            <w:tcBorders>
              <w:top w:val="nil"/>
              <w:left w:val="nil"/>
              <w:bottom w:val="nil"/>
              <w:right w:val="nil"/>
            </w:tcBorders>
            <w:shd w:val="clear" w:color="auto" w:fill="auto"/>
            <w:noWrap/>
            <w:vAlign w:val="bottom"/>
            <w:hideMark/>
          </w:tcPr>
          <w:p w14:paraId="4AE95CC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10</w:t>
            </w:r>
          </w:p>
        </w:tc>
        <w:tc>
          <w:tcPr>
            <w:tcW w:w="0" w:type="auto"/>
            <w:tcBorders>
              <w:top w:val="nil"/>
              <w:left w:val="nil"/>
              <w:bottom w:val="nil"/>
              <w:right w:val="nil"/>
            </w:tcBorders>
            <w:shd w:val="clear" w:color="auto" w:fill="auto"/>
            <w:noWrap/>
            <w:vAlign w:val="bottom"/>
            <w:hideMark/>
          </w:tcPr>
          <w:p w14:paraId="7598F9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ELIEL FERNANDES MACENA</w:t>
            </w:r>
          </w:p>
        </w:tc>
        <w:tc>
          <w:tcPr>
            <w:tcW w:w="0" w:type="auto"/>
            <w:tcBorders>
              <w:top w:val="nil"/>
              <w:left w:val="nil"/>
              <w:bottom w:val="nil"/>
              <w:right w:val="nil"/>
            </w:tcBorders>
            <w:shd w:val="clear" w:color="auto" w:fill="auto"/>
            <w:noWrap/>
            <w:vAlign w:val="bottom"/>
            <w:hideMark/>
          </w:tcPr>
          <w:p w14:paraId="08BAA61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79193382120</w:t>
            </w:r>
          </w:p>
        </w:tc>
        <w:tc>
          <w:tcPr>
            <w:tcW w:w="0" w:type="auto"/>
            <w:tcBorders>
              <w:top w:val="nil"/>
              <w:left w:val="nil"/>
              <w:bottom w:val="nil"/>
              <w:right w:val="nil"/>
            </w:tcBorders>
            <w:shd w:val="clear" w:color="auto" w:fill="auto"/>
            <w:noWrap/>
            <w:vAlign w:val="bottom"/>
            <w:hideMark/>
          </w:tcPr>
          <w:p w14:paraId="7B838CA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233.994,43</w:t>
            </w:r>
          </w:p>
        </w:tc>
        <w:tc>
          <w:tcPr>
            <w:tcW w:w="0" w:type="auto"/>
            <w:tcBorders>
              <w:top w:val="nil"/>
              <w:left w:val="nil"/>
              <w:bottom w:val="nil"/>
              <w:right w:val="nil"/>
            </w:tcBorders>
            <w:shd w:val="clear" w:color="auto" w:fill="auto"/>
            <w:noWrap/>
            <w:vAlign w:val="bottom"/>
            <w:hideMark/>
          </w:tcPr>
          <w:p w14:paraId="00B81F5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10/05/2031</w:t>
            </w:r>
          </w:p>
        </w:tc>
      </w:tr>
      <w:tr w:rsidR="008F2560" w:rsidRPr="008F2560" w14:paraId="393CE53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812DE7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32</w:t>
            </w:r>
          </w:p>
        </w:tc>
        <w:tc>
          <w:tcPr>
            <w:tcW w:w="0" w:type="auto"/>
            <w:tcBorders>
              <w:top w:val="nil"/>
              <w:left w:val="nil"/>
              <w:bottom w:val="nil"/>
              <w:right w:val="nil"/>
            </w:tcBorders>
            <w:shd w:val="clear" w:color="auto" w:fill="auto"/>
            <w:noWrap/>
            <w:vAlign w:val="bottom"/>
            <w:hideMark/>
          </w:tcPr>
          <w:p w14:paraId="36ED94D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14 LT 07</w:t>
            </w:r>
          </w:p>
        </w:tc>
        <w:tc>
          <w:tcPr>
            <w:tcW w:w="0" w:type="auto"/>
            <w:tcBorders>
              <w:top w:val="nil"/>
              <w:left w:val="nil"/>
              <w:bottom w:val="nil"/>
              <w:right w:val="nil"/>
            </w:tcBorders>
            <w:shd w:val="clear" w:color="auto" w:fill="auto"/>
            <w:noWrap/>
            <w:vAlign w:val="bottom"/>
            <w:hideMark/>
          </w:tcPr>
          <w:p w14:paraId="5375072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ELIELTON RIBEIRO DE FARIAS</w:t>
            </w:r>
          </w:p>
        </w:tc>
        <w:tc>
          <w:tcPr>
            <w:tcW w:w="0" w:type="auto"/>
            <w:tcBorders>
              <w:top w:val="nil"/>
              <w:left w:val="nil"/>
              <w:bottom w:val="nil"/>
              <w:right w:val="nil"/>
            </w:tcBorders>
            <w:shd w:val="clear" w:color="auto" w:fill="auto"/>
            <w:noWrap/>
            <w:vAlign w:val="bottom"/>
            <w:hideMark/>
          </w:tcPr>
          <w:p w14:paraId="4B9F47D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02697158197</w:t>
            </w:r>
          </w:p>
        </w:tc>
        <w:tc>
          <w:tcPr>
            <w:tcW w:w="0" w:type="auto"/>
            <w:tcBorders>
              <w:top w:val="nil"/>
              <w:left w:val="nil"/>
              <w:bottom w:val="nil"/>
              <w:right w:val="nil"/>
            </w:tcBorders>
            <w:shd w:val="clear" w:color="auto" w:fill="auto"/>
            <w:noWrap/>
            <w:vAlign w:val="bottom"/>
            <w:hideMark/>
          </w:tcPr>
          <w:p w14:paraId="3893EE8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182.280,92</w:t>
            </w:r>
          </w:p>
        </w:tc>
        <w:tc>
          <w:tcPr>
            <w:tcW w:w="0" w:type="auto"/>
            <w:tcBorders>
              <w:top w:val="nil"/>
              <w:left w:val="nil"/>
              <w:bottom w:val="nil"/>
              <w:right w:val="nil"/>
            </w:tcBorders>
            <w:shd w:val="clear" w:color="auto" w:fill="auto"/>
            <w:noWrap/>
            <w:vAlign w:val="bottom"/>
            <w:hideMark/>
          </w:tcPr>
          <w:p w14:paraId="1E33833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15/02/2032</w:t>
            </w:r>
          </w:p>
        </w:tc>
      </w:tr>
      <w:tr w:rsidR="008F2560" w:rsidRPr="008F2560" w14:paraId="2770292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313BF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33</w:t>
            </w:r>
          </w:p>
        </w:tc>
        <w:tc>
          <w:tcPr>
            <w:tcW w:w="0" w:type="auto"/>
            <w:tcBorders>
              <w:top w:val="nil"/>
              <w:left w:val="nil"/>
              <w:bottom w:val="nil"/>
              <w:right w:val="nil"/>
            </w:tcBorders>
            <w:shd w:val="clear" w:color="auto" w:fill="auto"/>
            <w:noWrap/>
            <w:vAlign w:val="bottom"/>
            <w:hideMark/>
          </w:tcPr>
          <w:p w14:paraId="2BD6C1F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09 LT 01</w:t>
            </w:r>
          </w:p>
        </w:tc>
        <w:tc>
          <w:tcPr>
            <w:tcW w:w="0" w:type="auto"/>
            <w:tcBorders>
              <w:top w:val="nil"/>
              <w:left w:val="nil"/>
              <w:bottom w:val="nil"/>
              <w:right w:val="nil"/>
            </w:tcBorders>
            <w:shd w:val="clear" w:color="auto" w:fill="auto"/>
            <w:noWrap/>
            <w:vAlign w:val="bottom"/>
            <w:hideMark/>
          </w:tcPr>
          <w:p w14:paraId="68DCA43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ELTEC ENGENHARIA LTDA</w:t>
            </w:r>
          </w:p>
        </w:tc>
        <w:tc>
          <w:tcPr>
            <w:tcW w:w="0" w:type="auto"/>
            <w:tcBorders>
              <w:top w:val="nil"/>
              <w:left w:val="nil"/>
              <w:bottom w:val="nil"/>
              <w:right w:val="nil"/>
            </w:tcBorders>
            <w:shd w:val="clear" w:color="auto" w:fill="auto"/>
            <w:noWrap/>
            <w:vAlign w:val="bottom"/>
            <w:hideMark/>
          </w:tcPr>
          <w:p w14:paraId="73945FE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25189180000122</w:t>
            </w:r>
          </w:p>
        </w:tc>
        <w:tc>
          <w:tcPr>
            <w:tcW w:w="0" w:type="auto"/>
            <w:tcBorders>
              <w:top w:val="nil"/>
              <w:left w:val="nil"/>
              <w:bottom w:val="nil"/>
              <w:right w:val="nil"/>
            </w:tcBorders>
            <w:shd w:val="clear" w:color="auto" w:fill="auto"/>
            <w:noWrap/>
            <w:vAlign w:val="bottom"/>
            <w:hideMark/>
          </w:tcPr>
          <w:p w14:paraId="1E308B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174.877,69</w:t>
            </w:r>
          </w:p>
        </w:tc>
        <w:tc>
          <w:tcPr>
            <w:tcW w:w="0" w:type="auto"/>
            <w:tcBorders>
              <w:top w:val="nil"/>
              <w:left w:val="nil"/>
              <w:bottom w:val="nil"/>
              <w:right w:val="nil"/>
            </w:tcBorders>
            <w:shd w:val="clear" w:color="auto" w:fill="auto"/>
            <w:noWrap/>
            <w:vAlign w:val="bottom"/>
            <w:hideMark/>
          </w:tcPr>
          <w:p w14:paraId="47767B9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15/01/2035</w:t>
            </w:r>
          </w:p>
        </w:tc>
      </w:tr>
      <w:tr w:rsidR="008F2560" w:rsidRPr="008F2560" w14:paraId="0093CC8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4E8443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34</w:t>
            </w:r>
          </w:p>
        </w:tc>
        <w:tc>
          <w:tcPr>
            <w:tcW w:w="0" w:type="auto"/>
            <w:tcBorders>
              <w:top w:val="nil"/>
              <w:left w:val="nil"/>
              <w:bottom w:val="nil"/>
              <w:right w:val="nil"/>
            </w:tcBorders>
            <w:shd w:val="clear" w:color="auto" w:fill="auto"/>
            <w:noWrap/>
            <w:vAlign w:val="bottom"/>
            <w:hideMark/>
          </w:tcPr>
          <w:p w14:paraId="2D8ECE6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09 LT 02</w:t>
            </w:r>
          </w:p>
        </w:tc>
        <w:tc>
          <w:tcPr>
            <w:tcW w:w="0" w:type="auto"/>
            <w:tcBorders>
              <w:top w:val="nil"/>
              <w:left w:val="nil"/>
              <w:bottom w:val="nil"/>
              <w:right w:val="nil"/>
            </w:tcBorders>
            <w:shd w:val="clear" w:color="auto" w:fill="auto"/>
            <w:noWrap/>
            <w:vAlign w:val="bottom"/>
            <w:hideMark/>
          </w:tcPr>
          <w:p w14:paraId="5A90EAA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ELTEC ENGENHARIA LTDA</w:t>
            </w:r>
          </w:p>
        </w:tc>
        <w:tc>
          <w:tcPr>
            <w:tcW w:w="0" w:type="auto"/>
            <w:tcBorders>
              <w:top w:val="nil"/>
              <w:left w:val="nil"/>
              <w:bottom w:val="nil"/>
              <w:right w:val="nil"/>
            </w:tcBorders>
            <w:shd w:val="clear" w:color="auto" w:fill="auto"/>
            <w:noWrap/>
            <w:vAlign w:val="bottom"/>
            <w:hideMark/>
          </w:tcPr>
          <w:p w14:paraId="0487137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25189180000122</w:t>
            </w:r>
          </w:p>
        </w:tc>
        <w:tc>
          <w:tcPr>
            <w:tcW w:w="0" w:type="auto"/>
            <w:tcBorders>
              <w:top w:val="nil"/>
              <w:left w:val="nil"/>
              <w:bottom w:val="nil"/>
              <w:right w:val="nil"/>
            </w:tcBorders>
            <w:shd w:val="clear" w:color="auto" w:fill="auto"/>
            <w:noWrap/>
            <w:vAlign w:val="bottom"/>
            <w:hideMark/>
          </w:tcPr>
          <w:p w14:paraId="4D01727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174.877,69</w:t>
            </w:r>
          </w:p>
        </w:tc>
        <w:tc>
          <w:tcPr>
            <w:tcW w:w="0" w:type="auto"/>
            <w:tcBorders>
              <w:top w:val="nil"/>
              <w:left w:val="nil"/>
              <w:bottom w:val="nil"/>
              <w:right w:val="nil"/>
            </w:tcBorders>
            <w:shd w:val="clear" w:color="auto" w:fill="auto"/>
            <w:noWrap/>
            <w:vAlign w:val="bottom"/>
            <w:hideMark/>
          </w:tcPr>
          <w:p w14:paraId="4B90798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15/01/2035</w:t>
            </w:r>
          </w:p>
        </w:tc>
      </w:tr>
      <w:tr w:rsidR="008F2560" w:rsidRPr="008F2560" w14:paraId="7CCF2C6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11AE4C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35</w:t>
            </w:r>
          </w:p>
        </w:tc>
        <w:tc>
          <w:tcPr>
            <w:tcW w:w="0" w:type="auto"/>
            <w:tcBorders>
              <w:top w:val="nil"/>
              <w:left w:val="nil"/>
              <w:bottom w:val="nil"/>
              <w:right w:val="nil"/>
            </w:tcBorders>
            <w:shd w:val="clear" w:color="auto" w:fill="auto"/>
            <w:noWrap/>
            <w:vAlign w:val="bottom"/>
            <w:hideMark/>
          </w:tcPr>
          <w:p w14:paraId="3FC7C94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16 LT 08W</w:t>
            </w:r>
          </w:p>
        </w:tc>
        <w:tc>
          <w:tcPr>
            <w:tcW w:w="0" w:type="auto"/>
            <w:tcBorders>
              <w:top w:val="nil"/>
              <w:left w:val="nil"/>
              <w:bottom w:val="nil"/>
              <w:right w:val="nil"/>
            </w:tcBorders>
            <w:shd w:val="clear" w:color="auto" w:fill="auto"/>
            <w:noWrap/>
            <w:vAlign w:val="bottom"/>
            <w:hideMark/>
          </w:tcPr>
          <w:p w14:paraId="6E80F74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ELTEC ENGENHARIA LTDA</w:t>
            </w:r>
          </w:p>
        </w:tc>
        <w:tc>
          <w:tcPr>
            <w:tcW w:w="0" w:type="auto"/>
            <w:tcBorders>
              <w:top w:val="nil"/>
              <w:left w:val="nil"/>
              <w:bottom w:val="nil"/>
              <w:right w:val="nil"/>
            </w:tcBorders>
            <w:shd w:val="clear" w:color="auto" w:fill="auto"/>
            <w:noWrap/>
            <w:vAlign w:val="bottom"/>
            <w:hideMark/>
          </w:tcPr>
          <w:p w14:paraId="649AC31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25189180000122</w:t>
            </w:r>
          </w:p>
        </w:tc>
        <w:tc>
          <w:tcPr>
            <w:tcW w:w="0" w:type="auto"/>
            <w:tcBorders>
              <w:top w:val="nil"/>
              <w:left w:val="nil"/>
              <w:bottom w:val="nil"/>
              <w:right w:val="nil"/>
            </w:tcBorders>
            <w:shd w:val="clear" w:color="auto" w:fill="auto"/>
            <w:noWrap/>
            <w:vAlign w:val="bottom"/>
            <w:hideMark/>
          </w:tcPr>
          <w:p w14:paraId="203A5B9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363.314,30</w:t>
            </w:r>
          </w:p>
        </w:tc>
        <w:tc>
          <w:tcPr>
            <w:tcW w:w="0" w:type="auto"/>
            <w:tcBorders>
              <w:top w:val="nil"/>
              <w:left w:val="nil"/>
              <w:bottom w:val="nil"/>
              <w:right w:val="nil"/>
            </w:tcBorders>
            <w:shd w:val="clear" w:color="auto" w:fill="auto"/>
            <w:noWrap/>
            <w:vAlign w:val="bottom"/>
            <w:hideMark/>
          </w:tcPr>
          <w:p w14:paraId="79D85F5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10/07/2032</w:t>
            </w:r>
          </w:p>
        </w:tc>
      </w:tr>
      <w:tr w:rsidR="008F2560" w:rsidRPr="008F2560" w14:paraId="2EBD64A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E75F7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36</w:t>
            </w:r>
          </w:p>
        </w:tc>
        <w:tc>
          <w:tcPr>
            <w:tcW w:w="0" w:type="auto"/>
            <w:tcBorders>
              <w:top w:val="nil"/>
              <w:left w:val="nil"/>
              <w:bottom w:val="nil"/>
              <w:right w:val="nil"/>
            </w:tcBorders>
            <w:shd w:val="clear" w:color="auto" w:fill="auto"/>
            <w:noWrap/>
            <w:vAlign w:val="bottom"/>
            <w:hideMark/>
          </w:tcPr>
          <w:p w14:paraId="7146D97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16 LT 16K</w:t>
            </w:r>
          </w:p>
        </w:tc>
        <w:tc>
          <w:tcPr>
            <w:tcW w:w="0" w:type="auto"/>
            <w:tcBorders>
              <w:top w:val="nil"/>
              <w:left w:val="nil"/>
              <w:bottom w:val="nil"/>
              <w:right w:val="nil"/>
            </w:tcBorders>
            <w:shd w:val="clear" w:color="auto" w:fill="auto"/>
            <w:noWrap/>
            <w:vAlign w:val="bottom"/>
            <w:hideMark/>
          </w:tcPr>
          <w:p w14:paraId="46114D4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ELTEC ENGENHARIA LTDA</w:t>
            </w:r>
          </w:p>
        </w:tc>
        <w:tc>
          <w:tcPr>
            <w:tcW w:w="0" w:type="auto"/>
            <w:tcBorders>
              <w:top w:val="nil"/>
              <w:left w:val="nil"/>
              <w:bottom w:val="nil"/>
              <w:right w:val="nil"/>
            </w:tcBorders>
            <w:shd w:val="clear" w:color="auto" w:fill="auto"/>
            <w:noWrap/>
            <w:vAlign w:val="bottom"/>
            <w:hideMark/>
          </w:tcPr>
          <w:p w14:paraId="20CF36C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25189180000122</w:t>
            </w:r>
          </w:p>
        </w:tc>
        <w:tc>
          <w:tcPr>
            <w:tcW w:w="0" w:type="auto"/>
            <w:tcBorders>
              <w:top w:val="nil"/>
              <w:left w:val="nil"/>
              <w:bottom w:val="nil"/>
              <w:right w:val="nil"/>
            </w:tcBorders>
            <w:shd w:val="clear" w:color="auto" w:fill="auto"/>
            <w:noWrap/>
            <w:vAlign w:val="bottom"/>
            <w:hideMark/>
          </w:tcPr>
          <w:p w14:paraId="48742AE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345.596,24</w:t>
            </w:r>
          </w:p>
        </w:tc>
        <w:tc>
          <w:tcPr>
            <w:tcW w:w="0" w:type="auto"/>
            <w:tcBorders>
              <w:top w:val="nil"/>
              <w:left w:val="nil"/>
              <w:bottom w:val="nil"/>
              <w:right w:val="nil"/>
            </w:tcBorders>
            <w:shd w:val="clear" w:color="auto" w:fill="auto"/>
            <w:noWrap/>
            <w:vAlign w:val="bottom"/>
            <w:hideMark/>
          </w:tcPr>
          <w:p w14:paraId="2B9FDBB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10/07/2032</w:t>
            </w:r>
          </w:p>
        </w:tc>
      </w:tr>
      <w:tr w:rsidR="008F2560" w:rsidRPr="008F2560" w14:paraId="28652D0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CB651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37</w:t>
            </w:r>
          </w:p>
        </w:tc>
        <w:tc>
          <w:tcPr>
            <w:tcW w:w="0" w:type="auto"/>
            <w:tcBorders>
              <w:top w:val="nil"/>
              <w:left w:val="nil"/>
              <w:bottom w:val="nil"/>
              <w:right w:val="nil"/>
            </w:tcBorders>
            <w:shd w:val="clear" w:color="auto" w:fill="auto"/>
            <w:noWrap/>
            <w:vAlign w:val="bottom"/>
            <w:hideMark/>
          </w:tcPr>
          <w:p w14:paraId="3FF0DD1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03 LT 14</w:t>
            </w:r>
          </w:p>
        </w:tc>
        <w:tc>
          <w:tcPr>
            <w:tcW w:w="0" w:type="auto"/>
            <w:tcBorders>
              <w:top w:val="nil"/>
              <w:left w:val="nil"/>
              <w:bottom w:val="nil"/>
              <w:right w:val="nil"/>
            </w:tcBorders>
            <w:shd w:val="clear" w:color="auto" w:fill="auto"/>
            <w:noWrap/>
            <w:vAlign w:val="bottom"/>
            <w:hideMark/>
          </w:tcPr>
          <w:p w14:paraId="165ECA1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ELTON CAMARGO DE ARAUJO</w:t>
            </w:r>
          </w:p>
        </w:tc>
        <w:tc>
          <w:tcPr>
            <w:tcW w:w="0" w:type="auto"/>
            <w:tcBorders>
              <w:top w:val="nil"/>
              <w:left w:val="nil"/>
              <w:bottom w:val="nil"/>
              <w:right w:val="nil"/>
            </w:tcBorders>
            <w:shd w:val="clear" w:color="auto" w:fill="auto"/>
            <w:noWrap/>
            <w:vAlign w:val="bottom"/>
            <w:hideMark/>
          </w:tcPr>
          <w:p w14:paraId="4D7BD58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05384055111</w:t>
            </w:r>
          </w:p>
        </w:tc>
        <w:tc>
          <w:tcPr>
            <w:tcW w:w="0" w:type="auto"/>
            <w:tcBorders>
              <w:top w:val="nil"/>
              <w:left w:val="nil"/>
              <w:bottom w:val="nil"/>
              <w:right w:val="nil"/>
            </w:tcBorders>
            <w:shd w:val="clear" w:color="auto" w:fill="auto"/>
            <w:noWrap/>
            <w:vAlign w:val="bottom"/>
            <w:hideMark/>
          </w:tcPr>
          <w:p w14:paraId="22BBA1F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115.432,15</w:t>
            </w:r>
          </w:p>
        </w:tc>
        <w:tc>
          <w:tcPr>
            <w:tcW w:w="0" w:type="auto"/>
            <w:tcBorders>
              <w:top w:val="nil"/>
              <w:left w:val="nil"/>
              <w:bottom w:val="nil"/>
              <w:right w:val="nil"/>
            </w:tcBorders>
            <w:shd w:val="clear" w:color="auto" w:fill="auto"/>
            <w:noWrap/>
            <w:vAlign w:val="bottom"/>
            <w:hideMark/>
          </w:tcPr>
          <w:p w14:paraId="134064B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15/05/2031</w:t>
            </w:r>
          </w:p>
        </w:tc>
      </w:tr>
      <w:tr w:rsidR="008F2560" w:rsidRPr="008F2560" w14:paraId="0F93C5D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C7D503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38</w:t>
            </w:r>
          </w:p>
        </w:tc>
        <w:tc>
          <w:tcPr>
            <w:tcW w:w="0" w:type="auto"/>
            <w:tcBorders>
              <w:top w:val="nil"/>
              <w:left w:val="nil"/>
              <w:bottom w:val="nil"/>
              <w:right w:val="nil"/>
            </w:tcBorders>
            <w:shd w:val="clear" w:color="auto" w:fill="auto"/>
            <w:noWrap/>
            <w:vAlign w:val="bottom"/>
            <w:hideMark/>
          </w:tcPr>
          <w:p w14:paraId="7E7C272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04 LT 09</w:t>
            </w:r>
          </w:p>
        </w:tc>
        <w:tc>
          <w:tcPr>
            <w:tcW w:w="0" w:type="auto"/>
            <w:tcBorders>
              <w:top w:val="nil"/>
              <w:left w:val="nil"/>
              <w:bottom w:val="nil"/>
              <w:right w:val="nil"/>
            </w:tcBorders>
            <w:shd w:val="clear" w:color="auto" w:fill="auto"/>
            <w:noWrap/>
            <w:vAlign w:val="bottom"/>
            <w:hideMark/>
          </w:tcPr>
          <w:p w14:paraId="7BF7BC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EVA JULIANA GOMES</w:t>
            </w:r>
          </w:p>
        </w:tc>
        <w:tc>
          <w:tcPr>
            <w:tcW w:w="0" w:type="auto"/>
            <w:tcBorders>
              <w:top w:val="nil"/>
              <w:left w:val="nil"/>
              <w:bottom w:val="nil"/>
              <w:right w:val="nil"/>
            </w:tcBorders>
            <w:shd w:val="clear" w:color="auto" w:fill="auto"/>
            <w:noWrap/>
            <w:vAlign w:val="bottom"/>
            <w:hideMark/>
          </w:tcPr>
          <w:p w14:paraId="69FC864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96175044134</w:t>
            </w:r>
          </w:p>
        </w:tc>
        <w:tc>
          <w:tcPr>
            <w:tcW w:w="0" w:type="auto"/>
            <w:tcBorders>
              <w:top w:val="nil"/>
              <w:left w:val="nil"/>
              <w:bottom w:val="nil"/>
              <w:right w:val="nil"/>
            </w:tcBorders>
            <w:shd w:val="clear" w:color="auto" w:fill="auto"/>
            <w:noWrap/>
            <w:vAlign w:val="bottom"/>
            <w:hideMark/>
          </w:tcPr>
          <w:p w14:paraId="17B8858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195.876,55</w:t>
            </w:r>
          </w:p>
        </w:tc>
        <w:tc>
          <w:tcPr>
            <w:tcW w:w="0" w:type="auto"/>
            <w:tcBorders>
              <w:top w:val="nil"/>
              <w:left w:val="nil"/>
              <w:bottom w:val="nil"/>
              <w:right w:val="nil"/>
            </w:tcBorders>
            <w:shd w:val="clear" w:color="auto" w:fill="auto"/>
            <w:noWrap/>
            <w:vAlign w:val="bottom"/>
            <w:hideMark/>
          </w:tcPr>
          <w:p w14:paraId="1CE81C5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10/03/2034</w:t>
            </w:r>
          </w:p>
        </w:tc>
      </w:tr>
      <w:tr w:rsidR="008F2560" w:rsidRPr="008F2560" w14:paraId="5EB84D4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31A991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39</w:t>
            </w:r>
          </w:p>
        </w:tc>
        <w:tc>
          <w:tcPr>
            <w:tcW w:w="0" w:type="auto"/>
            <w:tcBorders>
              <w:top w:val="nil"/>
              <w:left w:val="nil"/>
              <w:bottom w:val="nil"/>
              <w:right w:val="nil"/>
            </w:tcBorders>
            <w:shd w:val="clear" w:color="auto" w:fill="auto"/>
            <w:noWrap/>
            <w:vAlign w:val="bottom"/>
            <w:hideMark/>
          </w:tcPr>
          <w:p w14:paraId="1E6FA6C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18</w:t>
            </w:r>
          </w:p>
        </w:tc>
        <w:tc>
          <w:tcPr>
            <w:tcW w:w="0" w:type="auto"/>
            <w:tcBorders>
              <w:top w:val="nil"/>
              <w:left w:val="nil"/>
              <w:bottom w:val="nil"/>
              <w:right w:val="nil"/>
            </w:tcBorders>
            <w:shd w:val="clear" w:color="auto" w:fill="auto"/>
            <w:noWrap/>
            <w:vAlign w:val="bottom"/>
            <w:hideMark/>
          </w:tcPr>
          <w:p w14:paraId="3C5CF1B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FABIANO KANIGOSKI</w:t>
            </w:r>
          </w:p>
        </w:tc>
        <w:tc>
          <w:tcPr>
            <w:tcW w:w="0" w:type="auto"/>
            <w:tcBorders>
              <w:top w:val="nil"/>
              <w:left w:val="nil"/>
              <w:bottom w:val="nil"/>
              <w:right w:val="nil"/>
            </w:tcBorders>
            <w:shd w:val="clear" w:color="auto" w:fill="auto"/>
            <w:noWrap/>
            <w:vAlign w:val="bottom"/>
            <w:hideMark/>
          </w:tcPr>
          <w:p w14:paraId="54B1A46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03863291174</w:t>
            </w:r>
          </w:p>
        </w:tc>
        <w:tc>
          <w:tcPr>
            <w:tcW w:w="0" w:type="auto"/>
            <w:tcBorders>
              <w:top w:val="nil"/>
              <w:left w:val="nil"/>
              <w:bottom w:val="nil"/>
              <w:right w:val="nil"/>
            </w:tcBorders>
            <w:shd w:val="clear" w:color="auto" w:fill="auto"/>
            <w:noWrap/>
            <w:vAlign w:val="bottom"/>
            <w:hideMark/>
          </w:tcPr>
          <w:p w14:paraId="3DFD536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134.701,27</w:t>
            </w:r>
          </w:p>
        </w:tc>
        <w:tc>
          <w:tcPr>
            <w:tcW w:w="0" w:type="auto"/>
            <w:tcBorders>
              <w:top w:val="nil"/>
              <w:left w:val="nil"/>
              <w:bottom w:val="nil"/>
              <w:right w:val="nil"/>
            </w:tcBorders>
            <w:shd w:val="clear" w:color="auto" w:fill="auto"/>
            <w:noWrap/>
            <w:vAlign w:val="bottom"/>
            <w:hideMark/>
          </w:tcPr>
          <w:p w14:paraId="3A7612B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15/02/2034</w:t>
            </w:r>
          </w:p>
        </w:tc>
      </w:tr>
      <w:tr w:rsidR="008F2560" w:rsidRPr="008F2560" w14:paraId="204D077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F792DA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40</w:t>
            </w:r>
          </w:p>
        </w:tc>
        <w:tc>
          <w:tcPr>
            <w:tcW w:w="0" w:type="auto"/>
            <w:tcBorders>
              <w:top w:val="nil"/>
              <w:left w:val="nil"/>
              <w:bottom w:val="nil"/>
              <w:right w:val="nil"/>
            </w:tcBorders>
            <w:shd w:val="clear" w:color="auto" w:fill="auto"/>
            <w:noWrap/>
            <w:vAlign w:val="bottom"/>
            <w:hideMark/>
          </w:tcPr>
          <w:p w14:paraId="46D9347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07</w:t>
            </w:r>
          </w:p>
        </w:tc>
        <w:tc>
          <w:tcPr>
            <w:tcW w:w="0" w:type="auto"/>
            <w:tcBorders>
              <w:top w:val="nil"/>
              <w:left w:val="nil"/>
              <w:bottom w:val="nil"/>
              <w:right w:val="nil"/>
            </w:tcBorders>
            <w:shd w:val="clear" w:color="auto" w:fill="auto"/>
            <w:noWrap/>
            <w:vAlign w:val="bottom"/>
            <w:hideMark/>
          </w:tcPr>
          <w:p w14:paraId="15BF6A9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FERNANDA DE OLIVEIRA BENITES</w:t>
            </w:r>
          </w:p>
        </w:tc>
        <w:tc>
          <w:tcPr>
            <w:tcW w:w="0" w:type="auto"/>
            <w:tcBorders>
              <w:top w:val="nil"/>
              <w:left w:val="nil"/>
              <w:bottom w:val="nil"/>
              <w:right w:val="nil"/>
            </w:tcBorders>
            <w:shd w:val="clear" w:color="auto" w:fill="auto"/>
            <w:noWrap/>
            <w:vAlign w:val="bottom"/>
            <w:hideMark/>
          </w:tcPr>
          <w:p w14:paraId="6B67F74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00888296185</w:t>
            </w:r>
          </w:p>
        </w:tc>
        <w:tc>
          <w:tcPr>
            <w:tcW w:w="0" w:type="auto"/>
            <w:tcBorders>
              <w:top w:val="nil"/>
              <w:left w:val="nil"/>
              <w:bottom w:val="nil"/>
              <w:right w:val="nil"/>
            </w:tcBorders>
            <w:shd w:val="clear" w:color="auto" w:fill="auto"/>
            <w:noWrap/>
            <w:vAlign w:val="bottom"/>
            <w:hideMark/>
          </w:tcPr>
          <w:p w14:paraId="0E85ED8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135.993,59</w:t>
            </w:r>
          </w:p>
        </w:tc>
        <w:tc>
          <w:tcPr>
            <w:tcW w:w="0" w:type="auto"/>
            <w:tcBorders>
              <w:top w:val="nil"/>
              <w:left w:val="nil"/>
              <w:bottom w:val="nil"/>
              <w:right w:val="nil"/>
            </w:tcBorders>
            <w:shd w:val="clear" w:color="auto" w:fill="auto"/>
            <w:noWrap/>
            <w:vAlign w:val="bottom"/>
            <w:hideMark/>
          </w:tcPr>
          <w:p w14:paraId="42F7322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15/05/2031</w:t>
            </w:r>
          </w:p>
        </w:tc>
      </w:tr>
      <w:tr w:rsidR="008F2560" w:rsidRPr="008F2560" w14:paraId="2FCCBD3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625657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41</w:t>
            </w:r>
          </w:p>
        </w:tc>
        <w:tc>
          <w:tcPr>
            <w:tcW w:w="0" w:type="auto"/>
            <w:tcBorders>
              <w:top w:val="nil"/>
              <w:left w:val="nil"/>
              <w:bottom w:val="nil"/>
              <w:right w:val="nil"/>
            </w:tcBorders>
            <w:shd w:val="clear" w:color="auto" w:fill="auto"/>
            <w:noWrap/>
            <w:vAlign w:val="bottom"/>
            <w:hideMark/>
          </w:tcPr>
          <w:p w14:paraId="23B3116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27</w:t>
            </w:r>
          </w:p>
        </w:tc>
        <w:tc>
          <w:tcPr>
            <w:tcW w:w="0" w:type="auto"/>
            <w:tcBorders>
              <w:top w:val="nil"/>
              <w:left w:val="nil"/>
              <w:bottom w:val="nil"/>
              <w:right w:val="nil"/>
            </w:tcBorders>
            <w:shd w:val="clear" w:color="auto" w:fill="auto"/>
            <w:noWrap/>
            <w:vAlign w:val="bottom"/>
            <w:hideMark/>
          </w:tcPr>
          <w:p w14:paraId="27B0521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FERNANDA OLIVEIRA DOS SANTOS</w:t>
            </w:r>
          </w:p>
        </w:tc>
        <w:tc>
          <w:tcPr>
            <w:tcW w:w="0" w:type="auto"/>
            <w:tcBorders>
              <w:top w:val="nil"/>
              <w:left w:val="nil"/>
              <w:bottom w:val="nil"/>
              <w:right w:val="nil"/>
            </w:tcBorders>
            <w:shd w:val="clear" w:color="auto" w:fill="auto"/>
            <w:noWrap/>
            <w:vAlign w:val="bottom"/>
            <w:hideMark/>
          </w:tcPr>
          <w:p w14:paraId="324A583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06404092107</w:t>
            </w:r>
          </w:p>
        </w:tc>
        <w:tc>
          <w:tcPr>
            <w:tcW w:w="0" w:type="auto"/>
            <w:tcBorders>
              <w:top w:val="nil"/>
              <w:left w:val="nil"/>
              <w:bottom w:val="nil"/>
              <w:right w:val="nil"/>
            </w:tcBorders>
            <w:shd w:val="clear" w:color="auto" w:fill="auto"/>
            <w:noWrap/>
            <w:vAlign w:val="bottom"/>
            <w:hideMark/>
          </w:tcPr>
          <w:p w14:paraId="6926BBE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145.473,59</w:t>
            </w:r>
          </w:p>
        </w:tc>
        <w:tc>
          <w:tcPr>
            <w:tcW w:w="0" w:type="auto"/>
            <w:tcBorders>
              <w:top w:val="nil"/>
              <w:left w:val="nil"/>
              <w:bottom w:val="nil"/>
              <w:right w:val="nil"/>
            </w:tcBorders>
            <w:shd w:val="clear" w:color="auto" w:fill="auto"/>
            <w:noWrap/>
            <w:vAlign w:val="bottom"/>
            <w:hideMark/>
          </w:tcPr>
          <w:p w14:paraId="0E034D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10/05/2032</w:t>
            </w:r>
          </w:p>
        </w:tc>
      </w:tr>
      <w:tr w:rsidR="008F2560" w:rsidRPr="008F2560" w14:paraId="237D29C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C83B79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42</w:t>
            </w:r>
          </w:p>
        </w:tc>
        <w:tc>
          <w:tcPr>
            <w:tcW w:w="0" w:type="auto"/>
            <w:tcBorders>
              <w:top w:val="nil"/>
              <w:left w:val="nil"/>
              <w:bottom w:val="nil"/>
              <w:right w:val="nil"/>
            </w:tcBorders>
            <w:shd w:val="clear" w:color="auto" w:fill="auto"/>
            <w:noWrap/>
            <w:vAlign w:val="bottom"/>
            <w:hideMark/>
          </w:tcPr>
          <w:p w14:paraId="442779D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14 LT 09</w:t>
            </w:r>
          </w:p>
        </w:tc>
        <w:tc>
          <w:tcPr>
            <w:tcW w:w="0" w:type="auto"/>
            <w:tcBorders>
              <w:top w:val="nil"/>
              <w:left w:val="nil"/>
              <w:bottom w:val="nil"/>
              <w:right w:val="nil"/>
            </w:tcBorders>
            <w:shd w:val="clear" w:color="auto" w:fill="auto"/>
            <w:noWrap/>
            <w:vAlign w:val="bottom"/>
            <w:hideMark/>
          </w:tcPr>
          <w:p w14:paraId="397B1B3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FERNANDO RIBEIRO GRANJA</w:t>
            </w:r>
          </w:p>
        </w:tc>
        <w:tc>
          <w:tcPr>
            <w:tcW w:w="0" w:type="auto"/>
            <w:tcBorders>
              <w:top w:val="nil"/>
              <w:left w:val="nil"/>
              <w:bottom w:val="nil"/>
              <w:right w:val="nil"/>
            </w:tcBorders>
            <w:shd w:val="clear" w:color="auto" w:fill="auto"/>
            <w:noWrap/>
            <w:vAlign w:val="bottom"/>
            <w:hideMark/>
          </w:tcPr>
          <w:p w14:paraId="42CF86C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88387798134</w:t>
            </w:r>
          </w:p>
        </w:tc>
        <w:tc>
          <w:tcPr>
            <w:tcW w:w="0" w:type="auto"/>
            <w:tcBorders>
              <w:top w:val="nil"/>
              <w:left w:val="nil"/>
              <w:bottom w:val="nil"/>
              <w:right w:val="nil"/>
            </w:tcBorders>
            <w:shd w:val="clear" w:color="auto" w:fill="auto"/>
            <w:noWrap/>
            <w:vAlign w:val="bottom"/>
            <w:hideMark/>
          </w:tcPr>
          <w:p w14:paraId="2E71BDC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165.957,95</w:t>
            </w:r>
          </w:p>
        </w:tc>
        <w:tc>
          <w:tcPr>
            <w:tcW w:w="0" w:type="auto"/>
            <w:tcBorders>
              <w:top w:val="nil"/>
              <w:left w:val="nil"/>
              <w:bottom w:val="nil"/>
              <w:right w:val="nil"/>
            </w:tcBorders>
            <w:shd w:val="clear" w:color="auto" w:fill="auto"/>
            <w:noWrap/>
            <w:vAlign w:val="bottom"/>
            <w:hideMark/>
          </w:tcPr>
          <w:p w14:paraId="5C8989E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10/03/2032</w:t>
            </w:r>
          </w:p>
        </w:tc>
      </w:tr>
      <w:tr w:rsidR="008F2560" w:rsidRPr="008F2560" w14:paraId="7B010B6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3B7B71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43</w:t>
            </w:r>
          </w:p>
        </w:tc>
        <w:tc>
          <w:tcPr>
            <w:tcW w:w="0" w:type="auto"/>
            <w:tcBorders>
              <w:top w:val="nil"/>
              <w:left w:val="nil"/>
              <w:bottom w:val="nil"/>
              <w:right w:val="nil"/>
            </w:tcBorders>
            <w:shd w:val="clear" w:color="auto" w:fill="auto"/>
            <w:noWrap/>
            <w:vAlign w:val="bottom"/>
            <w:hideMark/>
          </w:tcPr>
          <w:p w14:paraId="09F7CF5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09 LT 19</w:t>
            </w:r>
          </w:p>
        </w:tc>
        <w:tc>
          <w:tcPr>
            <w:tcW w:w="0" w:type="auto"/>
            <w:tcBorders>
              <w:top w:val="nil"/>
              <w:left w:val="nil"/>
              <w:bottom w:val="nil"/>
              <w:right w:val="nil"/>
            </w:tcBorders>
            <w:shd w:val="clear" w:color="auto" w:fill="auto"/>
            <w:noWrap/>
            <w:vAlign w:val="bottom"/>
            <w:hideMark/>
          </w:tcPr>
          <w:p w14:paraId="02DAECB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FRANCISCA PEREIRA DE CARVALHO</w:t>
            </w:r>
          </w:p>
        </w:tc>
        <w:tc>
          <w:tcPr>
            <w:tcW w:w="0" w:type="auto"/>
            <w:tcBorders>
              <w:top w:val="nil"/>
              <w:left w:val="nil"/>
              <w:bottom w:val="nil"/>
              <w:right w:val="nil"/>
            </w:tcBorders>
            <w:shd w:val="clear" w:color="auto" w:fill="auto"/>
            <w:noWrap/>
            <w:vAlign w:val="bottom"/>
            <w:hideMark/>
          </w:tcPr>
          <w:p w14:paraId="23B8F3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04675964176</w:t>
            </w:r>
          </w:p>
        </w:tc>
        <w:tc>
          <w:tcPr>
            <w:tcW w:w="0" w:type="auto"/>
            <w:tcBorders>
              <w:top w:val="nil"/>
              <w:left w:val="nil"/>
              <w:bottom w:val="nil"/>
              <w:right w:val="nil"/>
            </w:tcBorders>
            <w:shd w:val="clear" w:color="auto" w:fill="auto"/>
            <w:noWrap/>
            <w:vAlign w:val="bottom"/>
            <w:hideMark/>
          </w:tcPr>
          <w:p w14:paraId="095755A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139.637,57</w:t>
            </w:r>
          </w:p>
        </w:tc>
        <w:tc>
          <w:tcPr>
            <w:tcW w:w="0" w:type="auto"/>
            <w:tcBorders>
              <w:top w:val="nil"/>
              <w:left w:val="nil"/>
              <w:bottom w:val="nil"/>
              <w:right w:val="nil"/>
            </w:tcBorders>
            <w:shd w:val="clear" w:color="auto" w:fill="auto"/>
            <w:noWrap/>
            <w:vAlign w:val="bottom"/>
            <w:hideMark/>
          </w:tcPr>
          <w:p w14:paraId="767ED6B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15/04/2032</w:t>
            </w:r>
          </w:p>
        </w:tc>
      </w:tr>
      <w:tr w:rsidR="008F2560" w:rsidRPr="008F2560" w14:paraId="76730DB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21EE98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44</w:t>
            </w:r>
          </w:p>
        </w:tc>
        <w:tc>
          <w:tcPr>
            <w:tcW w:w="0" w:type="auto"/>
            <w:tcBorders>
              <w:top w:val="nil"/>
              <w:left w:val="nil"/>
              <w:bottom w:val="nil"/>
              <w:right w:val="nil"/>
            </w:tcBorders>
            <w:shd w:val="clear" w:color="auto" w:fill="auto"/>
            <w:noWrap/>
            <w:vAlign w:val="bottom"/>
            <w:hideMark/>
          </w:tcPr>
          <w:p w14:paraId="26F2813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11</w:t>
            </w:r>
          </w:p>
        </w:tc>
        <w:tc>
          <w:tcPr>
            <w:tcW w:w="0" w:type="auto"/>
            <w:tcBorders>
              <w:top w:val="nil"/>
              <w:left w:val="nil"/>
              <w:bottom w:val="nil"/>
              <w:right w:val="nil"/>
            </w:tcBorders>
            <w:shd w:val="clear" w:color="auto" w:fill="auto"/>
            <w:noWrap/>
            <w:vAlign w:val="bottom"/>
            <w:hideMark/>
          </w:tcPr>
          <w:p w14:paraId="40530C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GABRIEL LENZ</w:t>
            </w:r>
          </w:p>
        </w:tc>
        <w:tc>
          <w:tcPr>
            <w:tcW w:w="0" w:type="auto"/>
            <w:tcBorders>
              <w:top w:val="nil"/>
              <w:left w:val="nil"/>
              <w:bottom w:val="nil"/>
              <w:right w:val="nil"/>
            </w:tcBorders>
            <w:shd w:val="clear" w:color="auto" w:fill="auto"/>
            <w:noWrap/>
            <w:vAlign w:val="bottom"/>
            <w:hideMark/>
          </w:tcPr>
          <w:p w14:paraId="4D207E5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04027516125</w:t>
            </w:r>
          </w:p>
        </w:tc>
        <w:tc>
          <w:tcPr>
            <w:tcW w:w="0" w:type="auto"/>
            <w:tcBorders>
              <w:top w:val="nil"/>
              <w:left w:val="nil"/>
              <w:bottom w:val="nil"/>
              <w:right w:val="nil"/>
            </w:tcBorders>
            <w:shd w:val="clear" w:color="auto" w:fill="auto"/>
            <w:noWrap/>
            <w:vAlign w:val="bottom"/>
            <w:hideMark/>
          </w:tcPr>
          <w:p w14:paraId="729C324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211.186,30</w:t>
            </w:r>
          </w:p>
        </w:tc>
        <w:tc>
          <w:tcPr>
            <w:tcW w:w="0" w:type="auto"/>
            <w:tcBorders>
              <w:top w:val="nil"/>
              <w:left w:val="nil"/>
              <w:bottom w:val="nil"/>
              <w:right w:val="nil"/>
            </w:tcBorders>
            <w:shd w:val="clear" w:color="auto" w:fill="auto"/>
            <w:noWrap/>
            <w:vAlign w:val="bottom"/>
            <w:hideMark/>
          </w:tcPr>
          <w:p w14:paraId="6D411FE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15/04/2034</w:t>
            </w:r>
          </w:p>
        </w:tc>
      </w:tr>
      <w:tr w:rsidR="008F2560" w:rsidRPr="008F2560" w14:paraId="5965408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6E2AD2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45</w:t>
            </w:r>
          </w:p>
        </w:tc>
        <w:tc>
          <w:tcPr>
            <w:tcW w:w="0" w:type="auto"/>
            <w:tcBorders>
              <w:top w:val="nil"/>
              <w:left w:val="nil"/>
              <w:bottom w:val="nil"/>
              <w:right w:val="nil"/>
            </w:tcBorders>
            <w:shd w:val="clear" w:color="auto" w:fill="auto"/>
            <w:noWrap/>
            <w:vAlign w:val="bottom"/>
            <w:hideMark/>
          </w:tcPr>
          <w:p w14:paraId="3119928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07</w:t>
            </w:r>
          </w:p>
        </w:tc>
        <w:tc>
          <w:tcPr>
            <w:tcW w:w="0" w:type="auto"/>
            <w:tcBorders>
              <w:top w:val="nil"/>
              <w:left w:val="nil"/>
              <w:bottom w:val="nil"/>
              <w:right w:val="nil"/>
            </w:tcBorders>
            <w:shd w:val="clear" w:color="auto" w:fill="auto"/>
            <w:noWrap/>
            <w:vAlign w:val="bottom"/>
            <w:hideMark/>
          </w:tcPr>
          <w:p w14:paraId="3D16107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GENISLENE LIBARDI PINTO</w:t>
            </w:r>
          </w:p>
        </w:tc>
        <w:tc>
          <w:tcPr>
            <w:tcW w:w="0" w:type="auto"/>
            <w:tcBorders>
              <w:top w:val="nil"/>
              <w:left w:val="nil"/>
              <w:bottom w:val="nil"/>
              <w:right w:val="nil"/>
            </w:tcBorders>
            <w:shd w:val="clear" w:color="auto" w:fill="auto"/>
            <w:noWrap/>
            <w:vAlign w:val="bottom"/>
            <w:hideMark/>
          </w:tcPr>
          <w:p w14:paraId="1282888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00455729174</w:t>
            </w:r>
          </w:p>
        </w:tc>
        <w:tc>
          <w:tcPr>
            <w:tcW w:w="0" w:type="auto"/>
            <w:tcBorders>
              <w:top w:val="nil"/>
              <w:left w:val="nil"/>
              <w:bottom w:val="nil"/>
              <w:right w:val="nil"/>
            </w:tcBorders>
            <w:shd w:val="clear" w:color="auto" w:fill="auto"/>
            <w:noWrap/>
            <w:vAlign w:val="bottom"/>
            <w:hideMark/>
          </w:tcPr>
          <w:p w14:paraId="34BBD6E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120.522,38</w:t>
            </w:r>
          </w:p>
        </w:tc>
        <w:tc>
          <w:tcPr>
            <w:tcW w:w="0" w:type="auto"/>
            <w:tcBorders>
              <w:top w:val="nil"/>
              <w:left w:val="nil"/>
              <w:bottom w:val="nil"/>
              <w:right w:val="nil"/>
            </w:tcBorders>
            <w:shd w:val="clear" w:color="auto" w:fill="auto"/>
            <w:noWrap/>
            <w:vAlign w:val="bottom"/>
            <w:hideMark/>
          </w:tcPr>
          <w:p w14:paraId="2530BA3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15/07/2031</w:t>
            </w:r>
          </w:p>
        </w:tc>
      </w:tr>
      <w:tr w:rsidR="008F2560" w:rsidRPr="008F2560" w14:paraId="4B4A2D4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C684AE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46</w:t>
            </w:r>
          </w:p>
        </w:tc>
        <w:tc>
          <w:tcPr>
            <w:tcW w:w="0" w:type="auto"/>
            <w:tcBorders>
              <w:top w:val="nil"/>
              <w:left w:val="nil"/>
              <w:bottom w:val="nil"/>
              <w:right w:val="nil"/>
            </w:tcBorders>
            <w:shd w:val="clear" w:color="auto" w:fill="auto"/>
            <w:noWrap/>
            <w:vAlign w:val="bottom"/>
            <w:hideMark/>
          </w:tcPr>
          <w:p w14:paraId="680DBEE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03 LT 22</w:t>
            </w:r>
          </w:p>
        </w:tc>
        <w:tc>
          <w:tcPr>
            <w:tcW w:w="0" w:type="auto"/>
            <w:tcBorders>
              <w:top w:val="nil"/>
              <w:left w:val="nil"/>
              <w:bottom w:val="nil"/>
              <w:right w:val="nil"/>
            </w:tcBorders>
            <w:shd w:val="clear" w:color="auto" w:fill="auto"/>
            <w:noWrap/>
            <w:vAlign w:val="bottom"/>
            <w:hideMark/>
          </w:tcPr>
          <w:p w14:paraId="7260A47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GERCIENE NUNES DA SILVA RIBEIRO</w:t>
            </w:r>
          </w:p>
        </w:tc>
        <w:tc>
          <w:tcPr>
            <w:tcW w:w="0" w:type="auto"/>
            <w:tcBorders>
              <w:top w:val="nil"/>
              <w:left w:val="nil"/>
              <w:bottom w:val="nil"/>
              <w:right w:val="nil"/>
            </w:tcBorders>
            <w:shd w:val="clear" w:color="auto" w:fill="auto"/>
            <w:noWrap/>
            <w:vAlign w:val="bottom"/>
            <w:hideMark/>
          </w:tcPr>
          <w:p w14:paraId="0092443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05111125302</w:t>
            </w:r>
          </w:p>
        </w:tc>
        <w:tc>
          <w:tcPr>
            <w:tcW w:w="0" w:type="auto"/>
            <w:tcBorders>
              <w:top w:val="nil"/>
              <w:left w:val="nil"/>
              <w:bottom w:val="nil"/>
              <w:right w:val="nil"/>
            </w:tcBorders>
            <w:shd w:val="clear" w:color="auto" w:fill="auto"/>
            <w:noWrap/>
            <w:vAlign w:val="bottom"/>
            <w:hideMark/>
          </w:tcPr>
          <w:p w14:paraId="064EF96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87.163,38</w:t>
            </w:r>
          </w:p>
        </w:tc>
        <w:tc>
          <w:tcPr>
            <w:tcW w:w="0" w:type="auto"/>
            <w:tcBorders>
              <w:top w:val="nil"/>
              <w:left w:val="nil"/>
              <w:bottom w:val="nil"/>
              <w:right w:val="nil"/>
            </w:tcBorders>
            <w:shd w:val="clear" w:color="auto" w:fill="auto"/>
            <w:noWrap/>
            <w:vAlign w:val="bottom"/>
            <w:hideMark/>
          </w:tcPr>
          <w:p w14:paraId="1EC3741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15/10/2032</w:t>
            </w:r>
          </w:p>
        </w:tc>
      </w:tr>
      <w:tr w:rsidR="008F2560" w:rsidRPr="008F2560" w14:paraId="29E4916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7B79B7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47</w:t>
            </w:r>
          </w:p>
        </w:tc>
        <w:tc>
          <w:tcPr>
            <w:tcW w:w="0" w:type="auto"/>
            <w:tcBorders>
              <w:top w:val="nil"/>
              <w:left w:val="nil"/>
              <w:bottom w:val="nil"/>
              <w:right w:val="nil"/>
            </w:tcBorders>
            <w:shd w:val="clear" w:color="auto" w:fill="auto"/>
            <w:noWrap/>
            <w:vAlign w:val="bottom"/>
            <w:hideMark/>
          </w:tcPr>
          <w:p w14:paraId="59D46C9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06 LT 13</w:t>
            </w:r>
          </w:p>
        </w:tc>
        <w:tc>
          <w:tcPr>
            <w:tcW w:w="0" w:type="auto"/>
            <w:tcBorders>
              <w:top w:val="nil"/>
              <w:left w:val="nil"/>
              <w:bottom w:val="nil"/>
              <w:right w:val="nil"/>
            </w:tcBorders>
            <w:shd w:val="clear" w:color="auto" w:fill="auto"/>
            <w:noWrap/>
            <w:vAlign w:val="bottom"/>
            <w:hideMark/>
          </w:tcPr>
          <w:p w14:paraId="4556AB9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GLEDSON DA SILVA</w:t>
            </w:r>
          </w:p>
        </w:tc>
        <w:tc>
          <w:tcPr>
            <w:tcW w:w="0" w:type="auto"/>
            <w:tcBorders>
              <w:top w:val="nil"/>
              <w:left w:val="nil"/>
              <w:bottom w:val="nil"/>
              <w:right w:val="nil"/>
            </w:tcBorders>
            <w:shd w:val="clear" w:color="auto" w:fill="auto"/>
            <w:noWrap/>
            <w:vAlign w:val="bottom"/>
            <w:hideMark/>
          </w:tcPr>
          <w:p w14:paraId="29022F7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01950117162</w:t>
            </w:r>
          </w:p>
        </w:tc>
        <w:tc>
          <w:tcPr>
            <w:tcW w:w="0" w:type="auto"/>
            <w:tcBorders>
              <w:top w:val="nil"/>
              <w:left w:val="nil"/>
              <w:bottom w:val="nil"/>
              <w:right w:val="nil"/>
            </w:tcBorders>
            <w:shd w:val="clear" w:color="auto" w:fill="auto"/>
            <w:noWrap/>
            <w:vAlign w:val="bottom"/>
            <w:hideMark/>
          </w:tcPr>
          <w:p w14:paraId="53E430D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140.579,09</w:t>
            </w:r>
          </w:p>
        </w:tc>
        <w:tc>
          <w:tcPr>
            <w:tcW w:w="0" w:type="auto"/>
            <w:tcBorders>
              <w:top w:val="nil"/>
              <w:left w:val="nil"/>
              <w:bottom w:val="nil"/>
              <w:right w:val="nil"/>
            </w:tcBorders>
            <w:shd w:val="clear" w:color="auto" w:fill="auto"/>
            <w:noWrap/>
            <w:vAlign w:val="bottom"/>
            <w:hideMark/>
          </w:tcPr>
          <w:p w14:paraId="74317F1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10/07/2031</w:t>
            </w:r>
          </w:p>
        </w:tc>
      </w:tr>
      <w:tr w:rsidR="008F2560" w:rsidRPr="008F2560" w14:paraId="7CB7794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0AB21B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48</w:t>
            </w:r>
          </w:p>
        </w:tc>
        <w:tc>
          <w:tcPr>
            <w:tcW w:w="0" w:type="auto"/>
            <w:tcBorders>
              <w:top w:val="nil"/>
              <w:left w:val="nil"/>
              <w:bottom w:val="nil"/>
              <w:right w:val="nil"/>
            </w:tcBorders>
            <w:shd w:val="clear" w:color="auto" w:fill="auto"/>
            <w:noWrap/>
            <w:vAlign w:val="bottom"/>
            <w:hideMark/>
          </w:tcPr>
          <w:p w14:paraId="003948A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21 LT 07</w:t>
            </w:r>
          </w:p>
        </w:tc>
        <w:tc>
          <w:tcPr>
            <w:tcW w:w="0" w:type="auto"/>
            <w:tcBorders>
              <w:top w:val="nil"/>
              <w:left w:val="nil"/>
              <w:bottom w:val="nil"/>
              <w:right w:val="nil"/>
            </w:tcBorders>
            <w:shd w:val="clear" w:color="auto" w:fill="auto"/>
            <w:noWrap/>
            <w:vAlign w:val="bottom"/>
            <w:hideMark/>
          </w:tcPr>
          <w:p w14:paraId="30A4894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GLEISON DA SILVA SANTOS</w:t>
            </w:r>
          </w:p>
        </w:tc>
        <w:tc>
          <w:tcPr>
            <w:tcW w:w="0" w:type="auto"/>
            <w:tcBorders>
              <w:top w:val="nil"/>
              <w:left w:val="nil"/>
              <w:bottom w:val="nil"/>
              <w:right w:val="nil"/>
            </w:tcBorders>
            <w:shd w:val="clear" w:color="auto" w:fill="auto"/>
            <w:noWrap/>
            <w:vAlign w:val="bottom"/>
            <w:hideMark/>
          </w:tcPr>
          <w:p w14:paraId="3333507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03423671106</w:t>
            </w:r>
          </w:p>
        </w:tc>
        <w:tc>
          <w:tcPr>
            <w:tcW w:w="0" w:type="auto"/>
            <w:tcBorders>
              <w:top w:val="nil"/>
              <w:left w:val="nil"/>
              <w:bottom w:val="nil"/>
              <w:right w:val="nil"/>
            </w:tcBorders>
            <w:shd w:val="clear" w:color="auto" w:fill="auto"/>
            <w:noWrap/>
            <w:vAlign w:val="bottom"/>
            <w:hideMark/>
          </w:tcPr>
          <w:p w14:paraId="52A3E8F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197.895,34</w:t>
            </w:r>
          </w:p>
        </w:tc>
        <w:tc>
          <w:tcPr>
            <w:tcW w:w="0" w:type="auto"/>
            <w:tcBorders>
              <w:top w:val="nil"/>
              <w:left w:val="nil"/>
              <w:bottom w:val="nil"/>
              <w:right w:val="nil"/>
            </w:tcBorders>
            <w:shd w:val="clear" w:color="auto" w:fill="auto"/>
            <w:noWrap/>
            <w:vAlign w:val="bottom"/>
            <w:hideMark/>
          </w:tcPr>
          <w:p w14:paraId="752DE50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15/08/2033</w:t>
            </w:r>
          </w:p>
        </w:tc>
      </w:tr>
      <w:tr w:rsidR="008F2560" w:rsidRPr="008F2560" w14:paraId="5F8915C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5B4AD3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49</w:t>
            </w:r>
          </w:p>
        </w:tc>
        <w:tc>
          <w:tcPr>
            <w:tcW w:w="0" w:type="auto"/>
            <w:tcBorders>
              <w:top w:val="nil"/>
              <w:left w:val="nil"/>
              <w:bottom w:val="nil"/>
              <w:right w:val="nil"/>
            </w:tcBorders>
            <w:shd w:val="clear" w:color="auto" w:fill="auto"/>
            <w:noWrap/>
            <w:vAlign w:val="bottom"/>
            <w:hideMark/>
          </w:tcPr>
          <w:p w14:paraId="1F665D7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15</w:t>
            </w:r>
          </w:p>
        </w:tc>
        <w:tc>
          <w:tcPr>
            <w:tcW w:w="0" w:type="auto"/>
            <w:tcBorders>
              <w:top w:val="nil"/>
              <w:left w:val="nil"/>
              <w:bottom w:val="nil"/>
              <w:right w:val="nil"/>
            </w:tcBorders>
            <w:shd w:val="clear" w:color="auto" w:fill="auto"/>
            <w:noWrap/>
            <w:vAlign w:val="bottom"/>
            <w:hideMark/>
          </w:tcPr>
          <w:p w14:paraId="351C7E7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ILOIR SADI WERKHAUSEN</w:t>
            </w:r>
          </w:p>
        </w:tc>
        <w:tc>
          <w:tcPr>
            <w:tcW w:w="0" w:type="auto"/>
            <w:tcBorders>
              <w:top w:val="nil"/>
              <w:left w:val="nil"/>
              <w:bottom w:val="nil"/>
              <w:right w:val="nil"/>
            </w:tcBorders>
            <w:shd w:val="clear" w:color="auto" w:fill="auto"/>
            <w:noWrap/>
            <w:vAlign w:val="bottom"/>
            <w:hideMark/>
          </w:tcPr>
          <w:p w14:paraId="212B713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70393770982</w:t>
            </w:r>
          </w:p>
        </w:tc>
        <w:tc>
          <w:tcPr>
            <w:tcW w:w="0" w:type="auto"/>
            <w:tcBorders>
              <w:top w:val="nil"/>
              <w:left w:val="nil"/>
              <w:bottom w:val="nil"/>
              <w:right w:val="nil"/>
            </w:tcBorders>
            <w:shd w:val="clear" w:color="auto" w:fill="auto"/>
            <w:noWrap/>
            <w:vAlign w:val="bottom"/>
            <w:hideMark/>
          </w:tcPr>
          <w:p w14:paraId="1AA345B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201.448,59</w:t>
            </w:r>
          </w:p>
        </w:tc>
        <w:tc>
          <w:tcPr>
            <w:tcW w:w="0" w:type="auto"/>
            <w:tcBorders>
              <w:top w:val="nil"/>
              <w:left w:val="nil"/>
              <w:bottom w:val="nil"/>
              <w:right w:val="nil"/>
            </w:tcBorders>
            <w:shd w:val="clear" w:color="auto" w:fill="auto"/>
            <w:noWrap/>
            <w:vAlign w:val="bottom"/>
            <w:hideMark/>
          </w:tcPr>
          <w:p w14:paraId="04B6453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30/07/2031</w:t>
            </w:r>
          </w:p>
        </w:tc>
      </w:tr>
      <w:tr w:rsidR="008F2560" w:rsidRPr="008F2560" w14:paraId="0015A3E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148CB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50</w:t>
            </w:r>
          </w:p>
        </w:tc>
        <w:tc>
          <w:tcPr>
            <w:tcW w:w="0" w:type="auto"/>
            <w:tcBorders>
              <w:top w:val="nil"/>
              <w:left w:val="nil"/>
              <w:bottom w:val="nil"/>
              <w:right w:val="nil"/>
            </w:tcBorders>
            <w:shd w:val="clear" w:color="auto" w:fill="auto"/>
            <w:noWrap/>
            <w:vAlign w:val="bottom"/>
            <w:hideMark/>
          </w:tcPr>
          <w:p w14:paraId="14672F2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02</w:t>
            </w:r>
          </w:p>
        </w:tc>
        <w:tc>
          <w:tcPr>
            <w:tcW w:w="0" w:type="auto"/>
            <w:tcBorders>
              <w:top w:val="nil"/>
              <w:left w:val="nil"/>
              <w:bottom w:val="nil"/>
              <w:right w:val="nil"/>
            </w:tcBorders>
            <w:shd w:val="clear" w:color="auto" w:fill="auto"/>
            <w:noWrap/>
            <w:vAlign w:val="bottom"/>
            <w:hideMark/>
          </w:tcPr>
          <w:p w14:paraId="5587FF5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IRANI ALVES SOCIO WENCESLAU</w:t>
            </w:r>
          </w:p>
        </w:tc>
        <w:tc>
          <w:tcPr>
            <w:tcW w:w="0" w:type="auto"/>
            <w:tcBorders>
              <w:top w:val="nil"/>
              <w:left w:val="nil"/>
              <w:bottom w:val="nil"/>
              <w:right w:val="nil"/>
            </w:tcBorders>
            <w:shd w:val="clear" w:color="auto" w:fill="auto"/>
            <w:noWrap/>
            <w:vAlign w:val="bottom"/>
            <w:hideMark/>
          </w:tcPr>
          <w:p w14:paraId="5D5BC48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29891248100</w:t>
            </w:r>
          </w:p>
        </w:tc>
        <w:tc>
          <w:tcPr>
            <w:tcW w:w="0" w:type="auto"/>
            <w:tcBorders>
              <w:top w:val="nil"/>
              <w:left w:val="nil"/>
              <w:bottom w:val="nil"/>
              <w:right w:val="nil"/>
            </w:tcBorders>
            <w:shd w:val="clear" w:color="auto" w:fill="auto"/>
            <w:noWrap/>
            <w:vAlign w:val="bottom"/>
            <w:hideMark/>
          </w:tcPr>
          <w:p w14:paraId="249089E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201.617,34</w:t>
            </w:r>
          </w:p>
        </w:tc>
        <w:tc>
          <w:tcPr>
            <w:tcW w:w="0" w:type="auto"/>
            <w:tcBorders>
              <w:top w:val="nil"/>
              <w:left w:val="nil"/>
              <w:bottom w:val="nil"/>
              <w:right w:val="nil"/>
            </w:tcBorders>
            <w:shd w:val="clear" w:color="auto" w:fill="auto"/>
            <w:noWrap/>
            <w:vAlign w:val="bottom"/>
            <w:hideMark/>
          </w:tcPr>
          <w:p w14:paraId="58062DB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25/05/2033</w:t>
            </w:r>
          </w:p>
        </w:tc>
      </w:tr>
      <w:tr w:rsidR="008F2560" w:rsidRPr="008F2560" w14:paraId="011BFCD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93E5CA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51</w:t>
            </w:r>
          </w:p>
        </w:tc>
        <w:tc>
          <w:tcPr>
            <w:tcW w:w="0" w:type="auto"/>
            <w:tcBorders>
              <w:top w:val="nil"/>
              <w:left w:val="nil"/>
              <w:bottom w:val="nil"/>
              <w:right w:val="nil"/>
            </w:tcBorders>
            <w:shd w:val="clear" w:color="auto" w:fill="auto"/>
            <w:noWrap/>
            <w:vAlign w:val="bottom"/>
            <w:hideMark/>
          </w:tcPr>
          <w:p w14:paraId="4875CDF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07</w:t>
            </w:r>
          </w:p>
        </w:tc>
        <w:tc>
          <w:tcPr>
            <w:tcW w:w="0" w:type="auto"/>
            <w:tcBorders>
              <w:top w:val="nil"/>
              <w:left w:val="nil"/>
              <w:bottom w:val="nil"/>
              <w:right w:val="nil"/>
            </w:tcBorders>
            <w:shd w:val="clear" w:color="auto" w:fill="auto"/>
            <w:noWrap/>
            <w:vAlign w:val="bottom"/>
            <w:hideMark/>
          </w:tcPr>
          <w:p w14:paraId="6A6C170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ISAAC JOSEPH</w:t>
            </w:r>
          </w:p>
        </w:tc>
        <w:tc>
          <w:tcPr>
            <w:tcW w:w="0" w:type="auto"/>
            <w:tcBorders>
              <w:top w:val="nil"/>
              <w:left w:val="nil"/>
              <w:bottom w:val="nil"/>
              <w:right w:val="nil"/>
            </w:tcBorders>
            <w:shd w:val="clear" w:color="auto" w:fill="auto"/>
            <w:noWrap/>
            <w:vAlign w:val="bottom"/>
            <w:hideMark/>
          </w:tcPr>
          <w:p w14:paraId="4FBD847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70827392141</w:t>
            </w:r>
          </w:p>
        </w:tc>
        <w:tc>
          <w:tcPr>
            <w:tcW w:w="0" w:type="auto"/>
            <w:tcBorders>
              <w:top w:val="nil"/>
              <w:left w:val="nil"/>
              <w:bottom w:val="nil"/>
              <w:right w:val="nil"/>
            </w:tcBorders>
            <w:shd w:val="clear" w:color="auto" w:fill="auto"/>
            <w:noWrap/>
            <w:vAlign w:val="bottom"/>
            <w:hideMark/>
          </w:tcPr>
          <w:p w14:paraId="348FF09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151.851,35</w:t>
            </w:r>
          </w:p>
        </w:tc>
        <w:tc>
          <w:tcPr>
            <w:tcW w:w="0" w:type="auto"/>
            <w:tcBorders>
              <w:top w:val="nil"/>
              <w:left w:val="nil"/>
              <w:bottom w:val="nil"/>
              <w:right w:val="nil"/>
            </w:tcBorders>
            <w:shd w:val="clear" w:color="auto" w:fill="auto"/>
            <w:noWrap/>
            <w:vAlign w:val="bottom"/>
            <w:hideMark/>
          </w:tcPr>
          <w:p w14:paraId="110ED55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10/05/2034</w:t>
            </w:r>
          </w:p>
        </w:tc>
      </w:tr>
      <w:tr w:rsidR="008F2560" w:rsidRPr="008F2560" w14:paraId="27149FE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BFBCD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52</w:t>
            </w:r>
          </w:p>
        </w:tc>
        <w:tc>
          <w:tcPr>
            <w:tcW w:w="0" w:type="auto"/>
            <w:tcBorders>
              <w:top w:val="nil"/>
              <w:left w:val="nil"/>
              <w:bottom w:val="nil"/>
              <w:right w:val="nil"/>
            </w:tcBorders>
            <w:shd w:val="clear" w:color="auto" w:fill="auto"/>
            <w:noWrap/>
            <w:vAlign w:val="bottom"/>
            <w:hideMark/>
          </w:tcPr>
          <w:p w14:paraId="3BBB694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10</w:t>
            </w:r>
          </w:p>
        </w:tc>
        <w:tc>
          <w:tcPr>
            <w:tcW w:w="0" w:type="auto"/>
            <w:tcBorders>
              <w:top w:val="nil"/>
              <w:left w:val="nil"/>
              <w:bottom w:val="nil"/>
              <w:right w:val="nil"/>
            </w:tcBorders>
            <w:shd w:val="clear" w:color="auto" w:fill="auto"/>
            <w:noWrap/>
            <w:vAlign w:val="bottom"/>
            <w:hideMark/>
          </w:tcPr>
          <w:p w14:paraId="1FC3B05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IZAURA VIEIRA RIBEIRO</w:t>
            </w:r>
          </w:p>
        </w:tc>
        <w:tc>
          <w:tcPr>
            <w:tcW w:w="0" w:type="auto"/>
            <w:tcBorders>
              <w:top w:val="nil"/>
              <w:left w:val="nil"/>
              <w:bottom w:val="nil"/>
              <w:right w:val="nil"/>
            </w:tcBorders>
            <w:shd w:val="clear" w:color="auto" w:fill="auto"/>
            <w:noWrap/>
            <w:vAlign w:val="bottom"/>
            <w:hideMark/>
          </w:tcPr>
          <w:p w14:paraId="3150B10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36210129153</w:t>
            </w:r>
          </w:p>
        </w:tc>
        <w:tc>
          <w:tcPr>
            <w:tcW w:w="0" w:type="auto"/>
            <w:tcBorders>
              <w:top w:val="nil"/>
              <w:left w:val="nil"/>
              <w:bottom w:val="nil"/>
              <w:right w:val="nil"/>
            </w:tcBorders>
            <w:shd w:val="clear" w:color="auto" w:fill="auto"/>
            <w:noWrap/>
            <w:vAlign w:val="bottom"/>
            <w:hideMark/>
          </w:tcPr>
          <w:p w14:paraId="7FA5297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119.202,86</w:t>
            </w:r>
          </w:p>
        </w:tc>
        <w:tc>
          <w:tcPr>
            <w:tcW w:w="0" w:type="auto"/>
            <w:tcBorders>
              <w:top w:val="nil"/>
              <w:left w:val="nil"/>
              <w:bottom w:val="nil"/>
              <w:right w:val="nil"/>
            </w:tcBorders>
            <w:shd w:val="clear" w:color="auto" w:fill="auto"/>
            <w:noWrap/>
            <w:vAlign w:val="bottom"/>
            <w:hideMark/>
          </w:tcPr>
          <w:p w14:paraId="7E33DF9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15/08/2031</w:t>
            </w:r>
          </w:p>
        </w:tc>
      </w:tr>
      <w:tr w:rsidR="008F2560" w:rsidRPr="008F2560" w14:paraId="2152BEC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D47663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53</w:t>
            </w:r>
          </w:p>
        </w:tc>
        <w:tc>
          <w:tcPr>
            <w:tcW w:w="0" w:type="auto"/>
            <w:tcBorders>
              <w:top w:val="nil"/>
              <w:left w:val="nil"/>
              <w:bottom w:val="nil"/>
              <w:right w:val="nil"/>
            </w:tcBorders>
            <w:shd w:val="clear" w:color="auto" w:fill="auto"/>
            <w:noWrap/>
            <w:vAlign w:val="bottom"/>
            <w:hideMark/>
          </w:tcPr>
          <w:p w14:paraId="17292B2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17 LT 03</w:t>
            </w:r>
          </w:p>
        </w:tc>
        <w:tc>
          <w:tcPr>
            <w:tcW w:w="0" w:type="auto"/>
            <w:tcBorders>
              <w:top w:val="nil"/>
              <w:left w:val="nil"/>
              <w:bottom w:val="nil"/>
              <w:right w:val="nil"/>
            </w:tcBorders>
            <w:shd w:val="clear" w:color="auto" w:fill="auto"/>
            <w:noWrap/>
            <w:vAlign w:val="bottom"/>
            <w:hideMark/>
          </w:tcPr>
          <w:p w14:paraId="2168D1C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JAILSON ALVES DE BARROS</w:t>
            </w:r>
          </w:p>
        </w:tc>
        <w:tc>
          <w:tcPr>
            <w:tcW w:w="0" w:type="auto"/>
            <w:tcBorders>
              <w:top w:val="nil"/>
              <w:left w:val="nil"/>
              <w:bottom w:val="nil"/>
              <w:right w:val="nil"/>
            </w:tcBorders>
            <w:shd w:val="clear" w:color="auto" w:fill="auto"/>
            <w:noWrap/>
            <w:vAlign w:val="bottom"/>
            <w:hideMark/>
          </w:tcPr>
          <w:p w14:paraId="4D44A6F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63294478372</w:t>
            </w:r>
          </w:p>
        </w:tc>
        <w:tc>
          <w:tcPr>
            <w:tcW w:w="0" w:type="auto"/>
            <w:tcBorders>
              <w:top w:val="nil"/>
              <w:left w:val="nil"/>
              <w:bottom w:val="nil"/>
              <w:right w:val="nil"/>
            </w:tcBorders>
            <w:shd w:val="clear" w:color="auto" w:fill="auto"/>
            <w:noWrap/>
            <w:vAlign w:val="bottom"/>
            <w:hideMark/>
          </w:tcPr>
          <w:p w14:paraId="5DC7471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163.475,60</w:t>
            </w:r>
          </w:p>
        </w:tc>
        <w:tc>
          <w:tcPr>
            <w:tcW w:w="0" w:type="auto"/>
            <w:tcBorders>
              <w:top w:val="nil"/>
              <w:left w:val="nil"/>
              <w:bottom w:val="nil"/>
              <w:right w:val="nil"/>
            </w:tcBorders>
            <w:shd w:val="clear" w:color="auto" w:fill="auto"/>
            <w:noWrap/>
            <w:vAlign w:val="bottom"/>
            <w:hideMark/>
          </w:tcPr>
          <w:p w14:paraId="40FF685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15/01/2032</w:t>
            </w:r>
          </w:p>
        </w:tc>
      </w:tr>
      <w:tr w:rsidR="008F2560" w:rsidRPr="008F2560" w14:paraId="400D894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E6DA4B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lastRenderedPageBreak/>
              <w:t>54</w:t>
            </w:r>
          </w:p>
        </w:tc>
        <w:tc>
          <w:tcPr>
            <w:tcW w:w="0" w:type="auto"/>
            <w:tcBorders>
              <w:top w:val="nil"/>
              <w:left w:val="nil"/>
              <w:bottom w:val="nil"/>
              <w:right w:val="nil"/>
            </w:tcBorders>
            <w:shd w:val="clear" w:color="auto" w:fill="auto"/>
            <w:noWrap/>
            <w:vAlign w:val="bottom"/>
            <w:hideMark/>
          </w:tcPr>
          <w:p w14:paraId="4F550B2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09 LT 31</w:t>
            </w:r>
          </w:p>
        </w:tc>
        <w:tc>
          <w:tcPr>
            <w:tcW w:w="0" w:type="auto"/>
            <w:tcBorders>
              <w:top w:val="nil"/>
              <w:left w:val="nil"/>
              <w:bottom w:val="nil"/>
              <w:right w:val="nil"/>
            </w:tcBorders>
            <w:shd w:val="clear" w:color="auto" w:fill="auto"/>
            <w:noWrap/>
            <w:vAlign w:val="bottom"/>
            <w:hideMark/>
          </w:tcPr>
          <w:p w14:paraId="0C9A793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JEFFERSON GUILHERME SANTANA</w:t>
            </w:r>
          </w:p>
        </w:tc>
        <w:tc>
          <w:tcPr>
            <w:tcW w:w="0" w:type="auto"/>
            <w:tcBorders>
              <w:top w:val="nil"/>
              <w:left w:val="nil"/>
              <w:bottom w:val="nil"/>
              <w:right w:val="nil"/>
            </w:tcBorders>
            <w:shd w:val="clear" w:color="auto" w:fill="auto"/>
            <w:noWrap/>
            <w:vAlign w:val="bottom"/>
            <w:hideMark/>
          </w:tcPr>
          <w:p w14:paraId="1D2911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03604059160</w:t>
            </w:r>
          </w:p>
        </w:tc>
        <w:tc>
          <w:tcPr>
            <w:tcW w:w="0" w:type="auto"/>
            <w:tcBorders>
              <w:top w:val="nil"/>
              <w:left w:val="nil"/>
              <w:bottom w:val="nil"/>
              <w:right w:val="nil"/>
            </w:tcBorders>
            <w:shd w:val="clear" w:color="auto" w:fill="auto"/>
            <w:noWrap/>
            <w:vAlign w:val="bottom"/>
            <w:hideMark/>
          </w:tcPr>
          <w:p w14:paraId="4B9E3D4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133.276,12</w:t>
            </w:r>
          </w:p>
        </w:tc>
        <w:tc>
          <w:tcPr>
            <w:tcW w:w="0" w:type="auto"/>
            <w:tcBorders>
              <w:top w:val="nil"/>
              <w:left w:val="nil"/>
              <w:bottom w:val="nil"/>
              <w:right w:val="nil"/>
            </w:tcBorders>
            <w:shd w:val="clear" w:color="auto" w:fill="auto"/>
            <w:noWrap/>
            <w:vAlign w:val="bottom"/>
            <w:hideMark/>
          </w:tcPr>
          <w:p w14:paraId="10A25E6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10/08/2032</w:t>
            </w:r>
          </w:p>
        </w:tc>
      </w:tr>
      <w:tr w:rsidR="008F2560" w:rsidRPr="008F2560" w14:paraId="46C52E6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258A1D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55</w:t>
            </w:r>
          </w:p>
        </w:tc>
        <w:tc>
          <w:tcPr>
            <w:tcW w:w="0" w:type="auto"/>
            <w:tcBorders>
              <w:top w:val="nil"/>
              <w:left w:val="nil"/>
              <w:bottom w:val="nil"/>
              <w:right w:val="nil"/>
            </w:tcBorders>
            <w:shd w:val="clear" w:color="auto" w:fill="auto"/>
            <w:noWrap/>
            <w:vAlign w:val="bottom"/>
            <w:hideMark/>
          </w:tcPr>
          <w:p w14:paraId="7D468E2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04 LT 06</w:t>
            </w:r>
          </w:p>
        </w:tc>
        <w:tc>
          <w:tcPr>
            <w:tcW w:w="0" w:type="auto"/>
            <w:tcBorders>
              <w:top w:val="nil"/>
              <w:left w:val="nil"/>
              <w:bottom w:val="nil"/>
              <w:right w:val="nil"/>
            </w:tcBorders>
            <w:shd w:val="clear" w:color="auto" w:fill="auto"/>
            <w:noWrap/>
            <w:vAlign w:val="bottom"/>
            <w:hideMark/>
          </w:tcPr>
          <w:p w14:paraId="16C8331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JESE FELISBERTO PAULINO</w:t>
            </w:r>
          </w:p>
        </w:tc>
        <w:tc>
          <w:tcPr>
            <w:tcW w:w="0" w:type="auto"/>
            <w:tcBorders>
              <w:top w:val="nil"/>
              <w:left w:val="nil"/>
              <w:bottom w:val="nil"/>
              <w:right w:val="nil"/>
            </w:tcBorders>
            <w:shd w:val="clear" w:color="auto" w:fill="auto"/>
            <w:noWrap/>
            <w:vAlign w:val="bottom"/>
            <w:hideMark/>
          </w:tcPr>
          <w:p w14:paraId="195D4A7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57231168191</w:t>
            </w:r>
          </w:p>
        </w:tc>
        <w:tc>
          <w:tcPr>
            <w:tcW w:w="0" w:type="auto"/>
            <w:tcBorders>
              <w:top w:val="nil"/>
              <w:left w:val="nil"/>
              <w:bottom w:val="nil"/>
              <w:right w:val="nil"/>
            </w:tcBorders>
            <w:shd w:val="clear" w:color="auto" w:fill="auto"/>
            <w:noWrap/>
            <w:vAlign w:val="bottom"/>
            <w:hideMark/>
          </w:tcPr>
          <w:p w14:paraId="2AFF28F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124.124,11</w:t>
            </w:r>
          </w:p>
        </w:tc>
        <w:tc>
          <w:tcPr>
            <w:tcW w:w="0" w:type="auto"/>
            <w:tcBorders>
              <w:top w:val="nil"/>
              <w:left w:val="nil"/>
              <w:bottom w:val="nil"/>
              <w:right w:val="nil"/>
            </w:tcBorders>
            <w:shd w:val="clear" w:color="auto" w:fill="auto"/>
            <w:noWrap/>
            <w:vAlign w:val="bottom"/>
            <w:hideMark/>
          </w:tcPr>
          <w:p w14:paraId="19D2CB1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15/06/2031</w:t>
            </w:r>
          </w:p>
        </w:tc>
      </w:tr>
      <w:tr w:rsidR="008F2560" w:rsidRPr="008F2560" w14:paraId="4E7C325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5912BF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56</w:t>
            </w:r>
          </w:p>
        </w:tc>
        <w:tc>
          <w:tcPr>
            <w:tcW w:w="0" w:type="auto"/>
            <w:tcBorders>
              <w:top w:val="nil"/>
              <w:left w:val="nil"/>
              <w:bottom w:val="nil"/>
              <w:right w:val="nil"/>
            </w:tcBorders>
            <w:shd w:val="clear" w:color="auto" w:fill="auto"/>
            <w:noWrap/>
            <w:vAlign w:val="bottom"/>
            <w:hideMark/>
          </w:tcPr>
          <w:p w14:paraId="7D50455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22</w:t>
            </w:r>
          </w:p>
        </w:tc>
        <w:tc>
          <w:tcPr>
            <w:tcW w:w="0" w:type="auto"/>
            <w:tcBorders>
              <w:top w:val="nil"/>
              <w:left w:val="nil"/>
              <w:bottom w:val="nil"/>
              <w:right w:val="nil"/>
            </w:tcBorders>
            <w:shd w:val="clear" w:color="auto" w:fill="auto"/>
            <w:noWrap/>
            <w:vAlign w:val="bottom"/>
            <w:hideMark/>
          </w:tcPr>
          <w:p w14:paraId="0B813E0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JIULIANA PACHECO MARTINS</w:t>
            </w:r>
          </w:p>
        </w:tc>
        <w:tc>
          <w:tcPr>
            <w:tcW w:w="0" w:type="auto"/>
            <w:tcBorders>
              <w:top w:val="nil"/>
              <w:left w:val="nil"/>
              <w:bottom w:val="nil"/>
              <w:right w:val="nil"/>
            </w:tcBorders>
            <w:shd w:val="clear" w:color="auto" w:fill="auto"/>
            <w:noWrap/>
            <w:vAlign w:val="bottom"/>
            <w:hideMark/>
          </w:tcPr>
          <w:p w14:paraId="78354C2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01097227286</w:t>
            </w:r>
          </w:p>
        </w:tc>
        <w:tc>
          <w:tcPr>
            <w:tcW w:w="0" w:type="auto"/>
            <w:tcBorders>
              <w:top w:val="nil"/>
              <w:left w:val="nil"/>
              <w:bottom w:val="nil"/>
              <w:right w:val="nil"/>
            </w:tcBorders>
            <w:shd w:val="clear" w:color="auto" w:fill="auto"/>
            <w:noWrap/>
            <w:vAlign w:val="bottom"/>
            <w:hideMark/>
          </w:tcPr>
          <w:p w14:paraId="2FB7B4E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119.747,57</w:t>
            </w:r>
          </w:p>
        </w:tc>
        <w:tc>
          <w:tcPr>
            <w:tcW w:w="0" w:type="auto"/>
            <w:tcBorders>
              <w:top w:val="nil"/>
              <w:left w:val="nil"/>
              <w:bottom w:val="nil"/>
              <w:right w:val="nil"/>
            </w:tcBorders>
            <w:shd w:val="clear" w:color="auto" w:fill="auto"/>
            <w:noWrap/>
            <w:vAlign w:val="bottom"/>
            <w:hideMark/>
          </w:tcPr>
          <w:p w14:paraId="35A322D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15/06/2031</w:t>
            </w:r>
          </w:p>
        </w:tc>
      </w:tr>
      <w:tr w:rsidR="008F2560" w:rsidRPr="008F2560" w14:paraId="4CEB23A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DA3780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57</w:t>
            </w:r>
          </w:p>
        </w:tc>
        <w:tc>
          <w:tcPr>
            <w:tcW w:w="0" w:type="auto"/>
            <w:tcBorders>
              <w:top w:val="nil"/>
              <w:left w:val="nil"/>
              <w:bottom w:val="nil"/>
              <w:right w:val="nil"/>
            </w:tcBorders>
            <w:shd w:val="clear" w:color="auto" w:fill="auto"/>
            <w:noWrap/>
            <w:vAlign w:val="bottom"/>
            <w:hideMark/>
          </w:tcPr>
          <w:p w14:paraId="5340E1F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15 LT 02</w:t>
            </w:r>
          </w:p>
        </w:tc>
        <w:tc>
          <w:tcPr>
            <w:tcW w:w="0" w:type="auto"/>
            <w:tcBorders>
              <w:top w:val="nil"/>
              <w:left w:val="nil"/>
              <w:bottom w:val="nil"/>
              <w:right w:val="nil"/>
            </w:tcBorders>
            <w:shd w:val="clear" w:color="auto" w:fill="auto"/>
            <w:noWrap/>
            <w:vAlign w:val="bottom"/>
            <w:hideMark/>
          </w:tcPr>
          <w:p w14:paraId="7B297B6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JOAO PEDRO ATAIDE DA SILVA</w:t>
            </w:r>
          </w:p>
        </w:tc>
        <w:tc>
          <w:tcPr>
            <w:tcW w:w="0" w:type="auto"/>
            <w:tcBorders>
              <w:top w:val="nil"/>
              <w:left w:val="nil"/>
              <w:bottom w:val="nil"/>
              <w:right w:val="nil"/>
            </w:tcBorders>
            <w:shd w:val="clear" w:color="auto" w:fill="auto"/>
            <w:noWrap/>
            <w:vAlign w:val="bottom"/>
            <w:hideMark/>
          </w:tcPr>
          <w:p w14:paraId="016FDA8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05788602106</w:t>
            </w:r>
          </w:p>
        </w:tc>
        <w:tc>
          <w:tcPr>
            <w:tcW w:w="0" w:type="auto"/>
            <w:tcBorders>
              <w:top w:val="nil"/>
              <w:left w:val="nil"/>
              <w:bottom w:val="nil"/>
              <w:right w:val="nil"/>
            </w:tcBorders>
            <w:shd w:val="clear" w:color="auto" w:fill="auto"/>
            <w:noWrap/>
            <w:vAlign w:val="bottom"/>
            <w:hideMark/>
          </w:tcPr>
          <w:p w14:paraId="3B1EA12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161.306,08</w:t>
            </w:r>
          </w:p>
        </w:tc>
        <w:tc>
          <w:tcPr>
            <w:tcW w:w="0" w:type="auto"/>
            <w:tcBorders>
              <w:top w:val="nil"/>
              <w:left w:val="nil"/>
              <w:bottom w:val="nil"/>
              <w:right w:val="nil"/>
            </w:tcBorders>
            <w:shd w:val="clear" w:color="auto" w:fill="auto"/>
            <w:noWrap/>
            <w:vAlign w:val="bottom"/>
            <w:hideMark/>
          </w:tcPr>
          <w:p w14:paraId="2118BB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15/08/2031</w:t>
            </w:r>
          </w:p>
        </w:tc>
      </w:tr>
      <w:tr w:rsidR="008F2560" w:rsidRPr="008F2560" w14:paraId="2ADBAEA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3C2F9B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58</w:t>
            </w:r>
          </w:p>
        </w:tc>
        <w:tc>
          <w:tcPr>
            <w:tcW w:w="0" w:type="auto"/>
            <w:tcBorders>
              <w:top w:val="nil"/>
              <w:left w:val="nil"/>
              <w:bottom w:val="nil"/>
              <w:right w:val="nil"/>
            </w:tcBorders>
            <w:shd w:val="clear" w:color="auto" w:fill="auto"/>
            <w:noWrap/>
            <w:vAlign w:val="bottom"/>
            <w:hideMark/>
          </w:tcPr>
          <w:p w14:paraId="19F2784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13</w:t>
            </w:r>
          </w:p>
        </w:tc>
        <w:tc>
          <w:tcPr>
            <w:tcW w:w="0" w:type="auto"/>
            <w:tcBorders>
              <w:top w:val="nil"/>
              <w:left w:val="nil"/>
              <w:bottom w:val="nil"/>
              <w:right w:val="nil"/>
            </w:tcBorders>
            <w:shd w:val="clear" w:color="auto" w:fill="auto"/>
            <w:noWrap/>
            <w:vAlign w:val="bottom"/>
            <w:hideMark/>
          </w:tcPr>
          <w:p w14:paraId="05FC5E3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JOELSO TORQUATO PAREDES</w:t>
            </w:r>
          </w:p>
        </w:tc>
        <w:tc>
          <w:tcPr>
            <w:tcW w:w="0" w:type="auto"/>
            <w:tcBorders>
              <w:top w:val="nil"/>
              <w:left w:val="nil"/>
              <w:bottom w:val="nil"/>
              <w:right w:val="nil"/>
            </w:tcBorders>
            <w:shd w:val="clear" w:color="auto" w:fill="auto"/>
            <w:noWrap/>
            <w:vAlign w:val="bottom"/>
            <w:hideMark/>
          </w:tcPr>
          <w:p w14:paraId="3DB6F61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25316937856</w:t>
            </w:r>
          </w:p>
        </w:tc>
        <w:tc>
          <w:tcPr>
            <w:tcW w:w="0" w:type="auto"/>
            <w:tcBorders>
              <w:top w:val="nil"/>
              <w:left w:val="nil"/>
              <w:bottom w:val="nil"/>
              <w:right w:val="nil"/>
            </w:tcBorders>
            <w:shd w:val="clear" w:color="auto" w:fill="auto"/>
            <w:noWrap/>
            <w:vAlign w:val="bottom"/>
            <w:hideMark/>
          </w:tcPr>
          <w:p w14:paraId="2F0C8EB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202.114,69</w:t>
            </w:r>
          </w:p>
        </w:tc>
        <w:tc>
          <w:tcPr>
            <w:tcW w:w="0" w:type="auto"/>
            <w:tcBorders>
              <w:top w:val="nil"/>
              <w:left w:val="nil"/>
              <w:bottom w:val="nil"/>
              <w:right w:val="nil"/>
            </w:tcBorders>
            <w:shd w:val="clear" w:color="auto" w:fill="auto"/>
            <w:noWrap/>
            <w:vAlign w:val="bottom"/>
            <w:hideMark/>
          </w:tcPr>
          <w:p w14:paraId="0FCC476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20/11/2033</w:t>
            </w:r>
          </w:p>
        </w:tc>
      </w:tr>
      <w:tr w:rsidR="008F2560" w:rsidRPr="008F2560" w14:paraId="527CAAF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8C8290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59</w:t>
            </w:r>
          </w:p>
        </w:tc>
        <w:tc>
          <w:tcPr>
            <w:tcW w:w="0" w:type="auto"/>
            <w:tcBorders>
              <w:top w:val="nil"/>
              <w:left w:val="nil"/>
              <w:bottom w:val="nil"/>
              <w:right w:val="nil"/>
            </w:tcBorders>
            <w:shd w:val="clear" w:color="auto" w:fill="auto"/>
            <w:noWrap/>
            <w:vAlign w:val="bottom"/>
            <w:hideMark/>
          </w:tcPr>
          <w:p w14:paraId="41DA4AF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23</w:t>
            </w:r>
          </w:p>
        </w:tc>
        <w:tc>
          <w:tcPr>
            <w:tcW w:w="0" w:type="auto"/>
            <w:tcBorders>
              <w:top w:val="nil"/>
              <w:left w:val="nil"/>
              <w:bottom w:val="nil"/>
              <w:right w:val="nil"/>
            </w:tcBorders>
            <w:shd w:val="clear" w:color="auto" w:fill="auto"/>
            <w:noWrap/>
            <w:vAlign w:val="bottom"/>
            <w:hideMark/>
          </w:tcPr>
          <w:p w14:paraId="6E7A5DE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JONE MARCELO MISAEL</w:t>
            </w:r>
          </w:p>
        </w:tc>
        <w:tc>
          <w:tcPr>
            <w:tcW w:w="0" w:type="auto"/>
            <w:tcBorders>
              <w:top w:val="nil"/>
              <w:left w:val="nil"/>
              <w:bottom w:val="nil"/>
              <w:right w:val="nil"/>
            </w:tcBorders>
            <w:shd w:val="clear" w:color="auto" w:fill="auto"/>
            <w:noWrap/>
            <w:vAlign w:val="bottom"/>
            <w:hideMark/>
          </w:tcPr>
          <w:p w14:paraId="67729E3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00385929161</w:t>
            </w:r>
          </w:p>
        </w:tc>
        <w:tc>
          <w:tcPr>
            <w:tcW w:w="0" w:type="auto"/>
            <w:tcBorders>
              <w:top w:val="nil"/>
              <w:left w:val="nil"/>
              <w:bottom w:val="nil"/>
              <w:right w:val="nil"/>
            </w:tcBorders>
            <w:shd w:val="clear" w:color="auto" w:fill="auto"/>
            <w:noWrap/>
            <w:vAlign w:val="bottom"/>
            <w:hideMark/>
          </w:tcPr>
          <w:p w14:paraId="332CC90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136.324,47</w:t>
            </w:r>
          </w:p>
        </w:tc>
        <w:tc>
          <w:tcPr>
            <w:tcW w:w="0" w:type="auto"/>
            <w:tcBorders>
              <w:top w:val="nil"/>
              <w:left w:val="nil"/>
              <w:bottom w:val="nil"/>
              <w:right w:val="nil"/>
            </w:tcBorders>
            <w:shd w:val="clear" w:color="auto" w:fill="auto"/>
            <w:noWrap/>
            <w:vAlign w:val="bottom"/>
            <w:hideMark/>
          </w:tcPr>
          <w:p w14:paraId="5829B11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15/09/2031</w:t>
            </w:r>
          </w:p>
        </w:tc>
      </w:tr>
      <w:tr w:rsidR="008F2560" w:rsidRPr="008F2560" w14:paraId="3F18618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3B84C4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60</w:t>
            </w:r>
          </w:p>
        </w:tc>
        <w:tc>
          <w:tcPr>
            <w:tcW w:w="0" w:type="auto"/>
            <w:tcBorders>
              <w:top w:val="nil"/>
              <w:left w:val="nil"/>
              <w:bottom w:val="nil"/>
              <w:right w:val="nil"/>
            </w:tcBorders>
            <w:shd w:val="clear" w:color="auto" w:fill="auto"/>
            <w:noWrap/>
            <w:vAlign w:val="bottom"/>
            <w:hideMark/>
          </w:tcPr>
          <w:p w14:paraId="20532B9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09 LT 10</w:t>
            </w:r>
          </w:p>
        </w:tc>
        <w:tc>
          <w:tcPr>
            <w:tcW w:w="0" w:type="auto"/>
            <w:tcBorders>
              <w:top w:val="nil"/>
              <w:left w:val="nil"/>
              <w:bottom w:val="nil"/>
              <w:right w:val="nil"/>
            </w:tcBorders>
            <w:shd w:val="clear" w:color="auto" w:fill="auto"/>
            <w:noWrap/>
            <w:vAlign w:val="bottom"/>
            <w:hideMark/>
          </w:tcPr>
          <w:p w14:paraId="31BD0E7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JOSE VALERIO JUNIOR</w:t>
            </w:r>
          </w:p>
        </w:tc>
        <w:tc>
          <w:tcPr>
            <w:tcW w:w="0" w:type="auto"/>
            <w:tcBorders>
              <w:top w:val="nil"/>
              <w:left w:val="nil"/>
              <w:bottom w:val="nil"/>
              <w:right w:val="nil"/>
            </w:tcBorders>
            <w:shd w:val="clear" w:color="auto" w:fill="auto"/>
            <w:noWrap/>
            <w:vAlign w:val="bottom"/>
            <w:hideMark/>
          </w:tcPr>
          <w:p w14:paraId="3CE18CD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73164500106</w:t>
            </w:r>
          </w:p>
        </w:tc>
        <w:tc>
          <w:tcPr>
            <w:tcW w:w="0" w:type="auto"/>
            <w:tcBorders>
              <w:top w:val="nil"/>
              <w:left w:val="nil"/>
              <w:bottom w:val="nil"/>
              <w:right w:val="nil"/>
            </w:tcBorders>
            <w:shd w:val="clear" w:color="auto" w:fill="auto"/>
            <w:noWrap/>
            <w:vAlign w:val="bottom"/>
            <w:hideMark/>
          </w:tcPr>
          <w:p w14:paraId="33E47C6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166.792,62</w:t>
            </w:r>
          </w:p>
        </w:tc>
        <w:tc>
          <w:tcPr>
            <w:tcW w:w="0" w:type="auto"/>
            <w:tcBorders>
              <w:top w:val="nil"/>
              <w:left w:val="nil"/>
              <w:bottom w:val="nil"/>
              <w:right w:val="nil"/>
            </w:tcBorders>
            <w:shd w:val="clear" w:color="auto" w:fill="auto"/>
            <w:noWrap/>
            <w:vAlign w:val="bottom"/>
            <w:hideMark/>
          </w:tcPr>
          <w:p w14:paraId="5F86528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15/09/2034</w:t>
            </w:r>
          </w:p>
        </w:tc>
      </w:tr>
      <w:tr w:rsidR="008F2560" w:rsidRPr="008F2560" w14:paraId="4D511F9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5624E2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61</w:t>
            </w:r>
          </w:p>
        </w:tc>
        <w:tc>
          <w:tcPr>
            <w:tcW w:w="0" w:type="auto"/>
            <w:tcBorders>
              <w:top w:val="nil"/>
              <w:left w:val="nil"/>
              <w:bottom w:val="nil"/>
              <w:right w:val="nil"/>
            </w:tcBorders>
            <w:shd w:val="clear" w:color="auto" w:fill="auto"/>
            <w:noWrap/>
            <w:vAlign w:val="bottom"/>
            <w:hideMark/>
          </w:tcPr>
          <w:p w14:paraId="475C633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05</w:t>
            </w:r>
          </w:p>
        </w:tc>
        <w:tc>
          <w:tcPr>
            <w:tcW w:w="0" w:type="auto"/>
            <w:tcBorders>
              <w:top w:val="nil"/>
              <w:left w:val="nil"/>
              <w:bottom w:val="nil"/>
              <w:right w:val="nil"/>
            </w:tcBorders>
            <w:shd w:val="clear" w:color="auto" w:fill="auto"/>
            <w:noWrap/>
            <w:vAlign w:val="bottom"/>
            <w:hideMark/>
          </w:tcPr>
          <w:p w14:paraId="3E5802C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JOSE WALDIR DOS SANTOS</w:t>
            </w:r>
          </w:p>
        </w:tc>
        <w:tc>
          <w:tcPr>
            <w:tcW w:w="0" w:type="auto"/>
            <w:tcBorders>
              <w:top w:val="nil"/>
              <w:left w:val="nil"/>
              <w:bottom w:val="nil"/>
              <w:right w:val="nil"/>
            </w:tcBorders>
            <w:shd w:val="clear" w:color="auto" w:fill="auto"/>
            <w:noWrap/>
            <w:vAlign w:val="bottom"/>
            <w:hideMark/>
          </w:tcPr>
          <w:p w14:paraId="516FBAE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74294830972</w:t>
            </w:r>
          </w:p>
        </w:tc>
        <w:tc>
          <w:tcPr>
            <w:tcW w:w="0" w:type="auto"/>
            <w:tcBorders>
              <w:top w:val="nil"/>
              <w:left w:val="nil"/>
              <w:bottom w:val="nil"/>
              <w:right w:val="nil"/>
            </w:tcBorders>
            <w:shd w:val="clear" w:color="auto" w:fill="auto"/>
            <w:noWrap/>
            <w:vAlign w:val="bottom"/>
            <w:hideMark/>
          </w:tcPr>
          <w:p w14:paraId="466105C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179.893,32</w:t>
            </w:r>
          </w:p>
        </w:tc>
        <w:tc>
          <w:tcPr>
            <w:tcW w:w="0" w:type="auto"/>
            <w:tcBorders>
              <w:top w:val="nil"/>
              <w:left w:val="nil"/>
              <w:bottom w:val="nil"/>
              <w:right w:val="nil"/>
            </w:tcBorders>
            <w:shd w:val="clear" w:color="auto" w:fill="auto"/>
            <w:noWrap/>
            <w:vAlign w:val="bottom"/>
            <w:hideMark/>
          </w:tcPr>
          <w:p w14:paraId="1326A9E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15/07/2031</w:t>
            </w:r>
          </w:p>
        </w:tc>
      </w:tr>
      <w:tr w:rsidR="008F2560" w:rsidRPr="008F2560" w14:paraId="2350AEB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35DCC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62</w:t>
            </w:r>
          </w:p>
        </w:tc>
        <w:tc>
          <w:tcPr>
            <w:tcW w:w="0" w:type="auto"/>
            <w:tcBorders>
              <w:top w:val="nil"/>
              <w:left w:val="nil"/>
              <w:bottom w:val="nil"/>
              <w:right w:val="nil"/>
            </w:tcBorders>
            <w:shd w:val="clear" w:color="auto" w:fill="auto"/>
            <w:noWrap/>
            <w:vAlign w:val="bottom"/>
            <w:hideMark/>
          </w:tcPr>
          <w:p w14:paraId="796411A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06</w:t>
            </w:r>
          </w:p>
        </w:tc>
        <w:tc>
          <w:tcPr>
            <w:tcW w:w="0" w:type="auto"/>
            <w:tcBorders>
              <w:top w:val="nil"/>
              <w:left w:val="nil"/>
              <w:bottom w:val="nil"/>
              <w:right w:val="nil"/>
            </w:tcBorders>
            <w:shd w:val="clear" w:color="auto" w:fill="auto"/>
            <w:noWrap/>
            <w:vAlign w:val="bottom"/>
            <w:hideMark/>
          </w:tcPr>
          <w:p w14:paraId="0F06904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JOSE WALDIR DOS SANTOS</w:t>
            </w:r>
          </w:p>
        </w:tc>
        <w:tc>
          <w:tcPr>
            <w:tcW w:w="0" w:type="auto"/>
            <w:tcBorders>
              <w:top w:val="nil"/>
              <w:left w:val="nil"/>
              <w:bottom w:val="nil"/>
              <w:right w:val="nil"/>
            </w:tcBorders>
            <w:shd w:val="clear" w:color="auto" w:fill="auto"/>
            <w:noWrap/>
            <w:vAlign w:val="bottom"/>
            <w:hideMark/>
          </w:tcPr>
          <w:p w14:paraId="09D9043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74294830972</w:t>
            </w:r>
          </w:p>
        </w:tc>
        <w:tc>
          <w:tcPr>
            <w:tcW w:w="0" w:type="auto"/>
            <w:tcBorders>
              <w:top w:val="nil"/>
              <w:left w:val="nil"/>
              <w:bottom w:val="nil"/>
              <w:right w:val="nil"/>
            </w:tcBorders>
            <w:shd w:val="clear" w:color="auto" w:fill="auto"/>
            <w:noWrap/>
            <w:vAlign w:val="bottom"/>
            <w:hideMark/>
          </w:tcPr>
          <w:p w14:paraId="6583ED2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184.622,05</w:t>
            </w:r>
          </w:p>
        </w:tc>
        <w:tc>
          <w:tcPr>
            <w:tcW w:w="0" w:type="auto"/>
            <w:tcBorders>
              <w:top w:val="nil"/>
              <w:left w:val="nil"/>
              <w:bottom w:val="nil"/>
              <w:right w:val="nil"/>
            </w:tcBorders>
            <w:shd w:val="clear" w:color="auto" w:fill="auto"/>
            <w:noWrap/>
            <w:vAlign w:val="bottom"/>
            <w:hideMark/>
          </w:tcPr>
          <w:p w14:paraId="112DC0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15/05/2031</w:t>
            </w:r>
          </w:p>
        </w:tc>
      </w:tr>
      <w:tr w:rsidR="008F2560" w:rsidRPr="008F2560" w14:paraId="7035B7A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94BFE1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63</w:t>
            </w:r>
          </w:p>
        </w:tc>
        <w:tc>
          <w:tcPr>
            <w:tcW w:w="0" w:type="auto"/>
            <w:tcBorders>
              <w:top w:val="nil"/>
              <w:left w:val="nil"/>
              <w:bottom w:val="nil"/>
              <w:right w:val="nil"/>
            </w:tcBorders>
            <w:shd w:val="clear" w:color="auto" w:fill="auto"/>
            <w:noWrap/>
            <w:vAlign w:val="bottom"/>
            <w:hideMark/>
          </w:tcPr>
          <w:p w14:paraId="235FC77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24</w:t>
            </w:r>
          </w:p>
        </w:tc>
        <w:tc>
          <w:tcPr>
            <w:tcW w:w="0" w:type="auto"/>
            <w:tcBorders>
              <w:top w:val="nil"/>
              <w:left w:val="nil"/>
              <w:bottom w:val="nil"/>
              <w:right w:val="nil"/>
            </w:tcBorders>
            <w:shd w:val="clear" w:color="auto" w:fill="auto"/>
            <w:noWrap/>
            <w:vAlign w:val="bottom"/>
            <w:hideMark/>
          </w:tcPr>
          <w:p w14:paraId="2C741DE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JULES ETIENNE</w:t>
            </w:r>
          </w:p>
        </w:tc>
        <w:tc>
          <w:tcPr>
            <w:tcW w:w="0" w:type="auto"/>
            <w:tcBorders>
              <w:top w:val="nil"/>
              <w:left w:val="nil"/>
              <w:bottom w:val="nil"/>
              <w:right w:val="nil"/>
            </w:tcBorders>
            <w:shd w:val="clear" w:color="auto" w:fill="auto"/>
            <w:noWrap/>
            <w:vAlign w:val="bottom"/>
            <w:hideMark/>
          </w:tcPr>
          <w:p w14:paraId="7DAB586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70021540284</w:t>
            </w:r>
          </w:p>
        </w:tc>
        <w:tc>
          <w:tcPr>
            <w:tcW w:w="0" w:type="auto"/>
            <w:tcBorders>
              <w:top w:val="nil"/>
              <w:left w:val="nil"/>
              <w:bottom w:val="nil"/>
              <w:right w:val="nil"/>
            </w:tcBorders>
            <w:shd w:val="clear" w:color="auto" w:fill="auto"/>
            <w:noWrap/>
            <w:vAlign w:val="bottom"/>
            <w:hideMark/>
          </w:tcPr>
          <w:p w14:paraId="316AE6B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152.127,45</w:t>
            </w:r>
          </w:p>
        </w:tc>
        <w:tc>
          <w:tcPr>
            <w:tcW w:w="0" w:type="auto"/>
            <w:tcBorders>
              <w:top w:val="nil"/>
              <w:left w:val="nil"/>
              <w:bottom w:val="nil"/>
              <w:right w:val="nil"/>
            </w:tcBorders>
            <w:shd w:val="clear" w:color="auto" w:fill="auto"/>
            <w:noWrap/>
            <w:vAlign w:val="bottom"/>
            <w:hideMark/>
          </w:tcPr>
          <w:p w14:paraId="6D22EEF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15/10/2032</w:t>
            </w:r>
          </w:p>
        </w:tc>
      </w:tr>
      <w:tr w:rsidR="008F2560" w:rsidRPr="008F2560" w14:paraId="11522C9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7D306F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64</w:t>
            </w:r>
          </w:p>
        </w:tc>
        <w:tc>
          <w:tcPr>
            <w:tcW w:w="0" w:type="auto"/>
            <w:tcBorders>
              <w:top w:val="nil"/>
              <w:left w:val="nil"/>
              <w:bottom w:val="nil"/>
              <w:right w:val="nil"/>
            </w:tcBorders>
            <w:shd w:val="clear" w:color="auto" w:fill="auto"/>
            <w:noWrap/>
            <w:vAlign w:val="bottom"/>
            <w:hideMark/>
          </w:tcPr>
          <w:p w14:paraId="55BFEDD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04</w:t>
            </w:r>
          </w:p>
        </w:tc>
        <w:tc>
          <w:tcPr>
            <w:tcW w:w="0" w:type="auto"/>
            <w:tcBorders>
              <w:top w:val="nil"/>
              <w:left w:val="nil"/>
              <w:bottom w:val="nil"/>
              <w:right w:val="nil"/>
            </w:tcBorders>
            <w:shd w:val="clear" w:color="auto" w:fill="auto"/>
            <w:noWrap/>
            <w:vAlign w:val="bottom"/>
            <w:hideMark/>
          </w:tcPr>
          <w:p w14:paraId="3F14AB2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JULIANA DURCELINA DA SILVA</w:t>
            </w:r>
          </w:p>
        </w:tc>
        <w:tc>
          <w:tcPr>
            <w:tcW w:w="0" w:type="auto"/>
            <w:tcBorders>
              <w:top w:val="nil"/>
              <w:left w:val="nil"/>
              <w:bottom w:val="nil"/>
              <w:right w:val="nil"/>
            </w:tcBorders>
            <w:shd w:val="clear" w:color="auto" w:fill="auto"/>
            <w:noWrap/>
            <w:vAlign w:val="bottom"/>
            <w:hideMark/>
          </w:tcPr>
          <w:p w14:paraId="16F69A5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92320716149</w:t>
            </w:r>
          </w:p>
        </w:tc>
        <w:tc>
          <w:tcPr>
            <w:tcW w:w="0" w:type="auto"/>
            <w:tcBorders>
              <w:top w:val="nil"/>
              <w:left w:val="nil"/>
              <w:bottom w:val="nil"/>
              <w:right w:val="nil"/>
            </w:tcBorders>
            <w:shd w:val="clear" w:color="auto" w:fill="auto"/>
            <w:noWrap/>
            <w:vAlign w:val="bottom"/>
            <w:hideMark/>
          </w:tcPr>
          <w:p w14:paraId="0D8AA9C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120.522,68</w:t>
            </w:r>
          </w:p>
        </w:tc>
        <w:tc>
          <w:tcPr>
            <w:tcW w:w="0" w:type="auto"/>
            <w:tcBorders>
              <w:top w:val="nil"/>
              <w:left w:val="nil"/>
              <w:bottom w:val="nil"/>
              <w:right w:val="nil"/>
            </w:tcBorders>
            <w:shd w:val="clear" w:color="auto" w:fill="auto"/>
            <w:noWrap/>
            <w:vAlign w:val="bottom"/>
            <w:hideMark/>
          </w:tcPr>
          <w:p w14:paraId="1BA12D4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20/07/2031</w:t>
            </w:r>
          </w:p>
        </w:tc>
      </w:tr>
      <w:tr w:rsidR="008F2560" w:rsidRPr="008F2560" w14:paraId="52546C6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869BF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65</w:t>
            </w:r>
          </w:p>
        </w:tc>
        <w:tc>
          <w:tcPr>
            <w:tcW w:w="0" w:type="auto"/>
            <w:tcBorders>
              <w:top w:val="nil"/>
              <w:left w:val="nil"/>
              <w:bottom w:val="nil"/>
              <w:right w:val="nil"/>
            </w:tcBorders>
            <w:shd w:val="clear" w:color="auto" w:fill="auto"/>
            <w:noWrap/>
            <w:vAlign w:val="bottom"/>
            <w:hideMark/>
          </w:tcPr>
          <w:p w14:paraId="7F1A222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27</w:t>
            </w:r>
          </w:p>
        </w:tc>
        <w:tc>
          <w:tcPr>
            <w:tcW w:w="0" w:type="auto"/>
            <w:tcBorders>
              <w:top w:val="nil"/>
              <w:left w:val="nil"/>
              <w:bottom w:val="nil"/>
              <w:right w:val="nil"/>
            </w:tcBorders>
            <w:shd w:val="clear" w:color="auto" w:fill="auto"/>
            <w:noWrap/>
            <w:vAlign w:val="bottom"/>
            <w:hideMark/>
          </w:tcPr>
          <w:p w14:paraId="289D20B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KATRIELI CRISTINI SCHENA FERREIRA</w:t>
            </w:r>
          </w:p>
        </w:tc>
        <w:tc>
          <w:tcPr>
            <w:tcW w:w="0" w:type="auto"/>
            <w:tcBorders>
              <w:top w:val="nil"/>
              <w:left w:val="nil"/>
              <w:bottom w:val="nil"/>
              <w:right w:val="nil"/>
            </w:tcBorders>
            <w:shd w:val="clear" w:color="auto" w:fill="auto"/>
            <w:noWrap/>
            <w:vAlign w:val="bottom"/>
            <w:hideMark/>
          </w:tcPr>
          <w:p w14:paraId="2EFBD6C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05177128148</w:t>
            </w:r>
          </w:p>
        </w:tc>
        <w:tc>
          <w:tcPr>
            <w:tcW w:w="0" w:type="auto"/>
            <w:tcBorders>
              <w:top w:val="nil"/>
              <w:left w:val="nil"/>
              <w:bottom w:val="nil"/>
              <w:right w:val="nil"/>
            </w:tcBorders>
            <w:shd w:val="clear" w:color="auto" w:fill="auto"/>
            <w:noWrap/>
            <w:vAlign w:val="bottom"/>
            <w:hideMark/>
          </w:tcPr>
          <w:p w14:paraId="0E6B7E2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139.755,55</w:t>
            </w:r>
          </w:p>
        </w:tc>
        <w:tc>
          <w:tcPr>
            <w:tcW w:w="0" w:type="auto"/>
            <w:tcBorders>
              <w:top w:val="nil"/>
              <w:left w:val="nil"/>
              <w:bottom w:val="nil"/>
              <w:right w:val="nil"/>
            </w:tcBorders>
            <w:shd w:val="clear" w:color="auto" w:fill="auto"/>
            <w:noWrap/>
            <w:vAlign w:val="bottom"/>
            <w:hideMark/>
          </w:tcPr>
          <w:p w14:paraId="4CD2E97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15/12/2031</w:t>
            </w:r>
          </w:p>
        </w:tc>
      </w:tr>
      <w:tr w:rsidR="008F2560" w:rsidRPr="008F2560" w14:paraId="20CC7A2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BCE846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66</w:t>
            </w:r>
          </w:p>
        </w:tc>
        <w:tc>
          <w:tcPr>
            <w:tcW w:w="0" w:type="auto"/>
            <w:tcBorders>
              <w:top w:val="nil"/>
              <w:left w:val="nil"/>
              <w:bottom w:val="nil"/>
              <w:right w:val="nil"/>
            </w:tcBorders>
            <w:shd w:val="clear" w:color="auto" w:fill="auto"/>
            <w:noWrap/>
            <w:vAlign w:val="bottom"/>
            <w:hideMark/>
          </w:tcPr>
          <w:p w14:paraId="0CBA41F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02</w:t>
            </w:r>
          </w:p>
        </w:tc>
        <w:tc>
          <w:tcPr>
            <w:tcW w:w="0" w:type="auto"/>
            <w:tcBorders>
              <w:top w:val="nil"/>
              <w:left w:val="nil"/>
              <w:bottom w:val="nil"/>
              <w:right w:val="nil"/>
            </w:tcBorders>
            <w:shd w:val="clear" w:color="auto" w:fill="auto"/>
            <w:noWrap/>
            <w:vAlign w:val="bottom"/>
            <w:hideMark/>
          </w:tcPr>
          <w:p w14:paraId="6081F68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KIMBERLLY CARLOT</w:t>
            </w:r>
          </w:p>
        </w:tc>
        <w:tc>
          <w:tcPr>
            <w:tcW w:w="0" w:type="auto"/>
            <w:tcBorders>
              <w:top w:val="nil"/>
              <w:left w:val="nil"/>
              <w:bottom w:val="nil"/>
              <w:right w:val="nil"/>
            </w:tcBorders>
            <w:shd w:val="clear" w:color="auto" w:fill="auto"/>
            <w:noWrap/>
            <w:vAlign w:val="bottom"/>
            <w:hideMark/>
          </w:tcPr>
          <w:p w14:paraId="74DA6EC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05462481101</w:t>
            </w:r>
          </w:p>
        </w:tc>
        <w:tc>
          <w:tcPr>
            <w:tcW w:w="0" w:type="auto"/>
            <w:tcBorders>
              <w:top w:val="nil"/>
              <w:left w:val="nil"/>
              <w:bottom w:val="nil"/>
              <w:right w:val="nil"/>
            </w:tcBorders>
            <w:shd w:val="clear" w:color="auto" w:fill="auto"/>
            <w:noWrap/>
            <w:vAlign w:val="bottom"/>
            <w:hideMark/>
          </w:tcPr>
          <w:p w14:paraId="7AD9BAA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136.788,06</w:t>
            </w:r>
          </w:p>
        </w:tc>
        <w:tc>
          <w:tcPr>
            <w:tcW w:w="0" w:type="auto"/>
            <w:tcBorders>
              <w:top w:val="nil"/>
              <w:left w:val="nil"/>
              <w:bottom w:val="nil"/>
              <w:right w:val="nil"/>
            </w:tcBorders>
            <w:shd w:val="clear" w:color="auto" w:fill="auto"/>
            <w:noWrap/>
            <w:vAlign w:val="bottom"/>
            <w:hideMark/>
          </w:tcPr>
          <w:p w14:paraId="0DDADFE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15/09/2032</w:t>
            </w:r>
          </w:p>
        </w:tc>
      </w:tr>
      <w:tr w:rsidR="008F2560" w:rsidRPr="008F2560" w14:paraId="3F1AB5E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F77372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67</w:t>
            </w:r>
          </w:p>
        </w:tc>
        <w:tc>
          <w:tcPr>
            <w:tcW w:w="0" w:type="auto"/>
            <w:tcBorders>
              <w:top w:val="nil"/>
              <w:left w:val="nil"/>
              <w:bottom w:val="nil"/>
              <w:right w:val="nil"/>
            </w:tcBorders>
            <w:shd w:val="clear" w:color="auto" w:fill="auto"/>
            <w:noWrap/>
            <w:vAlign w:val="bottom"/>
            <w:hideMark/>
          </w:tcPr>
          <w:p w14:paraId="7B8CDA1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06 LT 09</w:t>
            </w:r>
          </w:p>
        </w:tc>
        <w:tc>
          <w:tcPr>
            <w:tcW w:w="0" w:type="auto"/>
            <w:tcBorders>
              <w:top w:val="nil"/>
              <w:left w:val="nil"/>
              <w:bottom w:val="nil"/>
              <w:right w:val="nil"/>
            </w:tcBorders>
            <w:shd w:val="clear" w:color="auto" w:fill="auto"/>
            <w:noWrap/>
            <w:vAlign w:val="bottom"/>
            <w:hideMark/>
          </w:tcPr>
          <w:p w14:paraId="6596AFC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LAURO FARIA MARTINS</w:t>
            </w:r>
          </w:p>
        </w:tc>
        <w:tc>
          <w:tcPr>
            <w:tcW w:w="0" w:type="auto"/>
            <w:tcBorders>
              <w:top w:val="nil"/>
              <w:left w:val="nil"/>
              <w:bottom w:val="nil"/>
              <w:right w:val="nil"/>
            </w:tcBorders>
            <w:shd w:val="clear" w:color="auto" w:fill="auto"/>
            <w:noWrap/>
            <w:vAlign w:val="bottom"/>
            <w:hideMark/>
          </w:tcPr>
          <w:p w14:paraId="60E1DA2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89757858153</w:t>
            </w:r>
          </w:p>
        </w:tc>
        <w:tc>
          <w:tcPr>
            <w:tcW w:w="0" w:type="auto"/>
            <w:tcBorders>
              <w:top w:val="nil"/>
              <w:left w:val="nil"/>
              <w:bottom w:val="nil"/>
              <w:right w:val="nil"/>
            </w:tcBorders>
            <w:shd w:val="clear" w:color="auto" w:fill="auto"/>
            <w:noWrap/>
            <w:vAlign w:val="bottom"/>
            <w:hideMark/>
          </w:tcPr>
          <w:p w14:paraId="5379FB5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162.210,42</w:t>
            </w:r>
          </w:p>
        </w:tc>
        <w:tc>
          <w:tcPr>
            <w:tcW w:w="0" w:type="auto"/>
            <w:tcBorders>
              <w:top w:val="nil"/>
              <w:left w:val="nil"/>
              <w:bottom w:val="nil"/>
              <w:right w:val="nil"/>
            </w:tcBorders>
            <w:shd w:val="clear" w:color="auto" w:fill="auto"/>
            <w:noWrap/>
            <w:vAlign w:val="bottom"/>
            <w:hideMark/>
          </w:tcPr>
          <w:p w14:paraId="09ACA3F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15/01/2032</w:t>
            </w:r>
          </w:p>
        </w:tc>
      </w:tr>
      <w:tr w:rsidR="008F2560" w:rsidRPr="008F2560" w14:paraId="486D783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EC27A0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68</w:t>
            </w:r>
          </w:p>
        </w:tc>
        <w:tc>
          <w:tcPr>
            <w:tcW w:w="0" w:type="auto"/>
            <w:tcBorders>
              <w:top w:val="nil"/>
              <w:left w:val="nil"/>
              <w:bottom w:val="nil"/>
              <w:right w:val="nil"/>
            </w:tcBorders>
            <w:shd w:val="clear" w:color="auto" w:fill="auto"/>
            <w:noWrap/>
            <w:vAlign w:val="bottom"/>
            <w:hideMark/>
          </w:tcPr>
          <w:p w14:paraId="05D1119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13 LT 09</w:t>
            </w:r>
          </w:p>
        </w:tc>
        <w:tc>
          <w:tcPr>
            <w:tcW w:w="0" w:type="auto"/>
            <w:tcBorders>
              <w:top w:val="nil"/>
              <w:left w:val="nil"/>
              <w:bottom w:val="nil"/>
              <w:right w:val="nil"/>
            </w:tcBorders>
            <w:shd w:val="clear" w:color="auto" w:fill="auto"/>
            <w:noWrap/>
            <w:vAlign w:val="bottom"/>
            <w:hideMark/>
          </w:tcPr>
          <w:p w14:paraId="409D028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LUCAS BARTZIKI LUIZ</w:t>
            </w:r>
          </w:p>
        </w:tc>
        <w:tc>
          <w:tcPr>
            <w:tcW w:w="0" w:type="auto"/>
            <w:tcBorders>
              <w:top w:val="nil"/>
              <w:left w:val="nil"/>
              <w:bottom w:val="nil"/>
              <w:right w:val="nil"/>
            </w:tcBorders>
            <w:shd w:val="clear" w:color="auto" w:fill="auto"/>
            <w:noWrap/>
            <w:vAlign w:val="bottom"/>
            <w:hideMark/>
          </w:tcPr>
          <w:p w14:paraId="62760C9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05619421104</w:t>
            </w:r>
          </w:p>
        </w:tc>
        <w:tc>
          <w:tcPr>
            <w:tcW w:w="0" w:type="auto"/>
            <w:tcBorders>
              <w:top w:val="nil"/>
              <w:left w:val="nil"/>
              <w:bottom w:val="nil"/>
              <w:right w:val="nil"/>
            </w:tcBorders>
            <w:shd w:val="clear" w:color="auto" w:fill="auto"/>
            <w:noWrap/>
            <w:vAlign w:val="bottom"/>
            <w:hideMark/>
          </w:tcPr>
          <w:p w14:paraId="65CDF51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221.254,86</w:t>
            </w:r>
          </w:p>
        </w:tc>
        <w:tc>
          <w:tcPr>
            <w:tcW w:w="0" w:type="auto"/>
            <w:tcBorders>
              <w:top w:val="nil"/>
              <w:left w:val="nil"/>
              <w:bottom w:val="nil"/>
              <w:right w:val="nil"/>
            </w:tcBorders>
            <w:shd w:val="clear" w:color="auto" w:fill="auto"/>
            <w:noWrap/>
            <w:vAlign w:val="bottom"/>
            <w:hideMark/>
          </w:tcPr>
          <w:p w14:paraId="294147D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15/12/2033</w:t>
            </w:r>
          </w:p>
        </w:tc>
      </w:tr>
      <w:tr w:rsidR="008F2560" w:rsidRPr="008F2560" w14:paraId="5ADBE25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AAAAF6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69</w:t>
            </w:r>
          </w:p>
        </w:tc>
        <w:tc>
          <w:tcPr>
            <w:tcW w:w="0" w:type="auto"/>
            <w:tcBorders>
              <w:top w:val="nil"/>
              <w:left w:val="nil"/>
              <w:bottom w:val="nil"/>
              <w:right w:val="nil"/>
            </w:tcBorders>
            <w:shd w:val="clear" w:color="auto" w:fill="auto"/>
            <w:noWrap/>
            <w:vAlign w:val="bottom"/>
            <w:hideMark/>
          </w:tcPr>
          <w:p w14:paraId="7117C3D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03 LT 07</w:t>
            </w:r>
          </w:p>
        </w:tc>
        <w:tc>
          <w:tcPr>
            <w:tcW w:w="0" w:type="auto"/>
            <w:tcBorders>
              <w:top w:val="nil"/>
              <w:left w:val="nil"/>
              <w:bottom w:val="nil"/>
              <w:right w:val="nil"/>
            </w:tcBorders>
            <w:shd w:val="clear" w:color="auto" w:fill="auto"/>
            <w:noWrap/>
            <w:vAlign w:val="bottom"/>
            <w:hideMark/>
          </w:tcPr>
          <w:p w14:paraId="37C08B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MAIRA PATRICIA RODRIGUES</w:t>
            </w:r>
          </w:p>
        </w:tc>
        <w:tc>
          <w:tcPr>
            <w:tcW w:w="0" w:type="auto"/>
            <w:tcBorders>
              <w:top w:val="nil"/>
              <w:left w:val="nil"/>
              <w:bottom w:val="nil"/>
              <w:right w:val="nil"/>
            </w:tcBorders>
            <w:shd w:val="clear" w:color="auto" w:fill="auto"/>
            <w:noWrap/>
            <w:vAlign w:val="bottom"/>
            <w:hideMark/>
          </w:tcPr>
          <w:p w14:paraId="70C05E5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00049139142</w:t>
            </w:r>
          </w:p>
        </w:tc>
        <w:tc>
          <w:tcPr>
            <w:tcW w:w="0" w:type="auto"/>
            <w:tcBorders>
              <w:top w:val="nil"/>
              <w:left w:val="nil"/>
              <w:bottom w:val="nil"/>
              <w:right w:val="nil"/>
            </w:tcBorders>
            <w:shd w:val="clear" w:color="auto" w:fill="auto"/>
            <w:noWrap/>
            <w:vAlign w:val="bottom"/>
            <w:hideMark/>
          </w:tcPr>
          <w:p w14:paraId="1EEFF6C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153.422,25</w:t>
            </w:r>
          </w:p>
        </w:tc>
        <w:tc>
          <w:tcPr>
            <w:tcW w:w="0" w:type="auto"/>
            <w:tcBorders>
              <w:top w:val="nil"/>
              <w:left w:val="nil"/>
              <w:bottom w:val="nil"/>
              <w:right w:val="nil"/>
            </w:tcBorders>
            <w:shd w:val="clear" w:color="auto" w:fill="auto"/>
            <w:noWrap/>
            <w:vAlign w:val="bottom"/>
            <w:hideMark/>
          </w:tcPr>
          <w:p w14:paraId="76DB6C6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30/09/2033</w:t>
            </w:r>
          </w:p>
        </w:tc>
      </w:tr>
      <w:tr w:rsidR="008F2560" w:rsidRPr="008F2560" w14:paraId="746E0B0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0874C4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70</w:t>
            </w:r>
          </w:p>
        </w:tc>
        <w:tc>
          <w:tcPr>
            <w:tcW w:w="0" w:type="auto"/>
            <w:tcBorders>
              <w:top w:val="nil"/>
              <w:left w:val="nil"/>
              <w:bottom w:val="nil"/>
              <w:right w:val="nil"/>
            </w:tcBorders>
            <w:shd w:val="clear" w:color="auto" w:fill="auto"/>
            <w:noWrap/>
            <w:vAlign w:val="bottom"/>
            <w:hideMark/>
          </w:tcPr>
          <w:p w14:paraId="2185C80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04 LT 29</w:t>
            </w:r>
          </w:p>
        </w:tc>
        <w:tc>
          <w:tcPr>
            <w:tcW w:w="0" w:type="auto"/>
            <w:tcBorders>
              <w:top w:val="nil"/>
              <w:left w:val="nil"/>
              <w:bottom w:val="nil"/>
              <w:right w:val="nil"/>
            </w:tcBorders>
            <w:shd w:val="clear" w:color="auto" w:fill="auto"/>
            <w:noWrap/>
            <w:vAlign w:val="bottom"/>
            <w:hideMark/>
          </w:tcPr>
          <w:p w14:paraId="2457DA5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MARCIEL DOS SANTOS</w:t>
            </w:r>
          </w:p>
        </w:tc>
        <w:tc>
          <w:tcPr>
            <w:tcW w:w="0" w:type="auto"/>
            <w:tcBorders>
              <w:top w:val="nil"/>
              <w:left w:val="nil"/>
              <w:bottom w:val="nil"/>
              <w:right w:val="nil"/>
            </w:tcBorders>
            <w:shd w:val="clear" w:color="auto" w:fill="auto"/>
            <w:noWrap/>
            <w:vAlign w:val="bottom"/>
            <w:hideMark/>
          </w:tcPr>
          <w:p w14:paraId="5960D42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04306497119</w:t>
            </w:r>
          </w:p>
        </w:tc>
        <w:tc>
          <w:tcPr>
            <w:tcW w:w="0" w:type="auto"/>
            <w:tcBorders>
              <w:top w:val="nil"/>
              <w:left w:val="nil"/>
              <w:bottom w:val="nil"/>
              <w:right w:val="nil"/>
            </w:tcBorders>
            <w:shd w:val="clear" w:color="auto" w:fill="auto"/>
            <w:noWrap/>
            <w:vAlign w:val="bottom"/>
            <w:hideMark/>
          </w:tcPr>
          <w:p w14:paraId="72B71EF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136.011,25</w:t>
            </w:r>
          </w:p>
        </w:tc>
        <w:tc>
          <w:tcPr>
            <w:tcW w:w="0" w:type="auto"/>
            <w:tcBorders>
              <w:top w:val="nil"/>
              <w:left w:val="nil"/>
              <w:bottom w:val="nil"/>
              <w:right w:val="nil"/>
            </w:tcBorders>
            <w:shd w:val="clear" w:color="auto" w:fill="auto"/>
            <w:noWrap/>
            <w:vAlign w:val="bottom"/>
            <w:hideMark/>
          </w:tcPr>
          <w:p w14:paraId="762B411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20/11/2032</w:t>
            </w:r>
          </w:p>
        </w:tc>
      </w:tr>
      <w:tr w:rsidR="008F2560" w:rsidRPr="008F2560" w14:paraId="059B9E6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A980A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71</w:t>
            </w:r>
          </w:p>
        </w:tc>
        <w:tc>
          <w:tcPr>
            <w:tcW w:w="0" w:type="auto"/>
            <w:tcBorders>
              <w:top w:val="nil"/>
              <w:left w:val="nil"/>
              <w:bottom w:val="nil"/>
              <w:right w:val="nil"/>
            </w:tcBorders>
            <w:shd w:val="clear" w:color="auto" w:fill="auto"/>
            <w:noWrap/>
            <w:vAlign w:val="bottom"/>
            <w:hideMark/>
          </w:tcPr>
          <w:p w14:paraId="4DBA602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14</w:t>
            </w:r>
          </w:p>
        </w:tc>
        <w:tc>
          <w:tcPr>
            <w:tcW w:w="0" w:type="auto"/>
            <w:tcBorders>
              <w:top w:val="nil"/>
              <w:left w:val="nil"/>
              <w:bottom w:val="nil"/>
              <w:right w:val="nil"/>
            </w:tcBorders>
            <w:shd w:val="clear" w:color="auto" w:fill="auto"/>
            <w:noWrap/>
            <w:vAlign w:val="bottom"/>
            <w:hideMark/>
          </w:tcPr>
          <w:p w14:paraId="0207F3A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MARCIO JOSE KLASSEN</w:t>
            </w:r>
          </w:p>
        </w:tc>
        <w:tc>
          <w:tcPr>
            <w:tcW w:w="0" w:type="auto"/>
            <w:tcBorders>
              <w:top w:val="nil"/>
              <w:left w:val="nil"/>
              <w:bottom w:val="nil"/>
              <w:right w:val="nil"/>
            </w:tcBorders>
            <w:shd w:val="clear" w:color="auto" w:fill="auto"/>
            <w:noWrap/>
            <w:vAlign w:val="bottom"/>
            <w:hideMark/>
          </w:tcPr>
          <w:p w14:paraId="061A9FE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05951946999</w:t>
            </w:r>
          </w:p>
        </w:tc>
        <w:tc>
          <w:tcPr>
            <w:tcW w:w="0" w:type="auto"/>
            <w:tcBorders>
              <w:top w:val="nil"/>
              <w:left w:val="nil"/>
              <w:bottom w:val="nil"/>
              <w:right w:val="nil"/>
            </w:tcBorders>
            <w:shd w:val="clear" w:color="auto" w:fill="auto"/>
            <w:noWrap/>
            <w:vAlign w:val="bottom"/>
            <w:hideMark/>
          </w:tcPr>
          <w:p w14:paraId="4674A1F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130.665,93</w:t>
            </w:r>
          </w:p>
        </w:tc>
        <w:tc>
          <w:tcPr>
            <w:tcW w:w="0" w:type="auto"/>
            <w:tcBorders>
              <w:top w:val="nil"/>
              <w:left w:val="nil"/>
              <w:bottom w:val="nil"/>
              <w:right w:val="nil"/>
            </w:tcBorders>
            <w:shd w:val="clear" w:color="auto" w:fill="auto"/>
            <w:noWrap/>
            <w:vAlign w:val="bottom"/>
            <w:hideMark/>
          </w:tcPr>
          <w:p w14:paraId="0376F4D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15/03/2032</w:t>
            </w:r>
          </w:p>
        </w:tc>
      </w:tr>
      <w:tr w:rsidR="008F2560" w:rsidRPr="008F2560" w14:paraId="06A1AE6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E193F3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72</w:t>
            </w:r>
          </w:p>
        </w:tc>
        <w:tc>
          <w:tcPr>
            <w:tcW w:w="0" w:type="auto"/>
            <w:tcBorders>
              <w:top w:val="nil"/>
              <w:left w:val="nil"/>
              <w:bottom w:val="nil"/>
              <w:right w:val="nil"/>
            </w:tcBorders>
            <w:shd w:val="clear" w:color="auto" w:fill="auto"/>
            <w:noWrap/>
            <w:vAlign w:val="bottom"/>
            <w:hideMark/>
          </w:tcPr>
          <w:p w14:paraId="699A303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03 LT 15</w:t>
            </w:r>
          </w:p>
        </w:tc>
        <w:tc>
          <w:tcPr>
            <w:tcW w:w="0" w:type="auto"/>
            <w:tcBorders>
              <w:top w:val="nil"/>
              <w:left w:val="nil"/>
              <w:bottom w:val="nil"/>
              <w:right w:val="nil"/>
            </w:tcBorders>
            <w:shd w:val="clear" w:color="auto" w:fill="auto"/>
            <w:noWrap/>
            <w:vAlign w:val="bottom"/>
            <w:hideMark/>
          </w:tcPr>
          <w:p w14:paraId="5B3879A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MARCOS JUNIOR TEIXEIRA</w:t>
            </w:r>
          </w:p>
        </w:tc>
        <w:tc>
          <w:tcPr>
            <w:tcW w:w="0" w:type="auto"/>
            <w:tcBorders>
              <w:top w:val="nil"/>
              <w:left w:val="nil"/>
              <w:bottom w:val="nil"/>
              <w:right w:val="nil"/>
            </w:tcBorders>
            <w:shd w:val="clear" w:color="auto" w:fill="auto"/>
            <w:noWrap/>
            <w:vAlign w:val="bottom"/>
            <w:hideMark/>
          </w:tcPr>
          <w:p w14:paraId="20A00D6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95709150134</w:t>
            </w:r>
          </w:p>
        </w:tc>
        <w:tc>
          <w:tcPr>
            <w:tcW w:w="0" w:type="auto"/>
            <w:tcBorders>
              <w:top w:val="nil"/>
              <w:left w:val="nil"/>
              <w:bottom w:val="nil"/>
              <w:right w:val="nil"/>
            </w:tcBorders>
            <w:shd w:val="clear" w:color="auto" w:fill="auto"/>
            <w:noWrap/>
            <w:vAlign w:val="bottom"/>
            <w:hideMark/>
          </w:tcPr>
          <w:p w14:paraId="372F0D6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116.798,35</w:t>
            </w:r>
          </w:p>
        </w:tc>
        <w:tc>
          <w:tcPr>
            <w:tcW w:w="0" w:type="auto"/>
            <w:tcBorders>
              <w:top w:val="nil"/>
              <w:left w:val="nil"/>
              <w:bottom w:val="nil"/>
              <w:right w:val="nil"/>
            </w:tcBorders>
            <w:shd w:val="clear" w:color="auto" w:fill="auto"/>
            <w:noWrap/>
            <w:vAlign w:val="bottom"/>
            <w:hideMark/>
          </w:tcPr>
          <w:p w14:paraId="2322BC6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15/04/2031</w:t>
            </w:r>
          </w:p>
        </w:tc>
      </w:tr>
      <w:tr w:rsidR="008F2560" w:rsidRPr="008F2560" w14:paraId="64ADA1B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3AC851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73</w:t>
            </w:r>
          </w:p>
        </w:tc>
        <w:tc>
          <w:tcPr>
            <w:tcW w:w="0" w:type="auto"/>
            <w:tcBorders>
              <w:top w:val="nil"/>
              <w:left w:val="nil"/>
              <w:bottom w:val="nil"/>
              <w:right w:val="nil"/>
            </w:tcBorders>
            <w:shd w:val="clear" w:color="auto" w:fill="auto"/>
            <w:noWrap/>
            <w:vAlign w:val="bottom"/>
            <w:hideMark/>
          </w:tcPr>
          <w:p w14:paraId="0C7B0E9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09</w:t>
            </w:r>
          </w:p>
        </w:tc>
        <w:tc>
          <w:tcPr>
            <w:tcW w:w="0" w:type="auto"/>
            <w:tcBorders>
              <w:top w:val="nil"/>
              <w:left w:val="nil"/>
              <w:bottom w:val="nil"/>
              <w:right w:val="nil"/>
            </w:tcBorders>
            <w:shd w:val="clear" w:color="auto" w:fill="auto"/>
            <w:noWrap/>
            <w:vAlign w:val="bottom"/>
            <w:hideMark/>
          </w:tcPr>
          <w:p w14:paraId="67EA752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MARIO ANGELO MORETO</w:t>
            </w:r>
          </w:p>
        </w:tc>
        <w:tc>
          <w:tcPr>
            <w:tcW w:w="0" w:type="auto"/>
            <w:tcBorders>
              <w:top w:val="nil"/>
              <w:left w:val="nil"/>
              <w:bottom w:val="nil"/>
              <w:right w:val="nil"/>
            </w:tcBorders>
            <w:shd w:val="clear" w:color="auto" w:fill="auto"/>
            <w:noWrap/>
            <w:vAlign w:val="bottom"/>
            <w:hideMark/>
          </w:tcPr>
          <w:p w14:paraId="289DB7B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61665835168</w:t>
            </w:r>
          </w:p>
        </w:tc>
        <w:tc>
          <w:tcPr>
            <w:tcW w:w="0" w:type="auto"/>
            <w:tcBorders>
              <w:top w:val="nil"/>
              <w:left w:val="nil"/>
              <w:bottom w:val="nil"/>
              <w:right w:val="nil"/>
            </w:tcBorders>
            <w:shd w:val="clear" w:color="auto" w:fill="auto"/>
            <w:noWrap/>
            <w:vAlign w:val="bottom"/>
            <w:hideMark/>
          </w:tcPr>
          <w:p w14:paraId="459D605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172.316,33</w:t>
            </w:r>
          </w:p>
        </w:tc>
        <w:tc>
          <w:tcPr>
            <w:tcW w:w="0" w:type="auto"/>
            <w:tcBorders>
              <w:top w:val="nil"/>
              <w:left w:val="nil"/>
              <w:bottom w:val="nil"/>
              <w:right w:val="nil"/>
            </w:tcBorders>
            <w:shd w:val="clear" w:color="auto" w:fill="auto"/>
            <w:noWrap/>
            <w:vAlign w:val="bottom"/>
            <w:hideMark/>
          </w:tcPr>
          <w:p w14:paraId="41869F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15/08/2032</w:t>
            </w:r>
          </w:p>
        </w:tc>
      </w:tr>
      <w:tr w:rsidR="008F2560" w:rsidRPr="008F2560" w14:paraId="1C246C0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422ABD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74</w:t>
            </w:r>
          </w:p>
        </w:tc>
        <w:tc>
          <w:tcPr>
            <w:tcW w:w="0" w:type="auto"/>
            <w:tcBorders>
              <w:top w:val="nil"/>
              <w:left w:val="nil"/>
              <w:bottom w:val="nil"/>
              <w:right w:val="nil"/>
            </w:tcBorders>
            <w:shd w:val="clear" w:color="auto" w:fill="auto"/>
            <w:noWrap/>
            <w:vAlign w:val="bottom"/>
            <w:hideMark/>
          </w:tcPr>
          <w:p w14:paraId="7126812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14</w:t>
            </w:r>
          </w:p>
        </w:tc>
        <w:tc>
          <w:tcPr>
            <w:tcW w:w="0" w:type="auto"/>
            <w:tcBorders>
              <w:top w:val="nil"/>
              <w:left w:val="nil"/>
              <w:bottom w:val="nil"/>
              <w:right w:val="nil"/>
            </w:tcBorders>
            <w:shd w:val="clear" w:color="auto" w:fill="auto"/>
            <w:noWrap/>
            <w:vAlign w:val="bottom"/>
            <w:hideMark/>
          </w:tcPr>
          <w:p w14:paraId="6D35F50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MARLI DA COSTA DOS SANTOS</w:t>
            </w:r>
          </w:p>
        </w:tc>
        <w:tc>
          <w:tcPr>
            <w:tcW w:w="0" w:type="auto"/>
            <w:tcBorders>
              <w:top w:val="nil"/>
              <w:left w:val="nil"/>
              <w:bottom w:val="nil"/>
              <w:right w:val="nil"/>
            </w:tcBorders>
            <w:shd w:val="clear" w:color="auto" w:fill="auto"/>
            <w:noWrap/>
            <w:vAlign w:val="bottom"/>
            <w:hideMark/>
          </w:tcPr>
          <w:p w14:paraId="4A07215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70115494120</w:t>
            </w:r>
          </w:p>
        </w:tc>
        <w:tc>
          <w:tcPr>
            <w:tcW w:w="0" w:type="auto"/>
            <w:tcBorders>
              <w:top w:val="nil"/>
              <w:left w:val="nil"/>
              <w:bottom w:val="nil"/>
              <w:right w:val="nil"/>
            </w:tcBorders>
            <w:shd w:val="clear" w:color="auto" w:fill="auto"/>
            <w:noWrap/>
            <w:vAlign w:val="bottom"/>
            <w:hideMark/>
          </w:tcPr>
          <w:p w14:paraId="0E968E7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127.842,93</w:t>
            </w:r>
          </w:p>
        </w:tc>
        <w:tc>
          <w:tcPr>
            <w:tcW w:w="0" w:type="auto"/>
            <w:tcBorders>
              <w:top w:val="nil"/>
              <w:left w:val="nil"/>
              <w:bottom w:val="nil"/>
              <w:right w:val="nil"/>
            </w:tcBorders>
            <w:shd w:val="clear" w:color="auto" w:fill="auto"/>
            <w:noWrap/>
            <w:vAlign w:val="bottom"/>
            <w:hideMark/>
          </w:tcPr>
          <w:p w14:paraId="40E4949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20/05/2031</w:t>
            </w:r>
          </w:p>
        </w:tc>
      </w:tr>
      <w:tr w:rsidR="008F2560" w:rsidRPr="008F2560" w14:paraId="0227CC3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4FF00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75</w:t>
            </w:r>
          </w:p>
        </w:tc>
        <w:tc>
          <w:tcPr>
            <w:tcW w:w="0" w:type="auto"/>
            <w:tcBorders>
              <w:top w:val="nil"/>
              <w:left w:val="nil"/>
              <w:bottom w:val="nil"/>
              <w:right w:val="nil"/>
            </w:tcBorders>
            <w:shd w:val="clear" w:color="auto" w:fill="auto"/>
            <w:noWrap/>
            <w:vAlign w:val="bottom"/>
            <w:hideMark/>
          </w:tcPr>
          <w:p w14:paraId="61B70C1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10 LT 15</w:t>
            </w:r>
          </w:p>
        </w:tc>
        <w:tc>
          <w:tcPr>
            <w:tcW w:w="0" w:type="auto"/>
            <w:tcBorders>
              <w:top w:val="nil"/>
              <w:left w:val="nil"/>
              <w:bottom w:val="nil"/>
              <w:right w:val="nil"/>
            </w:tcBorders>
            <w:shd w:val="clear" w:color="auto" w:fill="auto"/>
            <w:noWrap/>
            <w:vAlign w:val="bottom"/>
            <w:hideMark/>
          </w:tcPr>
          <w:p w14:paraId="46578AE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MATHEUS MIRANDA FICHA</w:t>
            </w:r>
          </w:p>
        </w:tc>
        <w:tc>
          <w:tcPr>
            <w:tcW w:w="0" w:type="auto"/>
            <w:tcBorders>
              <w:top w:val="nil"/>
              <w:left w:val="nil"/>
              <w:bottom w:val="nil"/>
              <w:right w:val="nil"/>
            </w:tcBorders>
            <w:shd w:val="clear" w:color="auto" w:fill="auto"/>
            <w:noWrap/>
            <w:vAlign w:val="bottom"/>
            <w:hideMark/>
          </w:tcPr>
          <w:p w14:paraId="27786A6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07035921141</w:t>
            </w:r>
          </w:p>
        </w:tc>
        <w:tc>
          <w:tcPr>
            <w:tcW w:w="0" w:type="auto"/>
            <w:tcBorders>
              <w:top w:val="nil"/>
              <w:left w:val="nil"/>
              <w:bottom w:val="nil"/>
              <w:right w:val="nil"/>
            </w:tcBorders>
            <w:shd w:val="clear" w:color="auto" w:fill="auto"/>
            <w:noWrap/>
            <w:vAlign w:val="bottom"/>
            <w:hideMark/>
          </w:tcPr>
          <w:p w14:paraId="5196CAE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129.306,80</w:t>
            </w:r>
          </w:p>
        </w:tc>
        <w:tc>
          <w:tcPr>
            <w:tcW w:w="0" w:type="auto"/>
            <w:tcBorders>
              <w:top w:val="nil"/>
              <w:left w:val="nil"/>
              <w:bottom w:val="nil"/>
              <w:right w:val="nil"/>
            </w:tcBorders>
            <w:shd w:val="clear" w:color="auto" w:fill="auto"/>
            <w:noWrap/>
            <w:vAlign w:val="bottom"/>
            <w:hideMark/>
          </w:tcPr>
          <w:p w14:paraId="20F2154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15/02/2032</w:t>
            </w:r>
          </w:p>
        </w:tc>
      </w:tr>
      <w:tr w:rsidR="008F2560" w:rsidRPr="008F2560" w14:paraId="6131368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BD332E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76</w:t>
            </w:r>
          </w:p>
        </w:tc>
        <w:tc>
          <w:tcPr>
            <w:tcW w:w="0" w:type="auto"/>
            <w:tcBorders>
              <w:top w:val="nil"/>
              <w:left w:val="nil"/>
              <w:bottom w:val="nil"/>
              <w:right w:val="nil"/>
            </w:tcBorders>
            <w:shd w:val="clear" w:color="auto" w:fill="auto"/>
            <w:noWrap/>
            <w:vAlign w:val="bottom"/>
            <w:hideMark/>
          </w:tcPr>
          <w:p w14:paraId="005398B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17</w:t>
            </w:r>
          </w:p>
        </w:tc>
        <w:tc>
          <w:tcPr>
            <w:tcW w:w="0" w:type="auto"/>
            <w:tcBorders>
              <w:top w:val="nil"/>
              <w:left w:val="nil"/>
              <w:bottom w:val="nil"/>
              <w:right w:val="nil"/>
            </w:tcBorders>
            <w:shd w:val="clear" w:color="auto" w:fill="auto"/>
            <w:noWrap/>
            <w:vAlign w:val="bottom"/>
            <w:hideMark/>
          </w:tcPr>
          <w:p w14:paraId="2217619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MICHELE MARTINS GONCALVES DA COSTA</w:t>
            </w:r>
          </w:p>
        </w:tc>
        <w:tc>
          <w:tcPr>
            <w:tcW w:w="0" w:type="auto"/>
            <w:tcBorders>
              <w:top w:val="nil"/>
              <w:left w:val="nil"/>
              <w:bottom w:val="nil"/>
              <w:right w:val="nil"/>
            </w:tcBorders>
            <w:shd w:val="clear" w:color="auto" w:fill="auto"/>
            <w:noWrap/>
            <w:vAlign w:val="bottom"/>
            <w:hideMark/>
          </w:tcPr>
          <w:p w14:paraId="760739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01206629061</w:t>
            </w:r>
          </w:p>
        </w:tc>
        <w:tc>
          <w:tcPr>
            <w:tcW w:w="0" w:type="auto"/>
            <w:tcBorders>
              <w:top w:val="nil"/>
              <w:left w:val="nil"/>
              <w:bottom w:val="nil"/>
              <w:right w:val="nil"/>
            </w:tcBorders>
            <w:shd w:val="clear" w:color="auto" w:fill="auto"/>
            <w:noWrap/>
            <w:vAlign w:val="bottom"/>
            <w:hideMark/>
          </w:tcPr>
          <w:p w14:paraId="0E2AE20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109.273,55</w:t>
            </w:r>
          </w:p>
        </w:tc>
        <w:tc>
          <w:tcPr>
            <w:tcW w:w="0" w:type="auto"/>
            <w:tcBorders>
              <w:top w:val="nil"/>
              <w:left w:val="nil"/>
              <w:bottom w:val="nil"/>
              <w:right w:val="nil"/>
            </w:tcBorders>
            <w:shd w:val="clear" w:color="auto" w:fill="auto"/>
            <w:noWrap/>
            <w:vAlign w:val="bottom"/>
            <w:hideMark/>
          </w:tcPr>
          <w:p w14:paraId="1E2DE18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30/10/2031</w:t>
            </w:r>
          </w:p>
        </w:tc>
      </w:tr>
      <w:tr w:rsidR="008F2560" w:rsidRPr="008F2560" w14:paraId="07282D8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806C8D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77</w:t>
            </w:r>
          </w:p>
        </w:tc>
        <w:tc>
          <w:tcPr>
            <w:tcW w:w="0" w:type="auto"/>
            <w:tcBorders>
              <w:top w:val="nil"/>
              <w:left w:val="nil"/>
              <w:bottom w:val="nil"/>
              <w:right w:val="nil"/>
            </w:tcBorders>
            <w:shd w:val="clear" w:color="auto" w:fill="auto"/>
            <w:noWrap/>
            <w:vAlign w:val="bottom"/>
            <w:hideMark/>
          </w:tcPr>
          <w:p w14:paraId="7754B9F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08 LT 11</w:t>
            </w:r>
          </w:p>
        </w:tc>
        <w:tc>
          <w:tcPr>
            <w:tcW w:w="0" w:type="auto"/>
            <w:tcBorders>
              <w:top w:val="nil"/>
              <w:left w:val="nil"/>
              <w:bottom w:val="nil"/>
              <w:right w:val="nil"/>
            </w:tcBorders>
            <w:shd w:val="clear" w:color="auto" w:fill="auto"/>
            <w:noWrap/>
            <w:vAlign w:val="bottom"/>
            <w:hideMark/>
          </w:tcPr>
          <w:p w14:paraId="086F70A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NERI KUMMER</w:t>
            </w:r>
          </w:p>
        </w:tc>
        <w:tc>
          <w:tcPr>
            <w:tcW w:w="0" w:type="auto"/>
            <w:tcBorders>
              <w:top w:val="nil"/>
              <w:left w:val="nil"/>
              <w:bottom w:val="nil"/>
              <w:right w:val="nil"/>
            </w:tcBorders>
            <w:shd w:val="clear" w:color="auto" w:fill="auto"/>
            <w:noWrap/>
            <w:vAlign w:val="bottom"/>
            <w:hideMark/>
          </w:tcPr>
          <w:p w14:paraId="36429A5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42813921904</w:t>
            </w:r>
          </w:p>
        </w:tc>
        <w:tc>
          <w:tcPr>
            <w:tcW w:w="0" w:type="auto"/>
            <w:tcBorders>
              <w:top w:val="nil"/>
              <w:left w:val="nil"/>
              <w:bottom w:val="nil"/>
              <w:right w:val="nil"/>
            </w:tcBorders>
            <w:shd w:val="clear" w:color="auto" w:fill="auto"/>
            <w:noWrap/>
            <w:vAlign w:val="bottom"/>
            <w:hideMark/>
          </w:tcPr>
          <w:p w14:paraId="3428520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174.020,08</w:t>
            </w:r>
          </w:p>
        </w:tc>
        <w:tc>
          <w:tcPr>
            <w:tcW w:w="0" w:type="auto"/>
            <w:tcBorders>
              <w:top w:val="nil"/>
              <w:left w:val="nil"/>
              <w:bottom w:val="nil"/>
              <w:right w:val="nil"/>
            </w:tcBorders>
            <w:shd w:val="clear" w:color="auto" w:fill="auto"/>
            <w:noWrap/>
            <w:vAlign w:val="bottom"/>
            <w:hideMark/>
          </w:tcPr>
          <w:p w14:paraId="09E0910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20/09/2032</w:t>
            </w:r>
          </w:p>
        </w:tc>
      </w:tr>
      <w:tr w:rsidR="008F2560" w:rsidRPr="008F2560" w14:paraId="608887F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B68780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78</w:t>
            </w:r>
          </w:p>
        </w:tc>
        <w:tc>
          <w:tcPr>
            <w:tcW w:w="0" w:type="auto"/>
            <w:tcBorders>
              <w:top w:val="nil"/>
              <w:left w:val="nil"/>
              <w:bottom w:val="nil"/>
              <w:right w:val="nil"/>
            </w:tcBorders>
            <w:shd w:val="clear" w:color="auto" w:fill="auto"/>
            <w:noWrap/>
            <w:vAlign w:val="bottom"/>
            <w:hideMark/>
          </w:tcPr>
          <w:p w14:paraId="61D17D6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10</w:t>
            </w:r>
          </w:p>
        </w:tc>
        <w:tc>
          <w:tcPr>
            <w:tcW w:w="0" w:type="auto"/>
            <w:tcBorders>
              <w:top w:val="nil"/>
              <w:left w:val="nil"/>
              <w:bottom w:val="nil"/>
              <w:right w:val="nil"/>
            </w:tcBorders>
            <w:shd w:val="clear" w:color="auto" w:fill="auto"/>
            <w:noWrap/>
            <w:vAlign w:val="bottom"/>
            <w:hideMark/>
          </w:tcPr>
          <w:p w14:paraId="3CC4E8F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NIVALDO SERGIO DOS SANTOS</w:t>
            </w:r>
          </w:p>
        </w:tc>
        <w:tc>
          <w:tcPr>
            <w:tcW w:w="0" w:type="auto"/>
            <w:tcBorders>
              <w:top w:val="nil"/>
              <w:left w:val="nil"/>
              <w:bottom w:val="nil"/>
              <w:right w:val="nil"/>
            </w:tcBorders>
            <w:shd w:val="clear" w:color="auto" w:fill="auto"/>
            <w:noWrap/>
            <w:vAlign w:val="bottom"/>
            <w:hideMark/>
          </w:tcPr>
          <w:p w14:paraId="6929C13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56985495168</w:t>
            </w:r>
          </w:p>
        </w:tc>
        <w:tc>
          <w:tcPr>
            <w:tcW w:w="0" w:type="auto"/>
            <w:tcBorders>
              <w:top w:val="nil"/>
              <w:left w:val="nil"/>
              <w:bottom w:val="nil"/>
              <w:right w:val="nil"/>
            </w:tcBorders>
            <w:shd w:val="clear" w:color="auto" w:fill="auto"/>
            <w:noWrap/>
            <w:vAlign w:val="bottom"/>
            <w:hideMark/>
          </w:tcPr>
          <w:p w14:paraId="01E730E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164.336,53</w:t>
            </w:r>
          </w:p>
        </w:tc>
        <w:tc>
          <w:tcPr>
            <w:tcW w:w="0" w:type="auto"/>
            <w:tcBorders>
              <w:top w:val="nil"/>
              <w:left w:val="nil"/>
              <w:bottom w:val="nil"/>
              <w:right w:val="nil"/>
            </w:tcBorders>
            <w:shd w:val="clear" w:color="auto" w:fill="auto"/>
            <w:noWrap/>
            <w:vAlign w:val="bottom"/>
            <w:hideMark/>
          </w:tcPr>
          <w:p w14:paraId="1D4AFAE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25/06/2031</w:t>
            </w:r>
          </w:p>
        </w:tc>
      </w:tr>
      <w:tr w:rsidR="008F2560" w:rsidRPr="008F2560" w14:paraId="4AD7E81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D454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79</w:t>
            </w:r>
          </w:p>
        </w:tc>
        <w:tc>
          <w:tcPr>
            <w:tcW w:w="0" w:type="auto"/>
            <w:tcBorders>
              <w:top w:val="nil"/>
              <w:left w:val="nil"/>
              <w:bottom w:val="nil"/>
              <w:right w:val="nil"/>
            </w:tcBorders>
            <w:shd w:val="clear" w:color="auto" w:fill="auto"/>
            <w:noWrap/>
            <w:vAlign w:val="bottom"/>
            <w:hideMark/>
          </w:tcPr>
          <w:p w14:paraId="1CC679B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19 LT 01</w:t>
            </w:r>
          </w:p>
        </w:tc>
        <w:tc>
          <w:tcPr>
            <w:tcW w:w="0" w:type="auto"/>
            <w:tcBorders>
              <w:top w:val="nil"/>
              <w:left w:val="nil"/>
              <w:bottom w:val="nil"/>
              <w:right w:val="nil"/>
            </w:tcBorders>
            <w:shd w:val="clear" w:color="auto" w:fill="auto"/>
            <w:noWrap/>
            <w:vAlign w:val="bottom"/>
            <w:hideMark/>
          </w:tcPr>
          <w:p w14:paraId="0539414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OBEDES PEREIRA DE SOUSA</w:t>
            </w:r>
          </w:p>
        </w:tc>
        <w:tc>
          <w:tcPr>
            <w:tcW w:w="0" w:type="auto"/>
            <w:tcBorders>
              <w:top w:val="nil"/>
              <w:left w:val="nil"/>
              <w:bottom w:val="nil"/>
              <w:right w:val="nil"/>
            </w:tcBorders>
            <w:shd w:val="clear" w:color="auto" w:fill="auto"/>
            <w:noWrap/>
            <w:vAlign w:val="bottom"/>
            <w:hideMark/>
          </w:tcPr>
          <w:p w14:paraId="0089C65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04345904102</w:t>
            </w:r>
          </w:p>
        </w:tc>
        <w:tc>
          <w:tcPr>
            <w:tcW w:w="0" w:type="auto"/>
            <w:tcBorders>
              <w:top w:val="nil"/>
              <w:left w:val="nil"/>
              <w:bottom w:val="nil"/>
              <w:right w:val="nil"/>
            </w:tcBorders>
            <w:shd w:val="clear" w:color="auto" w:fill="auto"/>
            <w:noWrap/>
            <w:vAlign w:val="bottom"/>
            <w:hideMark/>
          </w:tcPr>
          <w:p w14:paraId="408ABC0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226.838,76</w:t>
            </w:r>
          </w:p>
        </w:tc>
        <w:tc>
          <w:tcPr>
            <w:tcW w:w="0" w:type="auto"/>
            <w:tcBorders>
              <w:top w:val="nil"/>
              <w:left w:val="nil"/>
              <w:bottom w:val="nil"/>
              <w:right w:val="nil"/>
            </w:tcBorders>
            <w:shd w:val="clear" w:color="auto" w:fill="auto"/>
            <w:noWrap/>
            <w:vAlign w:val="bottom"/>
            <w:hideMark/>
          </w:tcPr>
          <w:p w14:paraId="255BB91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15/10/2034</w:t>
            </w:r>
          </w:p>
        </w:tc>
      </w:tr>
      <w:tr w:rsidR="008F2560" w:rsidRPr="008F2560" w14:paraId="6278329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7F0950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80</w:t>
            </w:r>
          </w:p>
        </w:tc>
        <w:tc>
          <w:tcPr>
            <w:tcW w:w="0" w:type="auto"/>
            <w:tcBorders>
              <w:top w:val="nil"/>
              <w:left w:val="nil"/>
              <w:bottom w:val="nil"/>
              <w:right w:val="nil"/>
            </w:tcBorders>
            <w:shd w:val="clear" w:color="auto" w:fill="auto"/>
            <w:noWrap/>
            <w:vAlign w:val="bottom"/>
            <w:hideMark/>
          </w:tcPr>
          <w:p w14:paraId="4392D88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12</w:t>
            </w:r>
          </w:p>
        </w:tc>
        <w:tc>
          <w:tcPr>
            <w:tcW w:w="0" w:type="auto"/>
            <w:tcBorders>
              <w:top w:val="nil"/>
              <w:left w:val="nil"/>
              <w:bottom w:val="nil"/>
              <w:right w:val="nil"/>
            </w:tcBorders>
            <w:shd w:val="clear" w:color="auto" w:fill="auto"/>
            <w:noWrap/>
            <w:vAlign w:val="bottom"/>
            <w:hideMark/>
          </w:tcPr>
          <w:p w14:paraId="7388C35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ODEMAR BERNARDO RIBEIRO</w:t>
            </w:r>
          </w:p>
        </w:tc>
        <w:tc>
          <w:tcPr>
            <w:tcW w:w="0" w:type="auto"/>
            <w:tcBorders>
              <w:top w:val="nil"/>
              <w:left w:val="nil"/>
              <w:bottom w:val="nil"/>
              <w:right w:val="nil"/>
            </w:tcBorders>
            <w:shd w:val="clear" w:color="auto" w:fill="auto"/>
            <w:noWrap/>
            <w:vAlign w:val="bottom"/>
            <w:hideMark/>
          </w:tcPr>
          <w:p w14:paraId="60BA27A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02069070107</w:t>
            </w:r>
          </w:p>
        </w:tc>
        <w:tc>
          <w:tcPr>
            <w:tcW w:w="0" w:type="auto"/>
            <w:tcBorders>
              <w:top w:val="nil"/>
              <w:left w:val="nil"/>
              <w:bottom w:val="nil"/>
              <w:right w:val="nil"/>
            </w:tcBorders>
            <w:shd w:val="clear" w:color="auto" w:fill="auto"/>
            <w:noWrap/>
            <w:vAlign w:val="bottom"/>
            <w:hideMark/>
          </w:tcPr>
          <w:p w14:paraId="6090566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119.202,49</w:t>
            </w:r>
          </w:p>
        </w:tc>
        <w:tc>
          <w:tcPr>
            <w:tcW w:w="0" w:type="auto"/>
            <w:tcBorders>
              <w:top w:val="nil"/>
              <w:left w:val="nil"/>
              <w:bottom w:val="nil"/>
              <w:right w:val="nil"/>
            </w:tcBorders>
            <w:shd w:val="clear" w:color="auto" w:fill="auto"/>
            <w:noWrap/>
            <w:vAlign w:val="bottom"/>
            <w:hideMark/>
          </w:tcPr>
          <w:p w14:paraId="1C50CA9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10/08/2031</w:t>
            </w:r>
          </w:p>
        </w:tc>
      </w:tr>
      <w:tr w:rsidR="008F2560" w:rsidRPr="008F2560" w14:paraId="7FF5DE8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83A4FE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81</w:t>
            </w:r>
          </w:p>
        </w:tc>
        <w:tc>
          <w:tcPr>
            <w:tcW w:w="0" w:type="auto"/>
            <w:tcBorders>
              <w:top w:val="nil"/>
              <w:left w:val="nil"/>
              <w:bottom w:val="nil"/>
              <w:right w:val="nil"/>
            </w:tcBorders>
            <w:shd w:val="clear" w:color="auto" w:fill="auto"/>
            <w:noWrap/>
            <w:vAlign w:val="bottom"/>
            <w:hideMark/>
          </w:tcPr>
          <w:p w14:paraId="30184AD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07 LT 06</w:t>
            </w:r>
          </w:p>
        </w:tc>
        <w:tc>
          <w:tcPr>
            <w:tcW w:w="0" w:type="auto"/>
            <w:tcBorders>
              <w:top w:val="nil"/>
              <w:left w:val="nil"/>
              <w:bottom w:val="nil"/>
              <w:right w:val="nil"/>
            </w:tcBorders>
            <w:shd w:val="clear" w:color="auto" w:fill="auto"/>
            <w:noWrap/>
            <w:vAlign w:val="bottom"/>
            <w:hideMark/>
          </w:tcPr>
          <w:p w14:paraId="2EFB6EC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ORESTES MOREIRA DOS SANTOS</w:t>
            </w:r>
          </w:p>
        </w:tc>
        <w:tc>
          <w:tcPr>
            <w:tcW w:w="0" w:type="auto"/>
            <w:tcBorders>
              <w:top w:val="nil"/>
              <w:left w:val="nil"/>
              <w:bottom w:val="nil"/>
              <w:right w:val="nil"/>
            </w:tcBorders>
            <w:shd w:val="clear" w:color="auto" w:fill="auto"/>
            <w:noWrap/>
            <w:vAlign w:val="bottom"/>
            <w:hideMark/>
          </w:tcPr>
          <w:p w14:paraId="7ED6626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25636413904</w:t>
            </w:r>
          </w:p>
        </w:tc>
        <w:tc>
          <w:tcPr>
            <w:tcW w:w="0" w:type="auto"/>
            <w:tcBorders>
              <w:top w:val="nil"/>
              <w:left w:val="nil"/>
              <w:bottom w:val="nil"/>
              <w:right w:val="nil"/>
            </w:tcBorders>
            <w:shd w:val="clear" w:color="auto" w:fill="auto"/>
            <w:noWrap/>
            <w:vAlign w:val="bottom"/>
            <w:hideMark/>
          </w:tcPr>
          <w:p w14:paraId="0189B82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160.417,20</w:t>
            </w:r>
          </w:p>
        </w:tc>
        <w:tc>
          <w:tcPr>
            <w:tcW w:w="0" w:type="auto"/>
            <w:tcBorders>
              <w:top w:val="nil"/>
              <w:left w:val="nil"/>
              <w:bottom w:val="nil"/>
              <w:right w:val="nil"/>
            </w:tcBorders>
            <w:shd w:val="clear" w:color="auto" w:fill="auto"/>
            <w:noWrap/>
            <w:vAlign w:val="bottom"/>
            <w:hideMark/>
          </w:tcPr>
          <w:p w14:paraId="1B6B570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15/06/2033</w:t>
            </w:r>
          </w:p>
        </w:tc>
      </w:tr>
      <w:tr w:rsidR="008F2560" w:rsidRPr="008F2560" w14:paraId="6397925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66822C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82</w:t>
            </w:r>
          </w:p>
        </w:tc>
        <w:tc>
          <w:tcPr>
            <w:tcW w:w="0" w:type="auto"/>
            <w:tcBorders>
              <w:top w:val="nil"/>
              <w:left w:val="nil"/>
              <w:bottom w:val="nil"/>
              <w:right w:val="nil"/>
            </w:tcBorders>
            <w:shd w:val="clear" w:color="auto" w:fill="auto"/>
            <w:noWrap/>
            <w:vAlign w:val="bottom"/>
            <w:hideMark/>
          </w:tcPr>
          <w:p w14:paraId="340BE4A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11 LT 01</w:t>
            </w:r>
          </w:p>
        </w:tc>
        <w:tc>
          <w:tcPr>
            <w:tcW w:w="0" w:type="auto"/>
            <w:tcBorders>
              <w:top w:val="nil"/>
              <w:left w:val="nil"/>
              <w:bottom w:val="nil"/>
              <w:right w:val="nil"/>
            </w:tcBorders>
            <w:shd w:val="clear" w:color="auto" w:fill="auto"/>
            <w:noWrap/>
            <w:vAlign w:val="bottom"/>
            <w:hideMark/>
          </w:tcPr>
          <w:p w14:paraId="475057E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PATRICIA RAITER TIECHER</w:t>
            </w:r>
          </w:p>
        </w:tc>
        <w:tc>
          <w:tcPr>
            <w:tcW w:w="0" w:type="auto"/>
            <w:tcBorders>
              <w:top w:val="nil"/>
              <w:left w:val="nil"/>
              <w:bottom w:val="nil"/>
              <w:right w:val="nil"/>
            </w:tcBorders>
            <w:shd w:val="clear" w:color="auto" w:fill="auto"/>
            <w:noWrap/>
            <w:vAlign w:val="bottom"/>
            <w:hideMark/>
          </w:tcPr>
          <w:p w14:paraId="7049F6D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84894539187</w:t>
            </w:r>
          </w:p>
        </w:tc>
        <w:tc>
          <w:tcPr>
            <w:tcW w:w="0" w:type="auto"/>
            <w:tcBorders>
              <w:top w:val="nil"/>
              <w:left w:val="nil"/>
              <w:bottom w:val="nil"/>
              <w:right w:val="nil"/>
            </w:tcBorders>
            <w:shd w:val="clear" w:color="auto" w:fill="auto"/>
            <w:noWrap/>
            <w:vAlign w:val="bottom"/>
            <w:hideMark/>
          </w:tcPr>
          <w:p w14:paraId="608F647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177.765,01</w:t>
            </w:r>
          </w:p>
        </w:tc>
        <w:tc>
          <w:tcPr>
            <w:tcW w:w="0" w:type="auto"/>
            <w:tcBorders>
              <w:top w:val="nil"/>
              <w:left w:val="nil"/>
              <w:bottom w:val="nil"/>
              <w:right w:val="nil"/>
            </w:tcBorders>
            <w:shd w:val="clear" w:color="auto" w:fill="auto"/>
            <w:noWrap/>
            <w:vAlign w:val="bottom"/>
            <w:hideMark/>
          </w:tcPr>
          <w:p w14:paraId="780E9C8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10/05/2031</w:t>
            </w:r>
          </w:p>
        </w:tc>
      </w:tr>
      <w:tr w:rsidR="008F2560" w:rsidRPr="008F2560" w14:paraId="5E0BC52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8D6603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83</w:t>
            </w:r>
          </w:p>
        </w:tc>
        <w:tc>
          <w:tcPr>
            <w:tcW w:w="0" w:type="auto"/>
            <w:tcBorders>
              <w:top w:val="nil"/>
              <w:left w:val="nil"/>
              <w:bottom w:val="nil"/>
              <w:right w:val="nil"/>
            </w:tcBorders>
            <w:shd w:val="clear" w:color="auto" w:fill="auto"/>
            <w:noWrap/>
            <w:vAlign w:val="bottom"/>
            <w:hideMark/>
          </w:tcPr>
          <w:p w14:paraId="6336B9F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11 LT 02</w:t>
            </w:r>
          </w:p>
        </w:tc>
        <w:tc>
          <w:tcPr>
            <w:tcW w:w="0" w:type="auto"/>
            <w:tcBorders>
              <w:top w:val="nil"/>
              <w:left w:val="nil"/>
              <w:bottom w:val="nil"/>
              <w:right w:val="nil"/>
            </w:tcBorders>
            <w:shd w:val="clear" w:color="auto" w:fill="auto"/>
            <w:noWrap/>
            <w:vAlign w:val="bottom"/>
            <w:hideMark/>
          </w:tcPr>
          <w:p w14:paraId="4588D5E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PATRICIA RAITER TIECHER</w:t>
            </w:r>
          </w:p>
        </w:tc>
        <w:tc>
          <w:tcPr>
            <w:tcW w:w="0" w:type="auto"/>
            <w:tcBorders>
              <w:top w:val="nil"/>
              <w:left w:val="nil"/>
              <w:bottom w:val="nil"/>
              <w:right w:val="nil"/>
            </w:tcBorders>
            <w:shd w:val="clear" w:color="auto" w:fill="auto"/>
            <w:noWrap/>
            <w:vAlign w:val="bottom"/>
            <w:hideMark/>
          </w:tcPr>
          <w:p w14:paraId="2D81E57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84894539187</w:t>
            </w:r>
          </w:p>
        </w:tc>
        <w:tc>
          <w:tcPr>
            <w:tcW w:w="0" w:type="auto"/>
            <w:tcBorders>
              <w:top w:val="nil"/>
              <w:left w:val="nil"/>
              <w:bottom w:val="nil"/>
              <w:right w:val="nil"/>
            </w:tcBorders>
            <w:shd w:val="clear" w:color="auto" w:fill="auto"/>
            <w:noWrap/>
            <w:vAlign w:val="bottom"/>
            <w:hideMark/>
          </w:tcPr>
          <w:p w14:paraId="6B4CE01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157.481,50</w:t>
            </w:r>
          </w:p>
        </w:tc>
        <w:tc>
          <w:tcPr>
            <w:tcW w:w="0" w:type="auto"/>
            <w:tcBorders>
              <w:top w:val="nil"/>
              <w:left w:val="nil"/>
              <w:bottom w:val="nil"/>
              <w:right w:val="nil"/>
            </w:tcBorders>
            <w:shd w:val="clear" w:color="auto" w:fill="auto"/>
            <w:noWrap/>
            <w:vAlign w:val="bottom"/>
            <w:hideMark/>
          </w:tcPr>
          <w:p w14:paraId="7F3CE43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10/05/2031</w:t>
            </w:r>
          </w:p>
        </w:tc>
      </w:tr>
      <w:tr w:rsidR="008F2560" w:rsidRPr="008F2560" w14:paraId="792F675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4976BC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lastRenderedPageBreak/>
              <w:t>84</w:t>
            </w:r>
          </w:p>
        </w:tc>
        <w:tc>
          <w:tcPr>
            <w:tcW w:w="0" w:type="auto"/>
            <w:tcBorders>
              <w:top w:val="nil"/>
              <w:left w:val="nil"/>
              <w:bottom w:val="nil"/>
              <w:right w:val="nil"/>
            </w:tcBorders>
            <w:shd w:val="clear" w:color="auto" w:fill="auto"/>
            <w:noWrap/>
            <w:vAlign w:val="bottom"/>
            <w:hideMark/>
          </w:tcPr>
          <w:p w14:paraId="400E2F0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26</w:t>
            </w:r>
          </w:p>
        </w:tc>
        <w:tc>
          <w:tcPr>
            <w:tcW w:w="0" w:type="auto"/>
            <w:tcBorders>
              <w:top w:val="nil"/>
              <w:left w:val="nil"/>
              <w:bottom w:val="nil"/>
              <w:right w:val="nil"/>
            </w:tcBorders>
            <w:shd w:val="clear" w:color="auto" w:fill="auto"/>
            <w:noWrap/>
            <w:vAlign w:val="bottom"/>
            <w:hideMark/>
          </w:tcPr>
          <w:p w14:paraId="7B2FA7F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PATRICIA TABORDA MENEZES</w:t>
            </w:r>
          </w:p>
        </w:tc>
        <w:tc>
          <w:tcPr>
            <w:tcW w:w="0" w:type="auto"/>
            <w:tcBorders>
              <w:top w:val="nil"/>
              <w:left w:val="nil"/>
              <w:bottom w:val="nil"/>
              <w:right w:val="nil"/>
            </w:tcBorders>
            <w:shd w:val="clear" w:color="auto" w:fill="auto"/>
            <w:noWrap/>
            <w:vAlign w:val="bottom"/>
            <w:hideMark/>
          </w:tcPr>
          <w:p w14:paraId="6E4B88F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04678353143</w:t>
            </w:r>
          </w:p>
        </w:tc>
        <w:tc>
          <w:tcPr>
            <w:tcW w:w="0" w:type="auto"/>
            <w:tcBorders>
              <w:top w:val="nil"/>
              <w:left w:val="nil"/>
              <w:bottom w:val="nil"/>
              <w:right w:val="nil"/>
            </w:tcBorders>
            <w:shd w:val="clear" w:color="auto" w:fill="auto"/>
            <w:noWrap/>
            <w:vAlign w:val="bottom"/>
            <w:hideMark/>
          </w:tcPr>
          <w:p w14:paraId="62D17A1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144.299,61</w:t>
            </w:r>
          </w:p>
        </w:tc>
        <w:tc>
          <w:tcPr>
            <w:tcW w:w="0" w:type="auto"/>
            <w:tcBorders>
              <w:top w:val="nil"/>
              <w:left w:val="nil"/>
              <w:bottom w:val="nil"/>
              <w:right w:val="nil"/>
            </w:tcBorders>
            <w:shd w:val="clear" w:color="auto" w:fill="auto"/>
            <w:noWrap/>
            <w:vAlign w:val="bottom"/>
            <w:hideMark/>
          </w:tcPr>
          <w:p w14:paraId="1944A30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20/11/2033</w:t>
            </w:r>
          </w:p>
        </w:tc>
      </w:tr>
      <w:tr w:rsidR="008F2560" w:rsidRPr="008F2560" w14:paraId="65B4CA7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A9C2AA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85</w:t>
            </w:r>
          </w:p>
        </w:tc>
        <w:tc>
          <w:tcPr>
            <w:tcW w:w="0" w:type="auto"/>
            <w:tcBorders>
              <w:top w:val="nil"/>
              <w:left w:val="nil"/>
              <w:bottom w:val="nil"/>
              <w:right w:val="nil"/>
            </w:tcBorders>
            <w:shd w:val="clear" w:color="auto" w:fill="auto"/>
            <w:noWrap/>
            <w:vAlign w:val="bottom"/>
            <w:hideMark/>
          </w:tcPr>
          <w:p w14:paraId="441C3AF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03 LT 20</w:t>
            </w:r>
          </w:p>
        </w:tc>
        <w:tc>
          <w:tcPr>
            <w:tcW w:w="0" w:type="auto"/>
            <w:tcBorders>
              <w:top w:val="nil"/>
              <w:left w:val="nil"/>
              <w:bottom w:val="nil"/>
              <w:right w:val="nil"/>
            </w:tcBorders>
            <w:shd w:val="clear" w:color="auto" w:fill="auto"/>
            <w:noWrap/>
            <w:vAlign w:val="bottom"/>
            <w:hideMark/>
          </w:tcPr>
          <w:p w14:paraId="0A0F768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RAILSON DA SILVA CONCEICAO</w:t>
            </w:r>
          </w:p>
        </w:tc>
        <w:tc>
          <w:tcPr>
            <w:tcW w:w="0" w:type="auto"/>
            <w:tcBorders>
              <w:top w:val="nil"/>
              <w:left w:val="nil"/>
              <w:bottom w:val="nil"/>
              <w:right w:val="nil"/>
            </w:tcBorders>
            <w:shd w:val="clear" w:color="auto" w:fill="auto"/>
            <w:noWrap/>
            <w:vAlign w:val="bottom"/>
            <w:hideMark/>
          </w:tcPr>
          <w:p w14:paraId="0E427CC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60876653310</w:t>
            </w:r>
          </w:p>
        </w:tc>
        <w:tc>
          <w:tcPr>
            <w:tcW w:w="0" w:type="auto"/>
            <w:tcBorders>
              <w:top w:val="nil"/>
              <w:left w:val="nil"/>
              <w:bottom w:val="nil"/>
              <w:right w:val="nil"/>
            </w:tcBorders>
            <w:shd w:val="clear" w:color="auto" w:fill="auto"/>
            <w:noWrap/>
            <w:vAlign w:val="bottom"/>
            <w:hideMark/>
          </w:tcPr>
          <w:p w14:paraId="27BA659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117.945,71</w:t>
            </w:r>
          </w:p>
        </w:tc>
        <w:tc>
          <w:tcPr>
            <w:tcW w:w="0" w:type="auto"/>
            <w:tcBorders>
              <w:top w:val="nil"/>
              <w:left w:val="nil"/>
              <w:bottom w:val="nil"/>
              <w:right w:val="nil"/>
            </w:tcBorders>
            <w:shd w:val="clear" w:color="auto" w:fill="auto"/>
            <w:noWrap/>
            <w:vAlign w:val="bottom"/>
            <w:hideMark/>
          </w:tcPr>
          <w:p w14:paraId="34D836A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15/07/2031</w:t>
            </w:r>
          </w:p>
        </w:tc>
      </w:tr>
      <w:tr w:rsidR="008F2560" w:rsidRPr="008F2560" w14:paraId="3605CE0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3C7A9A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86</w:t>
            </w:r>
          </w:p>
        </w:tc>
        <w:tc>
          <w:tcPr>
            <w:tcW w:w="0" w:type="auto"/>
            <w:tcBorders>
              <w:top w:val="nil"/>
              <w:left w:val="nil"/>
              <w:bottom w:val="nil"/>
              <w:right w:val="nil"/>
            </w:tcBorders>
            <w:shd w:val="clear" w:color="auto" w:fill="auto"/>
            <w:noWrap/>
            <w:vAlign w:val="bottom"/>
            <w:hideMark/>
          </w:tcPr>
          <w:p w14:paraId="7DC4E3A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28</w:t>
            </w:r>
          </w:p>
        </w:tc>
        <w:tc>
          <w:tcPr>
            <w:tcW w:w="0" w:type="auto"/>
            <w:tcBorders>
              <w:top w:val="nil"/>
              <w:left w:val="nil"/>
              <w:bottom w:val="nil"/>
              <w:right w:val="nil"/>
            </w:tcBorders>
            <w:shd w:val="clear" w:color="auto" w:fill="auto"/>
            <w:noWrap/>
            <w:vAlign w:val="bottom"/>
            <w:hideMark/>
          </w:tcPr>
          <w:p w14:paraId="055F6CE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RAIMUNDO DOMINGOS DE JESUS</w:t>
            </w:r>
          </w:p>
        </w:tc>
        <w:tc>
          <w:tcPr>
            <w:tcW w:w="0" w:type="auto"/>
            <w:tcBorders>
              <w:top w:val="nil"/>
              <w:left w:val="nil"/>
              <w:bottom w:val="nil"/>
              <w:right w:val="nil"/>
            </w:tcBorders>
            <w:shd w:val="clear" w:color="auto" w:fill="auto"/>
            <w:noWrap/>
            <w:vAlign w:val="bottom"/>
            <w:hideMark/>
          </w:tcPr>
          <w:p w14:paraId="38E1493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65153901149</w:t>
            </w:r>
          </w:p>
        </w:tc>
        <w:tc>
          <w:tcPr>
            <w:tcW w:w="0" w:type="auto"/>
            <w:tcBorders>
              <w:top w:val="nil"/>
              <w:left w:val="nil"/>
              <w:bottom w:val="nil"/>
              <w:right w:val="nil"/>
            </w:tcBorders>
            <w:shd w:val="clear" w:color="auto" w:fill="auto"/>
            <w:noWrap/>
            <w:vAlign w:val="bottom"/>
            <w:hideMark/>
          </w:tcPr>
          <w:p w14:paraId="35C2630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114.435,96</w:t>
            </w:r>
          </w:p>
        </w:tc>
        <w:tc>
          <w:tcPr>
            <w:tcW w:w="0" w:type="auto"/>
            <w:tcBorders>
              <w:top w:val="nil"/>
              <w:left w:val="nil"/>
              <w:bottom w:val="nil"/>
              <w:right w:val="nil"/>
            </w:tcBorders>
            <w:shd w:val="clear" w:color="auto" w:fill="auto"/>
            <w:noWrap/>
            <w:vAlign w:val="bottom"/>
            <w:hideMark/>
          </w:tcPr>
          <w:p w14:paraId="7D5EB9A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15/07/2031</w:t>
            </w:r>
          </w:p>
        </w:tc>
      </w:tr>
      <w:tr w:rsidR="008F2560" w:rsidRPr="008F2560" w14:paraId="0EF844F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7BECF8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87</w:t>
            </w:r>
          </w:p>
        </w:tc>
        <w:tc>
          <w:tcPr>
            <w:tcW w:w="0" w:type="auto"/>
            <w:tcBorders>
              <w:top w:val="nil"/>
              <w:left w:val="nil"/>
              <w:bottom w:val="nil"/>
              <w:right w:val="nil"/>
            </w:tcBorders>
            <w:shd w:val="clear" w:color="auto" w:fill="auto"/>
            <w:noWrap/>
            <w:vAlign w:val="bottom"/>
            <w:hideMark/>
          </w:tcPr>
          <w:p w14:paraId="0E2BF26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18</w:t>
            </w:r>
          </w:p>
        </w:tc>
        <w:tc>
          <w:tcPr>
            <w:tcW w:w="0" w:type="auto"/>
            <w:tcBorders>
              <w:top w:val="nil"/>
              <w:left w:val="nil"/>
              <w:bottom w:val="nil"/>
              <w:right w:val="nil"/>
            </w:tcBorders>
            <w:shd w:val="clear" w:color="auto" w:fill="auto"/>
            <w:noWrap/>
            <w:vAlign w:val="bottom"/>
            <w:hideMark/>
          </w:tcPr>
          <w:p w14:paraId="46FEAE5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REGINA DE FATIMA DA FONSECA</w:t>
            </w:r>
          </w:p>
        </w:tc>
        <w:tc>
          <w:tcPr>
            <w:tcW w:w="0" w:type="auto"/>
            <w:tcBorders>
              <w:top w:val="nil"/>
              <w:left w:val="nil"/>
              <w:bottom w:val="nil"/>
              <w:right w:val="nil"/>
            </w:tcBorders>
            <w:shd w:val="clear" w:color="auto" w:fill="auto"/>
            <w:noWrap/>
            <w:vAlign w:val="bottom"/>
            <w:hideMark/>
          </w:tcPr>
          <w:p w14:paraId="3372E21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53122470144</w:t>
            </w:r>
          </w:p>
        </w:tc>
        <w:tc>
          <w:tcPr>
            <w:tcW w:w="0" w:type="auto"/>
            <w:tcBorders>
              <w:top w:val="nil"/>
              <w:left w:val="nil"/>
              <w:bottom w:val="nil"/>
              <w:right w:val="nil"/>
            </w:tcBorders>
            <w:shd w:val="clear" w:color="auto" w:fill="auto"/>
            <w:noWrap/>
            <w:vAlign w:val="bottom"/>
            <w:hideMark/>
          </w:tcPr>
          <w:p w14:paraId="5957BBA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160.385,73</w:t>
            </w:r>
          </w:p>
        </w:tc>
        <w:tc>
          <w:tcPr>
            <w:tcW w:w="0" w:type="auto"/>
            <w:tcBorders>
              <w:top w:val="nil"/>
              <w:left w:val="nil"/>
              <w:bottom w:val="nil"/>
              <w:right w:val="nil"/>
            </w:tcBorders>
            <w:shd w:val="clear" w:color="auto" w:fill="auto"/>
            <w:noWrap/>
            <w:vAlign w:val="bottom"/>
            <w:hideMark/>
          </w:tcPr>
          <w:p w14:paraId="15C7042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10/03/2033</w:t>
            </w:r>
          </w:p>
        </w:tc>
      </w:tr>
      <w:tr w:rsidR="008F2560" w:rsidRPr="008F2560" w14:paraId="16BC6AF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57B3D1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88</w:t>
            </w:r>
          </w:p>
        </w:tc>
        <w:tc>
          <w:tcPr>
            <w:tcW w:w="0" w:type="auto"/>
            <w:tcBorders>
              <w:top w:val="nil"/>
              <w:left w:val="nil"/>
              <w:bottom w:val="nil"/>
              <w:right w:val="nil"/>
            </w:tcBorders>
            <w:shd w:val="clear" w:color="auto" w:fill="auto"/>
            <w:noWrap/>
            <w:vAlign w:val="bottom"/>
            <w:hideMark/>
          </w:tcPr>
          <w:p w14:paraId="43E317A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08</w:t>
            </w:r>
          </w:p>
        </w:tc>
        <w:tc>
          <w:tcPr>
            <w:tcW w:w="0" w:type="auto"/>
            <w:tcBorders>
              <w:top w:val="nil"/>
              <w:left w:val="nil"/>
              <w:bottom w:val="nil"/>
              <w:right w:val="nil"/>
            </w:tcBorders>
            <w:shd w:val="clear" w:color="auto" w:fill="auto"/>
            <w:noWrap/>
            <w:vAlign w:val="bottom"/>
            <w:hideMark/>
          </w:tcPr>
          <w:p w14:paraId="7A10723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REGINALDO BATISTA DE ALMEIDA</w:t>
            </w:r>
          </w:p>
        </w:tc>
        <w:tc>
          <w:tcPr>
            <w:tcW w:w="0" w:type="auto"/>
            <w:tcBorders>
              <w:top w:val="nil"/>
              <w:left w:val="nil"/>
              <w:bottom w:val="nil"/>
              <w:right w:val="nil"/>
            </w:tcBorders>
            <w:shd w:val="clear" w:color="auto" w:fill="auto"/>
            <w:noWrap/>
            <w:vAlign w:val="bottom"/>
            <w:hideMark/>
          </w:tcPr>
          <w:p w14:paraId="63FB439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00325306176</w:t>
            </w:r>
          </w:p>
        </w:tc>
        <w:tc>
          <w:tcPr>
            <w:tcW w:w="0" w:type="auto"/>
            <w:tcBorders>
              <w:top w:val="nil"/>
              <w:left w:val="nil"/>
              <w:bottom w:val="nil"/>
              <w:right w:val="nil"/>
            </w:tcBorders>
            <w:shd w:val="clear" w:color="auto" w:fill="auto"/>
            <w:noWrap/>
            <w:vAlign w:val="bottom"/>
            <w:hideMark/>
          </w:tcPr>
          <w:p w14:paraId="395C989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173.752,24</w:t>
            </w:r>
          </w:p>
        </w:tc>
        <w:tc>
          <w:tcPr>
            <w:tcW w:w="0" w:type="auto"/>
            <w:tcBorders>
              <w:top w:val="nil"/>
              <w:left w:val="nil"/>
              <w:bottom w:val="nil"/>
              <w:right w:val="nil"/>
            </w:tcBorders>
            <w:shd w:val="clear" w:color="auto" w:fill="auto"/>
            <w:noWrap/>
            <w:vAlign w:val="bottom"/>
            <w:hideMark/>
          </w:tcPr>
          <w:p w14:paraId="30570DE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20/08/2031</w:t>
            </w:r>
          </w:p>
        </w:tc>
      </w:tr>
      <w:tr w:rsidR="008F2560" w:rsidRPr="008F2560" w14:paraId="7AD9C65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5FA99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89</w:t>
            </w:r>
          </w:p>
        </w:tc>
        <w:tc>
          <w:tcPr>
            <w:tcW w:w="0" w:type="auto"/>
            <w:tcBorders>
              <w:top w:val="nil"/>
              <w:left w:val="nil"/>
              <w:bottom w:val="nil"/>
              <w:right w:val="nil"/>
            </w:tcBorders>
            <w:shd w:val="clear" w:color="auto" w:fill="auto"/>
            <w:noWrap/>
            <w:vAlign w:val="bottom"/>
            <w:hideMark/>
          </w:tcPr>
          <w:p w14:paraId="51F90FD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07</w:t>
            </w:r>
          </w:p>
        </w:tc>
        <w:tc>
          <w:tcPr>
            <w:tcW w:w="0" w:type="auto"/>
            <w:tcBorders>
              <w:top w:val="nil"/>
              <w:left w:val="nil"/>
              <w:bottom w:val="nil"/>
              <w:right w:val="nil"/>
            </w:tcBorders>
            <w:shd w:val="clear" w:color="auto" w:fill="auto"/>
            <w:noWrap/>
            <w:vAlign w:val="bottom"/>
            <w:hideMark/>
          </w:tcPr>
          <w:p w14:paraId="5AE1A81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RICARDO DE SOUZA MIRANDA</w:t>
            </w:r>
          </w:p>
        </w:tc>
        <w:tc>
          <w:tcPr>
            <w:tcW w:w="0" w:type="auto"/>
            <w:tcBorders>
              <w:top w:val="nil"/>
              <w:left w:val="nil"/>
              <w:bottom w:val="nil"/>
              <w:right w:val="nil"/>
            </w:tcBorders>
            <w:shd w:val="clear" w:color="auto" w:fill="auto"/>
            <w:noWrap/>
            <w:vAlign w:val="bottom"/>
            <w:hideMark/>
          </w:tcPr>
          <w:p w14:paraId="1DFA2CE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02371989169</w:t>
            </w:r>
          </w:p>
        </w:tc>
        <w:tc>
          <w:tcPr>
            <w:tcW w:w="0" w:type="auto"/>
            <w:tcBorders>
              <w:top w:val="nil"/>
              <w:left w:val="nil"/>
              <w:bottom w:val="nil"/>
              <w:right w:val="nil"/>
            </w:tcBorders>
            <w:shd w:val="clear" w:color="auto" w:fill="auto"/>
            <w:noWrap/>
            <w:vAlign w:val="bottom"/>
            <w:hideMark/>
          </w:tcPr>
          <w:p w14:paraId="219A979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155.508,56</w:t>
            </w:r>
          </w:p>
        </w:tc>
        <w:tc>
          <w:tcPr>
            <w:tcW w:w="0" w:type="auto"/>
            <w:tcBorders>
              <w:top w:val="nil"/>
              <w:left w:val="nil"/>
              <w:bottom w:val="nil"/>
              <w:right w:val="nil"/>
            </w:tcBorders>
            <w:shd w:val="clear" w:color="auto" w:fill="auto"/>
            <w:noWrap/>
            <w:vAlign w:val="bottom"/>
            <w:hideMark/>
          </w:tcPr>
          <w:p w14:paraId="42B6D36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15/05/2034</w:t>
            </w:r>
          </w:p>
        </w:tc>
      </w:tr>
      <w:tr w:rsidR="008F2560" w:rsidRPr="008F2560" w14:paraId="0D375D1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F9A542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90</w:t>
            </w:r>
          </w:p>
        </w:tc>
        <w:tc>
          <w:tcPr>
            <w:tcW w:w="0" w:type="auto"/>
            <w:tcBorders>
              <w:top w:val="nil"/>
              <w:left w:val="nil"/>
              <w:bottom w:val="nil"/>
              <w:right w:val="nil"/>
            </w:tcBorders>
            <w:shd w:val="clear" w:color="auto" w:fill="auto"/>
            <w:noWrap/>
            <w:vAlign w:val="bottom"/>
            <w:hideMark/>
          </w:tcPr>
          <w:p w14:paraId="2E9BAC6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17</w:t>
            </w:r>
          </w:p>
        </w:tc>
        <w:tc>
          <w:tcPr>
            <w:tcW w:w="0" w:type="auto"/>
            <w:tcBorders>
              <w:top w:val="nil"/>
              <w:left w:val="nil"/>
              <w:bottom w:val="nil"/>
              <w:right w:val="nil"/>
            </w:tcBorders>
            <w:shd w:val="clear" w:color="auto" w:fill="auto"/>
            <w:noWrap/>
            <w:vAlign w:val="bottom"/>
            <w:hideMark/>
          </w:tcPr>
          <w:p w14:paraId="2531701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ROBSON ALEXANDRE DE JESUS</w:t>
            </w:r>
          </w:p>
        </w:tc>
        <w:tc>
          <w:tcPr>
            <w:tcW w:w="0" w:type="auto"/>
            <w:tcBorders>
              <w:top w:val="nil"/>
              <w:left w:val="nil"/>
              <w:bottom w:val="nil"/>
              <w:right w:val="nil"/>
            </w:tcBorders>
            <w:shd w:val="clear" w:color="auto" w:fill="auto"/>
            <w:noWrap/>
            <w:vAlign w:val="bottom"/>
            <w:hideMark/>
          </w:tcPr>
          <w:p w14:paraId="74A4F9B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00123314143</w:t>
            </w:r>
          </w:p>
        </w:tc>
        <w:tc>
          <w:tcPr>
            <w:tcW w:w="0" w:type="auto"/>
            <w:tcBorders>
              <w:top w:val="nil"/>
              <w:left w:val="nil"/>
              <w:bottom w:val="nil"/>
              <w:right w:val="nil"/>
            </w:tcBorders>
            <w:shd w:val="clear" w:color="auto" w:fill="auto"/>
            <w:noWrap/>
            <w:vAlign w:val="bottom"/>
            <w:hideMark/>
          </w:tcPr>
          <w:p w14:paraId="780BDA0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165.131,01</w:t>
            </w:r>
          </w:p>
        </w:tc>
        <w:tc>
          <w:tcPr>
            <w:tcW w:w="0" w:type="auto"/>
            <w:tcBorders>
              <w:top w:val="nil"/>
              <w:left w:val="nil"/>
              <w:bottom w:val="nil"/>
              <w:right w:val="nil"/>
            </w:tcBorders>
            <w:shd w:val="clear" w:color="auto" w:fill="auto"/>
            <w:noWrap/>
            <w:vAlign w:val="bottom"/>
            <w:hideMark/>
          </w:tcPr>
          <w:p w14:paraId="79B76F5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15/04/2031</w:t>
            </w:r>
          </w:p>
        </w:tc>
      </w:tr>
      <w:tr w:rsidR="008F2560" w:rsidRPr="008F2560" w14:paraId="3AF21F3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FFBC26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91</w:t>
            </w:r>
          </w:p>
        </w:tc>
        <w:tc>
          <w:tcPr>
            <w:tcW w:w="0" w:type="auto"/>
            <w:tcBorders>
              <w:top w:val="nil"/>
              <w:left w:val="nil"/>
              <w:bottom w:val="nil"/>
              <w:right w:val="nil"/>
            </w:tcBorders>
            <w:shd w:val="clear" w:color="auto" w:fill="auto"/>
            <w:noWrap/>
            <w:vAlign w:val="bottom"/>
            <w:hideMark/>
          </w:tcPr>
          <w:p w14:paraId="185EC5D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06 LT 03</w:t>
            </w:r>
          </w:p>
        </w:tc>
        <w:tc>
          <w:tcPr>
            <w:tcW w:w="0" w:type="auto"/>
            <w:tcBorders>
              <w:top w:val="nil"/>
              <w:left w:val="nil"/>
              <w:bottom w:val="nil"/>
              <w:right w:val="nil"/>
            </w:tcBorders>
            <w:shd w:val="clear" w:color="auto" w:fill="auto"/>
            <w:noWrap/>
            <w:vAlign w:val="bottom"/>
            <w:hideMark/>
          </w:tcPr>
          <w:p w14:paraId="06D86E5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RODRIGO FRANCO</w:t>
            </w:r>
          </w:p>
        </w:tc>
        <w:tc>
          <w:tcPr>
            <w:tcW w:w="0" w:type="auto"/>
            <w:tcBorders>
              <w:top w:val="nil"/>
              <w:left w:val="nil"/>
              <w:bottom w:val="nil"/>
              <w:right w:val="nil"/>
            </w:tcBorders>
            <w:shd w:val="clear" w:color="auto" w:fill="auto"/>
            <w:noWrap/>
            <w:vAlign w:val="bottom"/>
            <w:hideMark/>
          </w:tcPr>
          <w:p w14:paraId="380E0A6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06225818995</w:t>
            </w:r>
          </w:p>
        </w:tc>
        <w:tc>
          <w:tcPr>
            <w:tcW w:w="0" w:type="auto"/>
            <w:tcBorders>
              <w:top w:val="nil"/>
              <w:left w:val="nil"/>
              <w:bottom w:val="nil"/>
              <w:right w:val="nil"/>
            </w:tcBorders>
            <w:shd w:val="clear" w:color="auto" w:fill="auto"/>
            <w:noWrap/>
            <w:vAlign w:val="bottom"/>
            <w:hideMark/>
          </w:tcPr>
          <w:p w14:paraId="0DB0C7A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164.645,91</w:t>
            </w:r>
          </w:p>
        </w:tc>
        <w:tc>
          <w:tcPr>
            <w:tcW w:w="0" w:type="auto"/>
            <w:tcBorders>
              <w:top w:val="nil"/>
              <w:left w:val="nil"/>
              <w:bottom w:val="nil"/>
              <w:right w:val="nil"/>
            </w:tcBorders>
            <w:shd w:val="clear" w:color="auto" w:fill="auto"/>
            <w:noWrap/>
            <w:vAlign w:val="bottom"/>
            <w:hideMark/>
          </w:tcPr>
          <w:p w14:paraId="51E78BF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15/04/2031</w:t>
            </w:r>
          </w:p>
        </w:tc>
      </w:tr>
      <w:tr w:rsidR="008F2560" w:rsidRPr="008F2560" w14:paraId="1E0390F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5A50EB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92</w:t>
            </w:r>
          </w:p>
        </w:tc>
        <w:tc>
          <w:tcPr>
            <w:tcW w:w="0" w:type="auto"/>
            <w:tcBorders>
              <w:top w:val="nil"/>
              <w:left w:val="nil"/>
              <w:bottom w:val="nil"/>
              <w:right w:val="nil"/>
            </w:tcBorders>
            <w:shd w:val="clear" w:color="auto" w:fill="auto"/>
            <w:noWrap/>
            <w:vAlign w:val="bottom"/>
            <w:hideMark/>
          </w:tcPr>
          <w:p w14:paraId="5832A57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01</w:t>
            </w:r>
          </w:p>
        </w:tc>
        <w:tc>
          <w:tcPr>
            <w:tcW w:w="0" w:type="auto"/>
            <w:tcBorders>
              <w:top w:val="nil"/>
              <w:left w:val="nil"/>
              <w:bottom w:val="nil"/>
              <w:right w:val="nil"/>
            </w:tcBorders>
            <w:shd w:val="clear" w:color="auto" w:fill="auto"/>
            <w:noWrap/>
            <w:vAlign w:val="bottom"/>
            <w:hideMark/>
          </w:tcPr>
          <w:p w14:paraId="2A02095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RONALDO FERRO DOS SANTOS</w:t>
            </w:r>
          </w:p>
        </w:tc>
        <w:tc>
          <w:tcPr>
            <w:tcW w:w="0" w:type="auto"/>
            <w:tcBorders>
              <w:top w:val="nil"/>
              <w:left w:val="nil"/>
              <w:bottom w:val="nil"/>
              <w:right w:val="nil"/>
            </w:tcBorders>
            <w:shd w:val="clear" w:color="auto" w:fill="auto"/>
            <w:noWrap/>
            <w:vAlign w:val="bottom"/>
            <w:hideMark/>
          </w:tcPr>
          <w:p w14:paraId="2B2C286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81595000178</w:t>
            </w:r>
          </w:p>
        </w:tc>
        <w:tc>
          <w:tcPr>
            <w:tcW w:w="0" w:type="auto"/>
            <w:tcBorders>
              <w:top w:val="nil"/>
              <w:left w:val="nil"/>
              <w:bottom w:val="nil"/>
              <w:right w:val="nil"/>
            </w:tcBorders>
            <w:shd w:val="clear" w:color="auto" w:fill="auto"/>
            <w:noWrap/>
            <w:vAlign w:val="bottom"/>
            <w:hideMark/>
          </w:tcPr>
          <w:p w14:paraId="581748F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224.770,77</w:t>
            </w:r>
          </w:p>
        </w:tc>
        <w:tc>
          <w:tcPr>
            <w:tcW w:w="0" w:type="auto"/>
            <w:tcBorders>
              <w:top w:val="nil"/>
              <w:left w:val="nil"/>
              <w:bottom w:val="nil"/>
              <w:right w:val="nil"/>
            </w:tcBorders>
            <w:shd w:val="clear" w:color="auto" w:fill="auto"/>
            <w:noWrap/>
            <w:vAlign w:val="bottom"/>
            <w:hideMark/>
          </w:tcPr>
          <w:p w14:paraId="105813F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15/12/2031</w:t>
            </w:r>
          </w:p>
        </w:tc>
      </w:tr>
      <w:tr w:rsidR="008F2560" w:rsidRPr="008F2560" w14:paraId="34E3D15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9DD85E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93</w:t>
            </w:r>
          </w:p>
        </w:tc>
        <w:tc>
          <w:tcPr>
            <w:tcW w:w="0" w:type="auto"/>
            <w:tcBorders>
              <w:top w:val="nil"/>
              <w:left w:val="nil"/>
              <w:bottom w:val="nil"/>
              <w:right w:val="nil"/>
            </w:tcBorders>
            <w:shd w:val="clear" w:color="auto" w:fill="auto"/>
            <w:noWrap/>
            <w:vAlign w:val="bottom"/>
            <w:hideMark/>
          </w:tcPr>
          <w:p w14:paraId="1267133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04</w:t>
            </w:r>
          </w:p>
        </w:tc>
        <w:tc>
          <w:tcPr>
            <w:tcW w:w="0" w:type="auto"/>
            <w:tcBorders>
              <w:top w:val="nil"/>
              <w:left w:val="nil"/>
              <w:bottom w:val="nil"/>
              <w:right w:val="nil"/>
            </w:tcBorders>
            <w:shd w:val="clear" w:color="auto" w:fill="auto"/>
            <w:noWrap/>
            <w:vAlign w:val="bottom"/>
            <w:hideMark/>
          </w:tcPr>
          <w:p w14:paraId="1759CB9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RONILDO KLEIN</w:t>
            </w:r>
          </w:p>
        </w:tc>
        <w:tc>
          <w:tcPr>
            <w:tcW w:w="0" w:type="auto"/>
            <w:tcBorders>
              <w:top w:val="nil"/>
              <w:left w:val="nil"/>
              <w:bottom w:val="nil"/>
              <w:right w:val="nil"/>
            </w:tcBorders>
            <w:shd w:val="clear" w:color="auto" w:fill="auto"/>
            <w:noWrap/>
            <w:vAlign w:val="bottom"/>
            <w:hideMark/>
          </w:tcPr>
          <w:p w14:paraId="6AE48E8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99672537115</w:t>
            </w:r>
          </w:p>
        </w:tc>
        <w:tc>
          <w:tcPr>
            <w:tcW w:w="0" w:type="auto"/>
            <w:tcBorders>
              <w:top w:val="nil"/>
              <w:left w:val="nil"/>
              <w:bottom w:val="nil"/>
              <w:right w:val="nil"/>
            </w:tcBorders>
            <w:shd w:val="clear" w:color="auto" w:fill="auto"/>
            <w:noWrap/>
            <w:vAlign w:val="bottom"/>
            <w:hideMark/>
          </w:tcPr>
          <w:p w14:paraId="5D3C20F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134.168,55</w:t>
            </w:r>
          </w:p>
        </w:tc>
        <w:tc>
          <w:tcPr>
            <w:tcW w:w="0" w:type="auto"/>
            <w:tcBorders>
              <w:top w:val="nil"/>
              <w:left w:val="nil"/>
              <w:bottom w:val="nil"/>
              <w:right w:val="nil"/>
            </w:tcBorders>
            <w:shd w:val="clear" w:color="auto" w:fill="auto"/>
            <w:noWrap/>
            <w:vAlign w:val="bottom"/>
            <w:hideMark/>
          </w:tcPr>
          <w:p w14:paraId="66C8800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10/06/2031</w:t>
            </w:r>
          </w:p>
        </w:tc>
      </w:tr>
      <w:tr w:rsidR="008F2560" w:rsidRPr="008F2560" w14:paraId="7DB4378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2E3308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94</w:t>
            </w:r>
          </w:p>
        </w:tc>
        <w:tc>
          <w:tcPr>
            <w:tcW w:w="0" w:type="auto"/>
            <w:tcBorders>
              <w:top w:val="nil"/>
              <w:left w:val="nil"/>
              <w:bottom w:val="nil"/>
              <w:right w:val="nil"/>
            </w:tcBorders>
            <w:shd w:val="clear" w:color="auto" w:fill="auto"/>
            <w:noWrap/>
            <w:vAlign w:val="bottom"/>
            <w:hideMark/>
          </w:tcPr>
          <w:p w14:paraId="00C8914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16 LT 01</w:t>
            </w:r>
          </w:p>
        </w:tc>
        <w:tc>
          <w:tcPr>
            <w:tcW w:w="0" w:type="auto"/>
            <w:tcBorders>
              <w:top w:val="nil"/>
              <w:left w:val="nil"/>
              <w:bottom w:val="nil"/>
              <w:right w:val="nil"/>
            </w:tcBorders>
            <w:shd w:val="clear" w:color="auto" w:fill="auto"/>
            <w:noWrap/>
            <w:vAlign w:val="bottom"/>
            <w:hideMark/>
          </w:tcPr>
          <w:p w14:paraId="297AA83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ROSINEIA RAMOS RIBEIRO</w:t>
            </w:r>
          </w:p>
        </w:tc>
        <w:tc>
          <w:tcPr>
            <w:tcW w:w="0" w:type="auto"/>
            <w:tcBorders>
              <w:top w:val="nil"/>
              <w:left w:val="nil"/>
              <w:bottom w:val="nil"/>
              <w:right w:val="nil"/>
            </w:tcBorders>
            <w:shd w:val="clear" w:color="auto" w:fill="auto"/>
            <w:noWrap/>
            <w:vAlign w:val="bottom"/>
            <w:hideMark/>
          </w:tcPr>
          <w:p w14:paraId="619401C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04525212110</w:t>
            </w:r>
          </w:p>
        </w:tc>
        <w:tc>
          <w:tcPr>
            <w:tcW w:w="0" w:type="auto"/>
            <w:tcBorders>
              <w:top w:val="nil"/>
              <w:left w:val="nil"/>
              <w:bottom w:val="nil"/>
              <w:right w:val="nil"/>
            </w:tcBorders>
            <w:shd w:val="clear" w:color="auto" w:fill="auto"/>
            <w:noWrap/>
            <w:vAlign w:val="bottom"/>
            <w:hideMark/>
          </w:tcPr>
          <w:p w14:paraId="0614EC5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226.364,65</w:t>
            </w:r>
          </w:p>
        </w:tc>
        <w:tc>
          <w:tcPr>
            <w:tcW w:w="0" w:type="auto"/>
            <w:tcBorders>
              <w:top w:val="nil"/>
              <w:left w:val="nil"/>
              <w:bottom w:val="nil"/>
              <w:right w:val="nil"/>
            </w:tcBorders>
            <w:shd w:val="clear" w:color="auto" w:fill="auto"/>
            <w:noWrap/>
            <w:vAlign w:val="bottom"/>
            <w:hideMark/>
          </w:tcPr>
          <w:p w14:paraId="6BBAF0C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15/08/2032</w:t>
            </w:r>
          </w:p>
        </w:tc>
      </w:tr>
      <w:tr w:rsidR="008F2560" w:rsidRPr="008F2560" w14:paraId="16181D3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5C3B85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95</w:t>
            </w:r>
          </w:p>
        </w:tc>
        <w:tc>
          <w:tcPr>
            <w:tcW w:w="0" w:type="auto"/>
            <w:tcBorders>
              <w:top w:val="nil"/>
              <w:left w:val="nil"/>
              <w:bottom w:val="nil"/>
              <w:right w:val="nil"/>
            </w:tcBorders>
            <w:shd w:val="clear" w:color="auto" w:fill="auto"/>
            <w:noWrap/>
            <w:vAlign w:val="bottom"/>
            <w:hideMark/>
          </w:tcPr>
          <w:p w14:paraId="4083002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28</w:t>
            </w:r>
          </w:p>
        </w:tc>
        <w:tc>
          <w:tcPr>
            <w:tcW w:w="0" w:type="auto"/>
            <w:tcBorders>
              <w:top w:val="nil"/>
              <w:left w:val="nil"/>
              <w:bottom w:val="nil"/>
              <w:right w:val="nil"/>
            </w:tcBorders>
            <w:shd w:val="clear" w:color="auto" w:fill="auto"/>
            <w:noWrap/>
            <w:vAlign w:val="bottom"/>
            <w:hideMark/>
          </w:tcPr>
          <w:p w14:paraId="7CA8996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SAMILY BARBOSA DOS REIS</w:t>
            </w:r>
          </w:p>
        </w:tc>
        <w:tc>
          <w:tcPr>
            <w:tcW w:w="0" w:type="auto"/>
            <w:tcBorders>
              <w:top w:val="nil"/>
              <w:left w:val="nil"/>
              <w:bottom w:val="nil"/>
              <w:right w:val="nil"/>
            </w:tcBorders>
            <w:shd w:val="clear" w:color="auto" w:fill="auto"/>
            <w:noWrap/>
            <w:vAlign w:val="bottom"/>
            <w:hideMark/>
          </w:tcPr>
          <w:p w14:paraId="6B11CCB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05785975190</w:t>
            </w:r>
          </w:p>
        </w:tc>
        <w:tc>
          <w:tcPr>
            <w:tcW w:w="0" w:type="auto"/>
            <w:tcBorders>
              <w:top w:val="nil"/>
              <w:left w:val="nil"/>
              <w:bottom w:val="nil"/>
              <w:right w:val="nil"/>
            </w:tcBorders>
            <w:shd w:val="clear" w:color="auto" w:fill="auto"/>
            <w:noWrap/>
            <w:vAlign w:val="bottom"/>
            <w:hideMark/>
          </w:tcPr>
          <w:p w14:paraId="24E7B9F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123.091,16</w:t>
            </w:r>
          </w:p>
        </w:tc>
        <w:tc>
          <w:tcPr>
            <w:tcW w:w="0" w:type="auto"/>
            <w:tcBorders>
              <w:top w:val="nil"/>
              <w:left w:val="nil"/>
              <w:bottom w:val="nil"/>
              <w:right w:val="nil"/>
            </w:tcBorders>
            <w:shd w:val="clear" w:color="auto" w:fill="auto"/>
            <w:noWrap/>
            <w:vAlign w:val="bottom"/>
            <w:hideMark/>
          </w:tcPr>
          <w:p w14:paraId="68D6DE3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15/09/2031</w:t>
            </w:r>
          </w:p>
        </w:tc>
      </w:tr>
      <w:tr w:rsidR="008F2560" w:rsidRPr="008F2560" w14:paraId="49697F2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6252E5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96</w:t>
            </w:r>
          </w:p>
        </w:tc>
        <w:tc>
          <w:tcPr>
            <w:tcW w:w="0" w:type="auto"/>
            <w:tcBorders>
              <w:top w:val="nil"/>
              <w:left w:val="nil"/>
              <w:bottom w:val="nil"/>
              <w:right w:val="nil"/>
            </w:tcBorders>
            <w:shd w:val="clear" w:color="auto" w:fill="auto"/>
            <w:noWrap/>
            <w:vAlign w:val="bottom"/>
            <w:hideMark/>
          </w:tcPr>
          <w:p w14:paraId="4B6F2F9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01 LT 09</w:t>
            </w:r>
          </w:p>
        </w:tc>
        <w:tc>
          <w:tcPr>
            <w:tcW w:w="0" w:type="auto"/>
            <w:tcBorders>
              <w:top w:val="nil"/>
              <w:left w:val="nil"/>
              <w:bottom w:val="nil"/>
              <w:right w:val="nil"/>
            </w:tcBorders>
            <w:shd w:val="clear" w:color="auto" w:fill="auto"/>
            <w:noWrap/>
            <w:vAlign w:val="bottom"/>
            <w:hideMark/>
          </w:tcPr>
          <w:p w14:paraId="0380D2D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SAMUEL MORAIS PALMEIRA</w:t>
            </w:r>
          </w:p>
        </w:tc>
        <w:tc>
          <w:tcPr>
            <w:tcW w:w="0" w:type="auto"/>
            <w:tcBorders>
              <w:top w:val="nil"/>
              <w:left w:val="nil"/>
              <w:bottom w:val="nil"/>
              <w:right w:val="nil"/>
            </w:tcBorders>
            <w:shd w:val="clear" w:color="auto" w:fill="auto"/>
            <w:noWrap/>
            <w:vAlign w:val="bottom"/>
            <w:hideMark/>
          </w:tcPr>
          <w:p w14:paraId="0024B9E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93688121104</w:t>
            </w:r>
          </w:p>
        </w:tc>
        <w:tc>
          <w:tcPr>
            <w:tcW w:w="0" w:type="auto"/>
            <w:tcBorders>
              <w:top w:val="nil"/>
              <w:left w:val="nil"/>
              <w:bottom w:val="nil"/>
              <w:right w:val="nil"/>
            </w:tcBorders>
            <w:shd w:val="clear" w:color="auto" w:fill="auto"/>
            <w:noWrap/>
            <w:vAlign w:val="bottom"/>
            <w:hideMark/>
          </w:tcPr>
          <w:p w14:paraId="1BFB9C5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191.564,48</w:t>
            </w:r>
          </w:p>
        </w:tc>
        <w:tc>
          <w:tcPr>
            <w:tcW w:w="0" w:type="auto"/>
            <w:tcBorders>
              <w:top w:val="nil"/>
              <w:left w:val="nil"/>
              <w:bottom w:val="nil"/>
              <w:right w:val="nil"/>
            </w:tcBorders>
            <w:shd w:val="clear" w:color="auto" w:fill="auto"/>
            <w:noWrap/>
            <w:vAlign w:val="bottom"/>
            <w:hideMark/>
          </w:tcPr>
          <w:p w14:paraId="1EA8B66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15/07/2032</w:t>
            </w:r>
          </w:p>
        </w:tc>
      </w:tr>
      <w:tr w:rsidR="008F2560" w:rsidRPr="008F2560" w14:paraId="1376376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F3EF14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97</w:t>
            </w:r>
          </w:p>
        </w:tc>
        <w:tc>
          <w:tcPr>
            <w:tcW w:w="0" w:type="auto"/>
            <w:tcBorders>
              <w:top w:val="nil"/>
              <w:left w:val="nil"/>
              <w:bottom w:val="nil"/>
              <w:right w:val="nil"/>
            </w:tcBorders>
            <w:shd w:val="clear" w:color="auto" w:fill="auto"/>
            <w:noWrap/>
            <w:vAlign w:val="bottom"/>
            <w:hideMark/>
          </w:tcPr>
          <w:p w14:paraId="5CBBE86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01 LT 10</w:t>
            </w:r>
          </w:p>
        </w:tc>
        <w:tc>
          <w:tcPr>
            <w:tcW w:w="0" w:type="auto"/>
            <w:tcBorders>
              <w:top w:val="nil"/>
              <w:left w:val="nil"/>
              <w:bottom w:val="nil"/>
              <w:right w:val="nil"/>
            </w:tcBorders>
            <w:shd w:val="clear" w:color="auto" w:fill="auto"/>
            <w:noWrap/>
            <w:vAlign w:val="bottom"/>
            <w:hideMark/>
          </w:tcPr>
          <w:p w14:paraId="2FD03BC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SAMUEL MORAIS PALMEIRA</w:t>
            </w:r>
          </w:p>
        </w:tc>
        <w:tc>
          <w:tcPr>
            <w:tcW w:w="0" w:type="auto"/>
            <w:tcBorders>
              <w:top w:val="nil"/>
              <w:left w:val="nil"/>
              <w:bottom w:val="nil"/>
              <w:right w:val="nil"/>
            </w:tcBorders>
            <w:shd w:val="clear" w:color="auto" w:fill="auto"/>
            <w:noWrap/>
            <w:vAlign w:val="bottom"/>
            <w:hideMark/>
          </w:tcPr>
          <w:p w14:paraId="6292BC4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93688121104</w:t>
            </w:r>
          </w:p>
        </w:tc>
        <w:tc>
          <w:tcPr>
            <w:tcW w:w="0" w:type="auto"/>
            <w:tcBorders>
              <w:top w:val="nil"/>
              <w:left w:val="nil"/>
              <w:bottom w:val="nil"/>
              <w:right w:val="nil"/>
            </w:tcBorders>
            <w:shd w:val="clear" w:color="auto" w:fill="auto"/>
            <w:noWrap/>
            <w:vAlign w:val="bottom"/>
            <w:hideMark/>
          </w:tcPr>
          <w:p w14:paraId="324EC2D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238.498,47</w:t>
            </w:r>
          </w:p>
        </w:tc>
        <w:tc>
          <w:tcPr>
            <w:tcW w:w="0" w:type="auto"/>
            <w:tcBorders>
              <w:top w:val="nil"/>
              <w:left w:val="nil"/>
              <w:bottom w:val="nil"/>
              <w:right w:val="nil"/>
            </w:tcBorders>
            <w:shd w:val="clear" w:color="auto" w:fill="auto"/>
            <w:noWrap/>
            <w:vAlign w:val="bottom"/>
            <w:hideMark/>
          </w:tcPr>
          <w:p w14:paraId="1295AF6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15/07/2032</w:t>
            </w:r>
          </w:p>
        </w:tc>
      </w:tr>
      <w:tr w:rsidR="008F2560" w:rsidRPr="008F2560" w14:paraId="44F28E1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938BE2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98</w:t>
            </w:r>
          </w:p>
        </w:tc>
        <w:tc>
          <w:tcPr>
            <w:tcW w:w="0" w:type="auto"/>
            <w:tcBorders>
              <w:top w:val="nil"/>
              <w:left w:val="nil"/>
              <w:bottom w:val="nil"/>
              <w:right w:val="nil"/>
            </w:tcBorders>
            <w:shd w:val="clear" w:color="auto" w:fill="auto"/>
            <w:noWrap/>
            <w:vAlign w:val="bottom"/>
            <w:hideMark/>
          </w:tcPr>
          <w:p w14:paraId="50E4373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21</w:t>
            </w:r>
          </w:p>
        </w:tc>
        <w:tc>
          <w:tcPr>
            <w:tcW w:w="0" w:type="auto"/>
            <w:tcBorders>
              <w:top w:val="nil"/>
              <w:left w:val="nil"/>
              <w:bottom w:val="nil"/>
              <w:right w:val="nil"/>
            </w:tcBorders>
            <w:shd w:val="clear" w:color="auto" w:fill="auto"/>
            <w:noWrap/>
            <w:vAlign w:val="bottom"/>
            <w:hideMark/>
          </w:tcPr>
          <w:p w14:paraId="5E27DAC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SERGIO JOSE DA SILVA</w:t>
            </w:r>
          </w:p>
        </w:tc>
        <w:tc>
          <w:tcPr>
            <w:tcW w:w="0" w:type="auto"/>
            <w:tcBorders>
              <w:top w:val="nil"/>
              <w:left w:val="nil"/>
              <w:bottom w:val="nil"/>
              <w:right w:val="nil"/>
            </w:tcBorders>
            <w:shd w:val="clear" w:color="auto" w:fill="auto"/>
            <w:noWrap/>
            <w:vAlign w:val="bottom"/>
            <w:hideMark/>
          </w:tcPr>
          <w:p w14:paraId="3A01DAC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87547082149</w:t>
            </w:r>
          </w:p>
        </w:tc>
        <w:tc>
          <w:tcPr>
            <w:tcW w:w="0" w:type="auto"/>
            <w:tcBorders>
              <w:top w:val="nil"/>
              <w:left w:val="nil"/>
              <w:bottom w:val="nil"/>
              <w:right w:val="nil"/>
            </w:tcBorders>
            <w:shd w:val="clear" w:color="auto" w:fill="auto"/>
            <w:noWrap/>
            <w:vAlign w:val="bottom"/>
            <w:hideMark/>
          </w:tcPr>
          <w:p w14:paraId="74335BE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124.906,45</w:t>
            </w:r>
          </w:p>
        </w:tc>
        <w:tc>
          <w:tcPr>
            <w:tcW w:w="0" w:type="auto"/>
            <w:tcBorders>
              <w:top w:val="nil"/>
              <w:left w:val="nil"/>
              <w:bottom w:val="nil"/>
              <w:right w:val="nil"/>
            </w:tcBorders>
            <w:shd w:val="clear" w:color="auto" w:fill="auto"/>
            <w:noWrap/>
            <w:vAlign w:val="bottom"/>
            <w:hideMark/>
          </w:tcPr>
          <w:p w14:paraId="715AD6E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10/10/2031</w:t>
            </w:r>
          </w:p>
        </w:tc>
      </w:tr>
      <w:tr w:rsidR="008F2560" w:rsidRPr="008F2560" w14:paraId="4A857A9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4106A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99</w:t>
            </w:r>
          </w:p>
        </w:tc>
        <w:tc>
          <w:tcPr>
            <w:tcW w:w="0" w:type="auto"/>
            <w:tcBorders>
              <w:top w:val="nil"/>
              <w:left w:val="nil"/>
              <w:bottom w:val="nil"/>
              <w:right w:val="nil"/>
            </w:tcBorders>
            <w:shd w:val="clear" w:color="auto" w:fill="auto"/>
            <w:noWrap/>
            <w:vAlign w:val="bottom"/>
            <w:hideMark/>
          </w:tcPr>
          <w:p w14:paraId="61A924C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10 LT 05</w:t>
            </w:r>
          </w:p>
        </w:tc>
        <w:tc>
          <w:tcPr>
            <w:tcW w:w="0" w:type="auto"/>
            <w:tcBorders>
              <w:top w:val="nil"/>
              <w:left w:val="nil"/>
              <w:bottom w:val="nil"/>
              <w:right w:val="nil"/>
            </w:tcBorders>
            <w:shd w:val="clear" w:color="auto" w:fill="auto"/>
            <w:noWrap/>
            <w:vAlign w:val="bottom"/>
            <w:hideMark/>
          </w:tcPr>
          <w:p w14:paraId="30F41C7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SILAS TORRES DA ROCHA</w:t>
            </w:r>
          </w:p>
        </w:tc>
        <w:tc>
          <w:tcPr>
            <w:tcW w:w="0" w:type="auto"/>
            <w:tcBorders>
              <w:top w:val="nil"/>
              <w:left w:val="nil"/>
              <w:bottom w:val="nil"/>
              <w:right w:val="nil"/>
            </w:tcBorders>
            <w:shd w:val="clear" w:color="auto" w:fill="auto"/>
            <w:noWrap/>
            <w:vAlign w:val="bottom"/>
            <w:hideMark/>
          </w:tcPr>
          <w:p w14:paraId="1FF5C47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02684621195</w:t>
            </w:r>
          </w:p>
        </w:tc>
        <w:tc>
          <w:tcPr>
            <w:tcW w:w="0" w:type="auto"/>
            <w:tcBorders>
              <w:top w:val="nil"/>
              <w:left w:val="nil"/>
              <w:bottom w:val="nil"/>
              <w:right w:val="nil"/>
            </w:tcBorders>
            <w:shd w:val="clear" w:color="auto" w:fill="auto"/>
            <w:noWrap/>
            <w:vAlign w:val="bottom"/>
            <w:hideMark/>
          </w:tcPr>
          <w:p w14:paraId="327F205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172.995,35</w:t>
            </w:r>
          </w:p>
        </w:tc>
        <w:tc>
          <w:tcPr>
            <w:tcW w:w="0" w:type="auto"/>
            <w:tcBorders>
              <w:top w:val="nil"/>
              <w:left w:val="nil"/>
              <w:bottom w:val="nil"/>
              <w:right w:val="nil"/>
            </w:tcBorders>
            <w:shd w:val="clear" w:color="auto" w:fill="auto"/>
            <w:noWrap/>
            <w:vAlign w:val="bottom"/>
            <w:hideMark/>
          </w:tcPr>
          <w:p w14:paraId="5209516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30/05/2031</w:t>
            </w:r>
          </w:p>
        </w:tc>
      </w:tr>
      <w:tr w:rsidR="008F2560" w:rsidRPr="008F2560" w14:paraId="592018B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DBC00D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w:t>
            </w:r>
          </w:p>
        </w:tc>
        <w:tc>
          <w:tcPr>
            <w:tcW w:w="0" w:type="auto"/>
            <w:tcBorders>
              <w:top w:val="nil"/>
              <w:left w:val="nil"/>
              <w:bottom w:val="nil"/>
              <w:right w:val="nil"/>
            </w:tcBorders>
            <w:shd w:val="clear" w:color="auto" w:fill="auto"/>
            <w:noWrap/>
            <w:vAlign w:val="bottom"/>
            <w:hideMark/>
          </w:tcPr>
          <w:p w14:paraId="30781A3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14</w:t>
            </w:r>
          </w:p>
        </w:tc>
        <w:tc>
          <w:tcPr>
            <w:tcW w:w="0" w:type="auto"/>
            <w:tcBorders>
              <w:top w:val="nil"/>
              <w:left w:val="nil"/>
              <w:bottom w:val="nil"/>
              <w:right w:val="nil"/>
            </w:tcBorders>
            <w:shd w:val="clear" w:color="auto" w:fill="auto"/>
            <w:noWrap/>
            <w:vAlign w:val="bottom"/>
            <w:hideMark/>
          </w:tcPr>
          <w:p w14:paraId="0A932E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SUELLEN DA SILVA SOUZA</w:t>
            </w:r>
          </w:p>
        </w:tc>
        <w:tc>
          <w:tcPr>
            <w:tcW w:w="0" w:type="auto"/>
            <w:tcBorders>
              <w:top w:val="nil"/>
              <w:left w:val="nil"/>
              <w:bottom w:val="nil"/>
              <w:right w:val="nil"/>
            </w:tcBorders>
            <w:shd w:val="clear" w:color="auto" w:fill="auto"/>
            <w:noWrap/>
            <w:vAlign w:val="bottom"/>
            <w:hideMark/>
          </w:tcPr>
          <w:p w14:paraId="4B60B33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04722187193</w:t>
            </w:r>
          </w:p>
        </w:tc>
        <w:tc>
          <w:tcPr>
            <w:tcW w:w="0" w:type="auto"/>
            <w:tcBorders>
              <w:top w:val="nil"/>
              <w:left w:val="nil"/>
              <w:bottom w:val="nil"/>
              <w:right w:val="nil"/>
            </w:tcBorders>
            <w:shd w:val="clear" w:color="auto" w:fill="auto"/>
            <w:noWrap/>
            <w:vAlign w:val="bottom"/>
            <w:hideMark/>
          </w:tcPr>
          <w:p w14:paraId="57C850D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155.468,05</w:t>
            </w:r>
          </w:p>
        </w:tc>
        <w:tc>
          <w:tcPr>
            <w:tcW w:w="0" w:type="auto"/>
            <w:tcBorders>
              <w:top w:val="nil"/>
              <w:left w:val="nil"/>
              <w:bottom w:val="nil"/>
              <w:right w:val="nil"/>
            </w:tcBorders>
            <w:shd w:val="clear" w:color="auto" w:fill="auto"/>
            <w:noWrap/>
            <w:vAlign w:val="bottom"/>
            <w:hideMark/>
          </w:tcPr>
          <w:p w14:paraId="3AD3599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15/08/2034</w:t>
            </w:r>
          </w:p>
        </w:tc>
      </w:tr>
      <w:tr w:rsidR="008F2560" w:rsidRPr="008F2560" w14:paraId="21319EC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F612D2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101</w:t>
            </w:r>
          </w:p>
        </w:tc>
        <w:tc>
          <w:tcPr>
            <w:tcW w:w="0" w:type="auto"/>
            <w:tcBorders>
              <w:top w:val="nil"/>
              <w:left w:val="nil"/>
              <w:bottom w:val="nil"/>
              <w:right w:val="nil"/>
            </w:tcBorders>
            <w:shd w:val="clear" w:color="auto" w:fill="auto"/>
            <w:noWrap/>
            <w:vAlign w:val="bottom"/>
            <w:hideMark/>
          </w:tcPr>
          <w:p w14:paraId="0E0DF0A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31</w:t>
            </w:r>
          </w:p>
        </w:tc>
        <w:tc>
          <w:tcPr>
            <w:tcW w:w="0" w:type="auto"/>
            <w:tcBorders>
              <w:top w:val="nil"/>
              <w:left w:val="nil"/>
              <w:bottom w:val="nil"/>
              <w:right w:val="nil"/>
            </w:tcBorders>
            <w:shd w:val="clear" w:color="auto" w:fill="auto"/>
            <w:noWrap/>
            <w:vAlign w:val="bottom"/>
            <w:hideMark/>
          </w:tcPr>
          <w:p w14:paraId="47D54AE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SUSIANA GONCALVES DE OLIVEIRA</w:t>
            </w:r>
          </w:p>
        </w:tc>
        <w:tc>
          <w:tcPr>
            <w:tcW w:w="0" w:type="auto"/>
            <w:tcBorders>
              <w:top w:val="nil"/>
              <w:left w:val="nil"/>
              <w:bottom w:val="nil"/>
              <w:right w:val="nil"/>
            </w:tcBorders>
            <w:shd w:val="clear" w:color="auto" w:fill="auto"/>
            <w:noWrap/>
            <w:vAlign w:val="bottom"/>
            <w:hideMark/>
          </w:tcPr>
          <w:p w14:paraId="5CA811E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76948340130</w:t>
            </w:r>
          </w:p>
        </w:tc>
        <w:tc>
          <w:tcPr>
            <w:tcW w:w="0" w:type="auto"/>
            <w:tcBorders>
              <w:top w:val="nil"/>
              <w:left w:val="nil"/>
              <w:bottom w:val="nil"/>
              <w:right w:val="nil"/>
            </w:tcBorders>
            <w:shd w:val="clear" w:color="auto" w:fill="auto"/>
            <w:noWrap/>
            <w:vAlign w:val="bottom"/>
            <w:hideMark/>
          </w:tcPr>
          <w:p w14:paraId="36C4BB4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124.229,98</w:t>
            </w:r>
          </w:p>
        </w:tc>
        <w:tc>
          <w:tcPr>
            <w:tcW w:w="0" w:type="auto"/>
            <w:tcBorders>
              <w:top w:val="nil"/>
              <w:left w:val="nil"/>
              <w:bottom w:val="nil"/>
              <w:right w:val="nil"/>
            </w:tcBorders>
            <w:shd w:val="clear" w:color="auto" w:fill="auto"/>
            <w:noWrap/>
            <w:vAlign w:val="bottom"/>
            <w:hideMark/>
          </w:tcPr>
          <w:p w14:paraId="3450F77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15/12/2031</w:t>
            </w:r>
          </w:p>
        </w:tc>
      </w:tr>
      <w:tr w:rsidR="008F2560" w:rsidRPr="008F2560" w14:paraId="16FB2AB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7A5851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102</w:t>
            </w:r>
          </w:p>
        </w:tc>
        <w:tc>
          <w:tcPr>
            <w:tcW w:w="0" w:type="auto"/>
            <w:tcBorders>
              <w:top w:val="nil"/>
              <w:left w:val="nil"/>
              <w:bottom w:val="nil"/>
              <w:right w:val="nil"/>
            </w:tcBorders>
            <w:shd w:val="clear" w:color="auto" w:fill="auto"/>
            <w:noWrap/>
            <w:vAlign w:val="bottom"/>
            <w:hideMark/>
          </w:tcPr>
          <w:p w14:paraId="73EEEDA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03</w:t>
            </w:r>
          </w:p>
        </w:tc>
        <w:tc>
          <w:tcPr>
            <w:tcW w:w="0" w:type="auto"/>
            <w:tcBorders>
              <w:top w:val="nil"/>
              <w:left w:val="nil"/>
              <w:bottom w:val="nil"/>
              <w:right w:val="nil"/>
            </w:tcBorders>
            <w:shd w:val="clear" w:color="auto" w:fill="auto"/>
            <w:noWrap/>
            <w:vAlign w:val="bottom"/>
            <w:hideMark/>
          </w:tcPr>
          <w:p w14:paraId="301F67D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TEREZINHA DE JESUS CONCEICAO SOUZA</w:t>
            </w:r>
          </w:p>
        </w:tc>
        <w:tc>
          <w:tcPr>
            <w:tcW w:w="0" w:type="auto"/>
            <w:tcBorders>
              <w:top w:val="nil"/>
              <w:left w:val="nil"/>
              <w:bottom w:val="nil"/>
              <w:right w:val="nil"/>
            </w:tcBorders>
            <w:shd w:val="clear" w:color="auto" w:fill="auto"/>
            <w:noWrap/>
            <w:vAlign w:val="bottom"/>
            <w:hideMark/>
          </w:tcPr>
          <w:p w14:paraId="3FDFBD6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20445075104</w:t>
            </w:r>
          </w:p>
        </w:tc>
        <w:tc>
          <w:tcPr>
            <w:tcW w:w="0" w:type="auto"/>
            <w:tcBorders>
              <w:top w:val="nil"/>
              <w:left w:val="nil"/>
              <w:bottom w:val="nil"/>
              <w:right w:val="nil"/>
            </w:tcBorders>
            <w:shd w:val="clear" w:color="auto" w:fill="auto"/>
            <w:noWrap/>
            <w:vAlign w:val="bottom"/>
            <w:hideMark/>
          </w:tcPr>
          <w:p w14:paraId="0571325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225.108,09</w:t>
            </w:r>
          </w:p>
        </w:tc>
        <w:tc>
          <w:tcPr>
            <w:tcW w:w="0" w:type="auto"/>
            <w:tcBorders>
              <w:top w:val="nil"/>
              <w:left w:val="nil"/>
              <w:bottom w:val="nil"/>
              <w:right w:val="nil"/>
            </w:tcBorders>
            <w:shd w:val="clear" w:color="auto" w:fill="auto"/>
            <w:noWrap/>
            <w:vAlign w:val="bottom"/>
            <w:hideMark/>
          </w:tcPr>
          <w:p w14:paraId="62A60AD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15/12/2034</w:t>
            </w:r>
          </w:p>
        </w:tc>
      </w:tr>
      <w:tr w:rsidR="008F2560" w:rsidRPr="008F2560" w14:paraId="1119214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A22F9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103</w:t>
            </w:r>
          </w:p>
        </w:tc>
        <w:tc>
          <w:tcPr>
            <w:tcW w:w="0" w:type="auto"/>
            <w:tcBorders>
              <w:top w:val="nil"/>
              <w:left w:val="nil"/>
              <w:bottom w:val="nil"/>
              <w:right w:val="nil"/>
            </w:tcBorders>
            <w:shd w:val="clear" w:color="auto" w:fill="auto"/>
            <w:noWrap/>
            <w:vAlign w:val="bottom"/>
            <w:hideMark/>
          </w:tcPr>
          <w:p w14:paraId="35091C9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13</w:t>
            </w:r>
          </w:p>
        </w:tc>
        <w:tc>
          <w:tcPr>
            <w:tcW w:w="0" w:type="auto"/>
            <w:tcBorders>
              <w:top w:val="nil"/>
              <w:left w:val="nil"/>
              <w:bottom w:val="nil"/>
              <w:right w:val="nil"/>
            </w:tcBorders>
            <w:shd w:val="clear" w:color="auto" w:fill="auto"/>
            <w:noWrap/>
            <w:vAlign w:val="bottom"/>
            <w:hideMark/>
          </w:tcPr>
          <w:p w14:paraId="399A60B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TEREZINHA DE SOUZA</w:t>
            </w:r>
          </w:p>
        </w:tc>
        <w:tc>
          <w:tcPr>
            <w:tcW w:w="0" w:type="auto"/>
            <w:tcBorders>
              <w:top w:val="nil"/>
              <w:left w:val="nil"/>
              <w:bottom w:val="nil"/>
              <w:right w:val="nil"/>
            </w:tcBorders>
            <w:shd w:val="clear" w:color="auto" w:fill="auto"/>
            <w:noWrap/>
            <w:vAlign w:val="bottom"/>
            <w:hideMark/>
          </w:tcPr>
          <w:p w14:paraId="727D052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93501730187</w:t>
            </w:r>
          </w:p>
        </w:tc>
        <w:tc>
          <w:tcPr>
            <w:tcW w:w="0" w:type="auto"/>
            <w:tcBorders>
              <w:top w:val="nil"/>
              <w:left w:val="nil"/>
              <w:bottom w:val="nil"/>
              <w:right w:val="nil"/>
            </w:tcBorders>
            <w:shd w:val="clear" w:color="auto" w:fill="auto"/>
            <w:noWrap/>
            <w:vAlign w:val="bottom"/>
            <w:hideMark/>
          </w:tcPr>
          <w:p w14:paraId="413A82C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166.957,95</w:t>
            </w:r>
          </w:p>
        </w:tc>
        <w:tc>
          <w:tcPr>
            <w:tcW w:w="0" w:type="auto"/>
            <w:tcBorders>
              <w:top w:val="nil"/>
              <w:left w:val="nil"/>
              <w:bottom w:val="nil"/>
              <w:right w:val="nil"/>
            </w:tcBorders>
            <w:shd w:val="clear" w:color="auto" w:fill="auto"/>
            <w:noWrap/>
            <w:vAlign w:val="bottom"/>
            <w:hideMark/>
          </w:tcPr>
          <w:p w14:paraId="7CB6EFC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15/07/2031</w:t>
            </w:r>
          </w:p>
        </w:tc>
      </w:tr>
      <w:tr w:rsidR="008F2560" w:rsidRPr="008F2560" w14:paraId="34B338D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C1D4F3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104</w:t>
            </w:r>
          </w:p>
        </w:tc>
        <w:tc>
          <w:tcPr>
            <w:tcW w:w="0" w:type="auto"/>
            <w:tcBorders>
              <w:top w:val="nil"/>
              <w:left w:val="nil"/>
              <w:bottom w:val="nil"/>
              <w:right w:val="nil"/>
            </w:tcBorders>
            <w:shd w:val="clear" w:color="auto" w:fill="auto"/>
            <w:noWrap/>
            <w:vAlign w:val="bottom"/>
            <w:hideMark/>
          </w:tcPr>
          <w:p w14:paraId="5B74EF4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10 LT 05</w:t>
            </w:r>
          </w:p>
        </w:tc>
        <w:tc>
          <w:tcPr>
            <w:tcW w:w="0" w:type="auto"/>
            <w:tcBorders>
              <w:top w:val="nil"/>
              <w:left w:val="nil"/>
              <w:bottom w:val="nil"/>
              <w:right w:val="nil"/>
            </w:tcBorders>
            <w:shd w:val="clear" w:color="auto" w:fill="auto"/>
            <w:noWrap/>
            <w:vAlign w:val="bottom"/>
            <w:hideMark/>
          </w:tcPr>
          <w:p w14:paraId="300D8CF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THEODORO IGNES DA SILVA</w:t>
            </w:r>
          </w:p>
        </w:tc>
        <w:tc>
          <w:tcPr>
            <w:tcW w:w="0" w:type="auto"/>
            <w:tcBorders>
              <w:top w:val="nil"/>
              <w:left w:val="nil"/>
              <w:bottom w:val="nil"/>
              <w:right w:val="nil"/>
            </w:tcBorders>
            <w:shd w:val="clear" w:color="auto" w:fill="auto"/>
            <w:noWrap/>
            <w:vAlign w:val="bottom"/>
            <w:hideMark/>
          </w:tcPr>
          <w:p w14:paraId="12E6468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72570644820</w:t>
            </w:r>
          </w:p>
        </w:tc>
        <w:tc>
          <w:tcPr>
            <w:tcW w:w="0" w:type="auto"/>
            <w:tcBorders>
              <w:top w:val="nil"/>
              <w:left w:val="nil"/>
              <w:bottom w:val="nil"/>
              <w:right w:val="nil"/>
            </w:tcBorders>
            <w:shd w:val="clear" w:color="auto" w:fill="auto"/>
            <w:noWrap/>
            <w:vAlign w:val="bottom"/>
            <w:hideMark/>
          </w:tcPr>
          <w:p w14:paraId="272BD47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127.477,58</w:t>
            </w:r>
          </w:p>
        </w:tc>
        <w:tc>
          <w:tcPr>
            <w:tcW w:w="0" w:type="auto"/>
            <w:tcBorders>
              <w:top w:val="nil"/>
              <w:left w:val="nil"/>
              <w:bottom w:val="nil"/>
              <w:right w:val="nil"/>
            </w:tcBorders>
            <w:shd w:val="clear" w:color="auto" w:fill="auto"/>
            <w:noWrap/>
            <w:vAlign w:val="bottom"/>
            <w:hideMark/>
          </w:tcPr>
          <w:p w14:paraId="578216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15/03/2032</w:t>
            </w:r>
          </w:p>
        </w:tc>
      </w:tr>
      <w:tr w:rsidR="008F2560" w:rsidRPr="008F2560" w14:paraId="40FAFA4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A9901F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105</w:t>
            </w:r>
          </w:p>
        </w:tc>
        <w:tc>
          <w:tcPr>
            <w:tcW w:w="0" w:type="auto"/>
            <w:tcBorders>
              <w:top w:val="nil"/>
              <w:left w:val="nil"/>
              <w:bottom w:val="nil"/>
              <w:right w:val="nil"/>
            </w:tcBorders>
            <w:shd w:val="clear" w:color="auto" w:fill="auto"/>
            <w:noWrap/>
            <w:vAlign w:val="bottom"/>
            <w:hideMark/>
          </w:tcPr>
          <w:p w14:paraId="3AED942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28</w:t>
            </w:r>
          </w:p>
        </w:tc>
        <w:tc>
          <w:tcPr>
            <w:tcW w:w="0" w:type="auto"/>
            <w:tcBorders>
              <w:top w:val="nil"/>
              <w:left w:val="nil"/>
              <w:bottom w:val="nil"/>
              <w:right w:val="nil"/>
            </w:tcBorders>
            <w:shd w:val="clear" w:color="auto" w:fill="auto"/>
            <w:noWrap/>
            <w:vAlign w:val="bottom"/>
            <w:hideMark/>
          </w:tcPr>
          <w:p w14:paraId="475AAA0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VALMIR DE ASSIS ROQUE PONTES</w:t>
            </w:r>
          </w:p>
        </w:tc>
        <w:tc>
          <w:tcPr>
            <w:tcW w:w="0" w:type="auto"/>
            <w:tcBorders>
              <w:top w:val="nil"/>
              <w:left w:val="nil"/>
              <w:bottom w:val="nil"/>
              <w:right w:val="nil"/>
            </w:tcBorders>
            <w:shd w:val="clear" w:color="auto" w:fill="auto"/>
            <w:noWrap/>
            <w:vAlign w:val="bottom"/>
            <w:hideMark/>
          </w:tcPr>
          <w:p w14:paraId="7C3A08B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65754379900</w:t>
            </w:r>
          </w:p>
        </w:tc>
        <w:tc>
          <w:tcPr>
            <w:tcW w:w="0" w:type="auto"/>
            <w:tcBorders>
              <w:top w:val="nil"/>
              <w:left w:val="nil"/>
              <w:bottom w:val="nil"/>
              <w:right w:val="nil"/>
            </w:tcBorders>
            <w:shd w:val="clear" w:color="auto" w:fill="auto"/>
            <w:noWrap/>
            <w:vAlign w:val="bottom"/>
            <w:hideMark/>
          </w:tcPr>
          <w:p w14:paraId="596E22F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152.673,42</w:t>
            </w:r>
          </w:p>
        </w:tc>
        <w:tc>
          <w:tcPr>
            <w:tcW w:w="0" w:type="auto"/>
            <w:tcBorders>
              <w:top w:val="nil"/>
              <w:left w:val="nil"/>
              <w:bottom w:val="nil"/>
              <w:right w:val="nil"/>
            </w:tcBorders>
            <w:shd w:val="clear" w:color="auto" w:fill="auto"/>
            <w:noWrap/>
            <w:vAlign w:val="bottom"/>
            <w:hideMark/>
          </w:tcPr>
          <w:p w14:paraId="71400B3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15/03/2034</w:t>
            </w:r>
          </w:p>
        </w:tc>
      </w:tr>
      <w:tr w:rsidR="008F2560" w:rsidRPr="008F2560" w14:paraId="02AAADF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760196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106</w:t>
            </w:r>
          </w:p>
        </w:tc>
        <w:tc>
          <w:tcPr>
            <w:tcW w:w="0" w:type="auto"/>
            <w:tcBorders>
              <w:top w:val="nil"/>
              <w:left w:val="nil"/>
              <w:bottom w:val="nil"/>
              <w:right w:val="nil"/>
            </w:tcBorders>
            <w:shd w:val="clear" w:color="auto" w:fill="auto"/>
            <w:noWrap/>
            <w:vAlign w:val="bottom"/>
            <w:hideMark/>
          </w:tcPr>
          <w:p w14:paraId="3CBAA92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04 LT 10</w:t>
            </w:r>
          </w:p>
        </w:tc>
        <w:tc>
          <w:tcPr>
            <w:tcW w:w="0" w:type="auto"/>
            <w:tcBorders>
              <w:top w:val="nil"/>
              <w:left w:val="nil"/>
              <w:bottom w:val="nil"/>
              <w:right w:val="nil"/>
            </w:tcBorders>
            <w:shd w:val="clear" w:color="auto" w:fill="auto"/>
            <w:noWrap/>
            <w:vAlign w:val="bottom"/>
            <w:hideMark/>
          </w:tcPr>
          <w:p w14:paraId="5FF8346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VANEIDE ISIDORIO DOS SANTOS</w:t>
            </w:r>
          </w:p>
        </w:tc>
        <w:tc>
          <w:tcPr>
            <w:tcW w:w="0" w:type="auto"/>
            <w:tcBorders>
              <w:top w:val="nil"/>
              <w:left w:val="nil"/>
              <w:bottom w:val="nil"/>
              <w:right w:val="nil"/>
            </w:tcBorders>
            <w:shd w:val="clear" w:color="auto" w:fill="auto"/>
            <w:noWrap/>
            <w:vAlign w:val="bottom"/>
            <w:hideMark/>
          </w:tcPr>
          <w:p w14:paraId="4FFE46B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59083018172</w:t>
            </w:r>
          </w:p>
        </w:tc>
        <w:tc>
          <w:tcPr>
            <w:tcW w:w="0" w:type="auto"/>
            <w:tcBorders>
              <w:top w:val="nil"/>
              <w:left w:val="nil"/>
              <w:bottom w:val="nil"/>
              <w:right w:val="nil"/>
            </w:tcBorders>
            <w:shd w:val="clear" w:color="auto" w:fill="auto"/>
            <w:noWrap/>
            <w:vAlign w:val="bottom"/>
            <w:hideMark/>
          </w:tcPr>
          <w:p w14:paraId="68EB3C9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136.789,94</w:t>
            </w:r>
          </w:p>
        </w:tc>
        <w:tc>
          <w:tcPr>
            <w:tcW w:w="0" w:type="auto"/>
            <w:tcBorders>
              <w:top w:val="nil"/>
              <w:left w:val="nil"/>
              <w:bottom w:val="nil"/>
              <w:right w:val="nil"/>
            </w:tcBorders>
            <w:shd w:val="clear" w:color="auto" w:fill="auto"/>
            <w:noWrap/>
            <w:vAlign w:val="bottom"/>
            <w:hideMark/>
          </w:tcPr>
          <w:p w14:paraId="23800E2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10/08/2032</w:t>
            </w:r>
          </w:p>
        </w:tc>
      </w:tr>
      <w:tr w:rsidR="008F2560" w:rsidRPr="008F2560" w14:paraId="3827F74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8E12D2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107</w:t>
            </w:r>
          </w:p>
        </w:tc>
        <w:tc>
          <w:tcPr>
            <w:tcW w:w="0" w:type="auto"/>
            <w:tcBorders>
              <w:top w:val="nil"/>
              <w:left w:val="nil"/>
              <w:bottom w:val="nil"/>
              <w:right w:val="nil"/>
            </w:tcBorders>
            <w:shd w:val="clear" w:color="auto" w:fill="auto"/>
            <w:noWrap/>
            <w:vAlign w:val="bottom"/>
            <w:hideMark/>
          </w:tcPr>
          <w:p w14:paraId="218F23F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09 LT 17</w:t>
            </w:r>
          </w:p>
        </w:tc>
        <w:tc>
          <w:tcPr>
            <w:tcW w:w="0" w:type="auto"/>
            <w:tcBorders>
              <w:top w:val="nil"/>
              <w:left w:val="nil"/>
              <w:bottom w:val="nil"/>
              <w:right w:val="nil"/>
            </w:tcBorders>
            <w:shd w:val="clear" w:color="auto" w:fill="auto"/>
            <w:noWrap/>
            <w:vAlign w:val="bottom"/>
            <w:hideMark/>
          </w:tcPr>
          <w:p w14:paraId="0B648F6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VERA LUCIA DE SOUSA</w:t>
            </w:r>
          </w:p>
        </w:tc>
        <w:tc>
          <w:tcPr>
            <w:tcW w:w="0" w:type="auto"/>
            <w:tcBorders>
              <w:top w:val="nil"/>
              <w:left w:val="nil"/>
              <w:bottom w:val="nil"/>
              <w:right w:val="nil"/>
            </w:tcBorders>
            <w:shd w:val="clear" w:color="auto" w:fill="auto"/>
            <w:noWrap/>
            <w:vAlign w:val="bottom"/>
            <w:hideMark/>
          </w:tcPr>
          <w:p w14:paraId="2BDF45B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01603978127</w:t>
            </w:r>
          </w:p>
        </w:tc>
        <w:tc>
          <w:tcPr>
            <w:tcW w:w="0" w:type="auto"/>
            <w:tcBorders>
              <w:top w:val="nil"/>
              <w:left w:val="nil"/>
              <w:bottom w:val="nil"/>
              <w:right w:val="nil"/>
            </w:tcBorders>
            <w:shd w:val="clear" w:color="auto" w:fill="auto"/>
            <w:noWrap/>
            <w:vAlign w:val="bottom"/>
            <w:hideMark/>
          </w:tcPr>
          <w:p w14:paraId="2F82D77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193.785,58</w:t>
            </w:r>
          </w:p>
        </w:tc>
        <w:tc>
          <w:tcPr>
            <w:tcW w:w="0" w:type="auto"/>
            <w:tcBorders>
              <w:top w:val="nil"/>
              <w:left w:val="nil"/>
              <w:bottom w:val="nil"/>
              <w:right w:val="nil"/>
            </w:tcBorders>
            <w:shd w:val="clear" w:color="auto" w:fill="auto"/>
            <w:noWrap/>
            <w:vAlign w:val="bottom"/>
            <w:hideMark/>
          </w:tcPr>
          <w:p w14:paraId="4990195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20/09/2032</w:t>
            </w:r>
          </w:p>
        </w:tc>
      </w:tr>
      <w:tr w:rsidR="008F2560" w:rsidRPr="008F2560" w14:paraId="5172540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46BAE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108</w:t>
            </w:r>
          </w:p>
        </w:tc>
        <w:tc>
          <w:tcPr>
            <w:tcW w:w="0" w:type="auto"/>
            <w:tcBorders>
              <w:top w:val="nil"/>
              <w:left w:val="nil"/>
              <w:bottom w:val="nil"/>
              <w:right w:val="nil"/>
            </w:tcBorders>
            <w:shd w:val="clear" w:color="auto" w:fill="auto"/>
            <w:noWrap/>
            <w:vAlign w:val="bottom"/>
            <w:hideMark/>
          </w:tcPr>
          <w:p w14:paraId="647E2FA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10 LT 29</w:t>
            </w:r>
          </w:p>
        </w:tc>
        <w:tc>
          <w:tcPr>
            <w:tcW w:w="0" w:type="auto"/>
            <w:tcBorders>
              <w:top w:val="nil"/>
              <w:left w:val="nil"/>
              <w:bottom w:val="nil"/>
              <w:right w:val="nil"/>
            </w:tcBorders>
            <w:shd w:val="clear" w:color="auto" w:fill="auto"/>
            <w:noWrap/>
            <w:vAlign w:val="bottom"/>
            <w:hideMark/>
          </w:tcPr>
          <w:p w14:paraId="57F5EE0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VICENTE DE PAULO LOPES</w:t>
            </w:r>
          </w:p>
        </w:tc>
        <w:tc>
          <w:tcPr>
            <w:tcW w:w="0" w:type="auto"/>
            <w:tcBorders>
              <w:top w:val="nil"/>
              <w:left w:val="nil"/>
              <w:bottom w:val="nil"/>
              <w:right w:val="nil"/>
            </w:tcBorders>
            <w:shd w:val="clear" w:color="auto" w:fill="auto"/>
            <w:noWrap/>
            <w:vAlign w:val="bottom"/>
            <w:hideMark/>
          </w:tcPr>
          <w:p w14:paraId="10B8974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04375163690</w:t>
            </w:r>
          </w:p>
        </w:tc>
        <w:tc>
          <w:tcPr>
            <w:tcW w:w="0" w:type="auto"/>
            <w:tcBorders>
              <w:top w:val="nil"/>
              <w:left w:val="nil"/>
              <w:bottom w:val="nil"/>
              <w:right w:val="nil"/>
            </w:tcBorders>
            <w:shd w:val="clear" w:color="auto" w:fill="auto"/>
            <w:noWrap/>
            <w:vAlign w:val="bottom"/>
            <w:hideMark/>
          </w:tcPr>
          <w:p w14:paraId="148F218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149.383,07</w:t>
            </w:r>
          </w:p>
        </w:tc>
        <w:tc>
          <w:tcPr>
            <w:tcW w:w="0" w:type="auto"/>
            <w:tcBorders>
              <w:top w:val="nil"/>
              <w:left w:val="nil"/>
              <w:bottom w:val="nil"/>
              <w:right w:val="nil"/>
            </w:tcBorders>
            <w:shd w:val="clear" w:color="auto" w:fill="auto"/>
            <w:noWrap/>
            <w:vAlign w:val="bottom"/>
            <w:hideMark/>
          </w:tcPr>
          <w:p w14:paraId="5206297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20/08/2032</w:t>
            </w:r>
          </w:p>
        </w:tc>
      </w:tr>
      <w:tr w:rsidR="008F2560" w:rsidRPr="008F2560" w14:paraId="32D375F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A0EBCE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109</w:t>
            </w:r>
          </w:p>
        </w:tc>
        <w:tc>
          <w:tcPr>
            <w:tcW w:w="0" w:type="auto"/>
            <w:tcBorders>
              <w:top w:val="nil"/>
              <w:left w:val="nil"/>
              <w:bottom w:val="nil"/>
              <w:right w:val="nil"/>
            </w:tcBorders>
            <w:shd w:val="clear" w:color="auto" w:fill="auto"/>
            <w:noWrap/>
            <w:vAlign w:val="bottom"/>
            <w:hideMark/>
          </w:tcPr>
          <w:p w14:paraId="1270D4E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29</w:t>
            </w:r>
          </w:p>
        </w:tc>
        <w:tc>
          <w:tcPr>
            <w:tcW w:w="0" w:type="auto"/>
            <w:tcBorders>
              <w:top w:val="nil"/>
              <w:left w:val="nil"/>
              <w:bottom w:val="nil"/>
              <w:right w:val="nil"/>
            </w:tcBorders>
            <w:shd w:val="clear" w:color="auto" w:fill="auto"/>
            <w:noWrap/>
            <w:vAlign w:val="bottom"/>
            <w:hideMark/>
          </w:tcPr>
          <w:p w14:paraId="0DA3D77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VITOR MATEUS POOTZ HAHNEL</w:t>
            </w:r>
          </w:p>
        </w:tc>
        <w:tc>
          <w:tcPr>
            <w:tcW w:w="0" w:type="auto"/>
            <w:tcBorders>
              <w:top w:val="nil"/>
              <w:left w:val="nil"/>
              <w:bottom w:val="nil"/>
              <w:right w:val="nil"/>
            </w:tcBorders>
            <w:shd w:val="clear" w:color="auto" w:fill="auto"/>
            <w:noWrap/>
            <w:vAlign w:val="bottom"/>
            <w:hideMark/>
          </w:tcPr>
          <w:p w14:paraId="618CCEC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01744088110</w:t>
            </w:r>
          </w:p>
        </w:tc>
        <w:tc>
          <w:tcPr>
            <w:tcW w:w="0" w:type="auto"/>
            <w:tcBorders>
              <w:top w:val="nil"/>
              <w:left w:val="nil"/>
              <w:bottom w:val="nil"/>
              <w:right w:val="nil"/>
            </w:tcBorders>
            <w:shd w:val="clear" w:color="auto" w:fill="auto"/>
            <w:noWrap/>
            <w:vAlign w:val="bottom"/>
            <w:hideMark/>
          </w:tcPr>
          <w:p w14:paraId="71E4D7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124.639,68</w:t>
            </w:r>
          </w:p>
        </w:tc>
        <w:tc>
          <w:tcPr>
            <w:tcW w:w="0" w:type="auto"/>
            <w:tcBorders>
              <w:top w:val="nil"/>
              <w:left w:val="nil"/>
              <w:bottom w:val="nil"/>
              <w:right w:val="nil"/>
            </w:tcBorders>
            <w:shd w:val="clear" w:color="auto" w:fill="auto"/>
            <w:noWrap/>
            <w:vAlign w:val="bottom"/>
            <w:hideMark/>
          </w:tcPr>
          <w:p w14:paraId="733E29B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15/06/2031</w:t>
            </w:r>
          </w:p>
        </w:tc>
      </w:tr>
      <w:tr w:rsidR="008F2560" w:rsidRPr="008F2560" w14:paraId="0BF43F7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560B9B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110</w:t>
            </w:r>
          </w:p>
        </w:tc>
        <w:tc>
          <w:tcPr>
            <w:tcW w:w="0" w:type="auto"/>
            <w:tcBorders>
              <w:top w:val="nil"/>
              <w:left w:val="nil"/>
              <w:bottom w:val="nil"/>
              <w:right w:val="nil"/>
            </w:tcBorders>
            <w:shd w:val="clear" w:color="auto" w:fill="auto"/>
            <w:noWrap/>
            <w:vAlign w:val="bottom"/>
            <w:hideMark/>
          </w:tcPr>
          <w:p w14:paraId="1AC1F53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10</w:t>
            </w:r>
          </w:p>
        </w:tc>
        <w:tc>
          <w:tcPr>
            <w:tcW w:w="0" w:type="auto"/>
            <w:tcBorders>
              <w:top w:val="nil"/>
              <w:left w:val="nil"/>
              <w:bottom w:val="nil"/>
              <w:right w:val="nil"/>
            </w:tcBorders>
            <w:shd w:val="clear" w:color="auto" w:fill="auto"/>
            <w:noWrap/>
            <w:vAlign w:val="bottom"/>
            <w:hideMark/>
          </w:tcPr>
          <w:p w14:paraId="1DE9983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VOLMIR PAULO GOBBI</w:t>
            </w:r>
          </w:p>
        </w:tc>
        <w:tc>
          <w:tcPr>
            <w:tcW w:w="0" w:type="auto"/>
            <w:tcBorders>
              <w:top w:val="nil"/>
              <w:left w:val="nil"/>
              <w:bottom w:val="nil"/>
              <w:right w:val="nil"/>
            </w:tcBorders>
            <w:shd w:val="clear" w:color="auto" w:fill="auto"/>
            <w:noWrap/>
            <w:vAlign w:val="bottom"/>
            <w:hideMark/>
          </w:tcPr>
          <w:p w14:paraId="2580A61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41610849000</w:t>
            </w:r>
          </w:p>
        </w:tc>
        <w:tc>
          <w:tcPr>
            <w:tcW w:w="0" w:type="auto"/>
            <w:tcBorders>
              <w:top w:val="nil"/>
              <w:left w:val="nil"/>
              <w:bottom w:val="nil"/>
              <w:right w:val="nil"/>
            </w:tcBorders>
            <w:shd w:val="clear" w:color="auto" w:fill="auto"/>
            <w:noWrap/>
            <w:vAlign w:val="bottom"/>
            <w:hideMark/>
          </w:tcPr>
          <w:p w14:paraId="537141E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123.067,30</w:t>
            </w:r>
          </w:p>
        </w:tc>
        <w:tc>
          <w:tcPr>
            <w:tcW w:w="0" w:type="auto"/>
            <w:tcBorders>
              <w:top w:val="nil"/>
              <w:left w:val="nil"/>
              <w:bottom w:val="nil"/>
              <w:right w:val="nil"/>
            </w:tcBorders>
            <w:shd w:val="clear" w:color="auto" w:fill="auto"/>
            <w:noWrap/>
            <w:vAlign w:val="bottom"/>
            <w:hideMark/>
          </w:tcPr>
          <w:p w14:paraId="3AF9606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10/02/2033</w:t>
            </w:r>
          </w:p>
        </w:tc>
      </w:tr>
      <w:tr w:rsidR="008F2560" w:rsidRPr="008F2560" w14:paraId="2AD2DF0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432745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111</w:t>
            </w:r>
          </w:p>
        </w:tc>
        <w:tc>
          <w:tcPr>
            <w:tcW w:w="0" w:type="auto"/>
            <w:tcBorders>
              <w:top w:val="nil"/>
              <w:left w:val="nil"/>
              <w:bottom w:val="nil"/>
              <w:right w:val="nil"/>
            </w:tcBorders>
            <w:shd w:val="clear" w:color="auto" w:fill="auto"/>
            <w:noWrap/>
            <w:vAlign w:val="bottom"/>
            <w:hideMark/>
          </w:tcPr>
          <w:p w14:paraId="0EA71B5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10 LT 01</w:t>
            </w:r>
          </w:p>
        </w:tc>
        <w:tc>
          <w:tcPr>
            <w:tcW w:w="0" w:type="auto"/>
            <w:tcBorders>
              <w:top w:val="nil"/>
              <w:left w:val="nil"/>
              <w:bottom w:val="nil"/>
              <w:right w:val="nil"/>
            </w:tcBorders>
            <w:shd w:val="clear" w:color="auto" w:fill="auto"/>
            <w:noWrap/>
            <w:vAlign w:val="bottom"/>
            <w:hideMark/>
          </w:tcPr>
          <w:p w14:paraId="3BD055E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WANDERLEY MOREIRA DA SILVA</w:t>
            </w:r>
          </w:p>
        </w:tc>
        <w:tc>
          <w:tcPr>
            <w:tcW w:w="0" w:type="auto"/>
            <w:tcBorders>
              <w:top w:val="nil"/>
              <w:left w:val="nil"/>
              <w:bottom w:val="nil"/>
              <w:right w:val="nil"/>
            </w:tcBorders>
            <w:shd w:val="clear" w:color="auto" w:fill="auto"/>
            <w:noWrap/>
            <w:vAlign w:val="bottom"/>
            <w:hideMark/>
          </w:tcPr>
          <w:p w14:paraId="427C90C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39234096134</w:t>
            </w:r>
          </w:p>
        </w:tc>
        <w:tc>
          <w:tcPr>
            <w:tcW w:w="0" w:type="auto"/>
            <w:tcBorders>
              <w:top w:val="nil"/>
              <w:left w:val="nil"/>
              <w:bottom w:val="nil"/>
              <w:right w:val="nil"/>
            </w:tcBorders>
            <w:shd w:val="clear" w:color="auto" w:fill="auto"/>
            <w:noWrap/>
            <w:vAlign w:val="bottom"/>
            <w:hideMark/>
          </w:tcPr>
          <w:p w14:paraId="3FCBFB6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267.513,49</w:t>
            </w:r>
          </w:p>
        </w:tc>
        <w:tc>
          <w:tcPr>
            <w:tcW w:w="0" w:type="auto"/>
            <w:tcBorders>
              <w:top w:val="nil"/>
              <w:left w:val="nil"/>
              <w:bottom w:val="nil"/>
              <w:right w:val="nil"/>
            </w:tcBorders>
            <w:shd w:val="clear" w:color="auto" w:fill="auto"/>
            <w:noWrap/>
            <w:vAlign w:val="bottom"/>
            <w:hideMark/>
          </w:tcPr>
          <w:p w14:paraId="0F78DD6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20/11/2033</w:t>
            </w:r>
          </w:p>
        </w:tc>
      </w:tr>
      <w:tr w:rsidR="008F2560" w:rsidRPr="008F2560" w14:paraId="2260779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6C41B1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112</w:t>
            </w:r>
          </w:p>
        </w:tc>
        <w:tc>
          <w:tcPr>
            <w:tcW w:w="0" w:type="auto"/>
            <w:tcBorders>
              <w:top w:val="nil"/>
              <w:left w:val="nil"/>
              <w:bottom w:val="nil"/>
              <w:right w:val="nil"/>
            </w:tcBorders>
            <w:shd w:val="clear" w:color="auto" w:fill="auto"/>
            <w:noWrap/>
            <w:vAlign w:val="bottom"/>
            <w:hideMark/>
          </w:tcPr>
          <w:p w14:paraId="5C50169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17</w:t>
            </w:r>
          </w:p>
        </w:tc>
        <w:tc>
          <w:tcPr>
            <w:tcW w:w="0" w:type="auto"/>
            <w:tcBorders>
              <w:top w:val="nil"/>
              <w:left w:val="nil"/>
              <w:bottom w:val="nil"/>
              <w:right w:val="nil"/>
            </w:tcBorders>
            <w:shd w:val="clear" w:color="auto" w:fill="auto"/>
            <w:noWrap/>
            <w:vAlign w:val="bottom"/>
            <w:hideMark/>
          </w:tcPr>
          <w:p w14:paraId="0780C6E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WELTON NINMANN MUTZ</w:t>
            </w:r>
          </w:p>
        </w:tc>
        <w:tc>
          <w:tcPr>
            <w:tcW w:w="0" w:type="auto"/>
            <w:tcBorders>
              <w:top w:val="nil"/>
              <w:left w:val="nil"/>
              <w:bottom w:val="nil"/>
              <w:right w:val="nil"/>
            </w:tcBorders>
            <w:shd w:val="clear" w:color="auto" w:fill="auto"/>
            <w:noWrap/>
            <w:vAlign w:val="bottom"/>
            <w:hideMark/>
          </w:tcPr>
          <w:p w14:paraId="725A558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00707083206</w:t>
            </w:r>
          </w:p>
        </w:tc>
        <w:tc>
          <w:tcPr>
            <w:tcW w:w="0" w:type="auto"/>
            <w:tcBorders>
              <w:top w:val="nil"/>
              <w:left w:val="nil"/>
              <w:bottom w:val="nil"/>
              <w:right w:val="nil"/>
            </w:tcBorders>
            <w:shd w:val="clear" w:color="auto" w:fill="auto"/>
            <w:noWrap/>
            <w:vAlign w:val="bottom"/>
            <w:hideMark/>
          </w:tcPr>
          <w:p w14:paraId="0E908AF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195.756,35</w:t>
            </w:r>
          </w:p>
        </w:tc>
        <w:tc>
          <w:tcPr>
            <w:tcW w:w="0" w:type="auto"/>
            <w:tcBorders>
              <w:top w:val="nil"/>
              <w:left w:val="nil"/>
              <w:bottom w:val="nil"/>
              <w:right w:val="nil"/>
            </w:tcBorders>
            <w:shd w:val="clear" w:color="auto" w:fill="auto"/>
            <w:noWrap/>
            <w:vAlign w:val="bottom"/>
            <w:hideMark/>
          </w:tcPr>
          <w:p w14:paraId="5A30EF7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10/03/2034</w:t>
            </w:r>
          </w:p>
        </w:tc>
      </w:tr>
      <w:tr w:rsidR="008F2560" w:rsidRPr="008F2560" w14:paraId="6794D3C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9D9766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113</w:t>
            </w:r>
          </w:p>
        </w:tc>
        <w:tc>
          <w:tcPr>
            <w:tcW w:w="0" w:type="auto"/>
            <w:tcBorders>
              <w:top w:val="nil"/>
              <w:left w:val="nil"/>
              <w:bottom w:val="nil"/>
              <w:right w:val="nil"/>
            </w:tcBorders>
            <w:shd w:val="clear" w:color="auto" w:fill="auto"/>
            <w:noWrap/>
            <w:vAlign w:val="bottom"/>
            <w:hideMark/>
          </w:tcPr>
          <w:p w14:paraId="56A072B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12</w:t>
            </w:r>
          </w:p>
        </w:tc>
        <w:tc>
          <w:tcPr>
            <w:tcW w:w="0" w:type="auto"/>
            <w:tcBorders>
              <w:top w:val="nil"/>
              <w:left w:val="nil"/>
              <w:bottom w:val="nil"/>
              <w:right w:val="nil"/>
            </w:tcBorders>
            <w:shd w:val="clear" w:color="auto" w:fill="auto"/>
            <w:noWrap/>
            <w:vAlign w:val="bottom"/>
            <w:hideMark/>
          </w:tcPr>
          <w:p w14:paraId="645D7E6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WISLY ANTOINE</w:t>
            </w:r>
          </w:p>
        </w:tc>
        <w:tc>
          <w:tcPr>
            <w:tcW w:w="0" w:type="auto"/>
            <w:tcBorders>
              <w:top w:val="nil"/>
              <w:left w:val="nil"/>
              <w:bottom w:val="nil"/>
              <w:right w:val="nil"/>
            </w:tcBorders>
            <w:shd w:val="clear" w:color="auto" w:fill="auto"/>
            <w:noWrap/>
            <w:vAlign w:val="bottom"/>
            <w:hideMark/>
          </w:tcPr>
          <w:p w14:paraId="71C7A19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70298402246</w:t>
            </w:r>
          </w:p>
        </w:tc>
        <w:tc>
          <w:tcPr>
            <w:tcW w:w="0" w:type="auto"/>
            <w:tcBorders>
              <w:top w:val="nil"/>
              <w:left w:val="nil"/>
              <w:bottom w:val="nil"/>
              <w:right w:val="nil"/>
            </w:tcBorders>
            <w:shd w:val="clear" w:color="auto" w:fill="auto"/>
            <w:noWrap/>
            <w:vAlign w:val="bottom"/>
            <w:hideMark/>
          </w:tcPr>
          <w:p w14:paraId="128F0C1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152.711,36</w:t>
            </w:r>
          </w:p>
        </w:tc>
        <w:tc>
          <w:tcPr>
            <w:tcW w:w="0" w:type="auto"/>
            <w:tcBorders>
              <w:top w:val="nil"/>
              <w:left w:val="nil"/>
              <w:bottom w:val="nil"/>
              <w:right w:val="nil"/>
            </w:tcBorders>
            <w:shd w:val="clear" w:color="auto" w:fill="auto"/>
            <w:noWrap/>
            <w:vAlign w:val="bottom"/>
            <w:hideMark/>
          </w:tcPr>
          <w:p w14:paraId="14CF163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15/06/2034</w:t>
            </w:r>
          </w:p>
        </w:tc>
      </w:tr>
    </w:tbl>
    <w:p w14:paraId="5ED2671B" w14:textId="77777777" w:rsidR="00D54801" w:rsidRDefault="00D54801" w:rsidP="00CC7F63">
      <w:pPr>
        <w:spacing w:line="300" w:lineRule="exact"/>
        <w:rPr>
          <w:rFonts w:ascii="Ebrima" w:hAnsi="Ebrima"/>
          <w:sz w:val="22"/>
          <w:szCs w:val="22"/>
        </w:rPr>
        <w:sectPr w:rsidR="00D54801" w:rsidSect="00CA73B7">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3C8D9D43"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00D168A7">
        <w:rPr>
          <w:rFonts w:ascii="Ebrima" w:hAnsi="Ebrima"/>
          <w:b/>
          <w:sz w:val="22"/>
          <w:szCs w:val="22"/>
        </w:rPr>
        <w:t xml:space="preserve">CRÉDITOS </w:t>
      </w:r>
      <w:r w:rsidR="00C600CB">
        <w:rPr>
          <w:rFonts w:ascii="Ebrima" w:hAnsi="Ebrima"/>
          <w:b/>
          <w:sz w:val="22"/>
          <w:szCs w:val="22"/>
        </w:rPr>
        <w:t xml:space="preserve">CEDIDOS FIDUCIARIAMENTE </w:t>
      </w:r>
      <w:r w:rsidR="00D168A7">
        <w:rPr>
          <w:rFonts w:ascii="Ebrima" w:hAnsi="Ebrima"/>
          <w:b/>
          <w:sz w:val="22"/>
          <w:szCs w:val="22"/>
        </w:rPr>
        <w:t xml:space="preserve">MONTE LÍBANO </w:t>
      </w:r>
      <w:r w:rsidRPr="00F52ABB">
        <w:rPr>
          <w:rFonts w:ascii="Ebrima" w:hAnsi="Ebrima"/>
          <w:b/>
          <w:sz w:val="22"/>
          <w:szCs w:val="22"/>
        </w:rPr>
        <w:t xml:space="preserve">E INDICAÇÃO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D2B678D" w14:textId="39B4CBAD" w:rsidR="0044670C" w:rsidRPr="00F52ABB" w:rsidRDefault="0044670C">
      <w:pPr>
        <w:spacing w:after="160" w:line="259" w:lineRule="auto"/>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667"/>
        <w:gridCol w:w="3478"/>
        <w:gridCol w:w="4957"/>
        <w:gridCol w:w="1397"/>
        <w:gridCol w:w="1551"/>
        <w:gridCol w:w="1953"/>
      </w:tblGrid>
      <w:tr w:rsidR="0044670C" w:rsidRPr="0044670C" w14:paraId="3BE22A3D" w14:textId="77777777" w:rsidTr="0044670C">
        <w:trPr>
          <w:trHeight w:val="300"/>
        </w:trPr>
        <w:tc>
          <w:tcPr>
            <w:tcW w:w="0" w:type="auto"/>
            <w:tcBorders>
              <w:top w:val="nil"/>
              <w:left w:val="nil"/>
              <w:bottom w:val="nil"/>
              <w:right w:val="nil"/>
            </w:tcBorders>
            <w:shd w:val="clear" w:color="auto" w:fill="auto"/>
            <w:noWrap/>
            <w:vAlign w:val="bottom"/>
            <w:hideMark/>
          </w:tcPr>
          <w:p w14:paraId="55303C8D"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368FCD22"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45BD5802"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Nome do Cliente</w:t>
            </w:r>
          </w:p>
        </w:tc>
        <w:tc>
          <w:tcPr>
            <w:tcW w:w="0" w:type="auto"/>
            <w:tcBorders>
              <w:top w:val="nil"/>
              <w:left w:val="nil"/>
              <w:bottom w:val="nil"/>
              <w:right w:val="nil"/>
            </w:tcBorders>
            <w:shd w:val="clear" w:color="auto" w:fill="auto"/>
            <w:noWrap/>
            <w:vAlign w:val="bottom"/>
            <w:hideMark/>
          </w:tcPr>
          <w:p w14:paraId="0BE62995"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CNPJ/CPF</w:t>
            </w:r>
          </w:p>
        </w:tc>
        <w:tc>
          <w:tcPr>
            <w:tcW w:w="0" w:type="auto"/>
            <w:tcBorders>
              <w:top w:val="nil"/>
              <w:left w:val="nil"/>
              <w:bottom w:val="nil"/>
              <w:right w:val="nil"/>
            </w:tcBorders>
            <w:shd w:val="clear" w:color="auto" w:fill="auto"/>
            <w:noWrap/>
            <w:vAlign w:val="bottom"/>
            <w:hideMark/>
          </w:tcPr>
          <w:p w14:paraId="17D5FF57"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Saldo Devedor (R$)</w:t>
            </w:r>
          </w:p>
        </w:tc>
        <w:tc>
          <w:tcPr>
            <w:tcW w:w="0" w:type="auto"/>
            <w:tcBorders>
              <w:top w:val="nil"/>
              <w:left w:val="nil"/>
              <w:bottom w:val="nil"/>
              <w:right w:val="nil"/>
            </w:tcBorders>
            <w:shd w:val="clear" w:color="auto" w:fill="auto"/>
            <w:noWrap/>
            <w:vAlign w:val="bottom"/>
            <w:hideMark/>
          </w:tcPr>
          <w:p w14:paraId="07B167A7"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Vencimento do Contrato</w:t>
            </w:r>
          </w:p>
        </w:tc>
      </w:tr>
      <w:tr w:rsidR="00CA73B7" w:rsidRPr="0044670C" w14:paraId="03414A75" w14:textId="77777777" w:rsidTr="0044670C">
        <w:trPr>
          <w:trHeight w:val="300"/>
        </w:trPr>
        <w:tc>
          <w:tcPr>
            <w:tcW w:w="0" w:type="auto"/>
            <w:tcBorders>
              <w:top w:val="nil"/>
              <w:left w:val="nil"/>
              <w:bottom w:val="nil"/>
              <w:right w:val="nil"/>
            </w:tcBorders>
            <w:shd w:val="clear" w:color="auto" w:fill="auto"/>
            <w:noWrap/>
            <w:vAlign w:val="bottom"/>
            <w:hideMark/>
          </w:tcPr>
          <w:p w14:paraId="6E7B45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w:t>
            </w:r>
          </w:p>
        </w:tc>
        <w:tc>
          <w:tcPr>
            <w:tcW w:w="0" w:type="auto"/>
            <w:tcBorders>
              <w:top w:val="nil"/>
              <w:left w:val="nil"/>
              <w:bottom w:val="nil"/>
              <w:right w:val="nil"/>
            </w:tcBorders>
            <w:shd w:val="clear" w:color="auto" w:fill="auto"/>
            <w:noWrap/>
            <w:vAlign w:val="bottom"/>
            <w:hideMark/>
          </w:tcPr>
          <w:p w14:paraId="0A1F28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15</w:t>
            </w:r>
          </w:p>
        </w:tc>
        <w:tc>
          <w:tcPr>
            <w:tcW w:w="0" w:type="auto"/>
            <w:tcBorders>
              <w:top w:val="nil"/>
              <w:left w:val="nil"/>
              <w:bottom w:val="nil"/>
              <w:right w:val="nil"/>
            </w:tcBorders>
            <w:shd w:val="clear" w:color="auto" w:fill="auto"/>
            <w:noWrap/>
            <w:vAlign w:val="bottom"/>
            <w:hideMark/>
          </w:tcPr>
          <w:p w14:paraId="68612B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ADAIR CAMILO RODRIGUES</w:t>
            </w:r>
          </w:p>
        </w:tc>
        <w:tc>
          <w:tcPr>
            <w:tcW w:w="0" w:type="auto"/>
            <w:tcBorders>
              <w:top w:val="nil"/>
              <w:left w:val="nil"/>
              <w:bottom w:val="nil"/>
              <w:right w:val="nil"/>
            </w:tcBorders>
            <w:shd w:val="clear" w:color="auto" w:fill="auto"/>
            <w:noWrap/>
            <w:vAlign w:val="bottom"/>
            <w:hideMark/>
          </w:tcPr>
          <w:p w14:paraId="72C299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65064410034</w:t>
            </w:r>
          </w:p>
        </w:tc>
        <w:tc>
          <w:tcPr>
            <w:tcW w:w="0" w:type="auto"/>
            <w:tcBorders>
              <w:top w:val="nil"/>
              <w:left w:val="nil"/>
              <w:bottom w:val="nil"/>
              <w:right w:val="nil"/>
            </w:tcBorders>
            <w:shd w:val="clear" w:color="auto" w:fill="auto"/>
            <w:noWrap/>
            <w:vAlign w:val="bottom"/>
            <w:hideMark/>
          </w:tcPr>
          <w:p w14:paraId="2E95B3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220669,35</w:t>
            </w:r>
          </w:p>
        </w:tc>
        <w:tc>
          <w:tcPr>
            <w:tcW w:w="0" w:type="auto"/>
            <w:tcBorders>
              <w:top w:val="nil"/>
              <w:left w:val="nil"/>
              <w:bottom w:val="nil"/>
              <w:right w:val="nil"/>
            </w:tcBorders>
            <w:shd w:val="clear" w:color="auto" w:fill="auto"/>
            <w:noWrap/>
            <w:vAlign w:val="bottom"/>
            <w:hideMark/>
          </w:tcPr>
          <w:p w14:paraId="401F13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1A3A4602" w14:textId="77777777" w:rsidTr="0044670C">
        <w:trPr>
          <w:trHeight w:val="300"/>
        </w:trPr>
        <w:tc>
          <w:tcPr>
            <w:tcW w:w="0" w:type="auto"/>
            <w:tcBorders>
              <w:top w:val="nil"/>
              <w:left w:val="nil"/>
              <w:bottom w:val="nil"/>
              <w:right w:val="nil"/>
            </w:tcBorders>
            <w:shd w:val="clear" w:color="auto" w:fill="auto"/>
            <w:noWrap/>
            <w:vAlign w:val="bottom"/>
            <w:hideMark/>
          </w:tcPr>
          <w:p w14:paraId="7AD20F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w:t>
            </w:r>
          </w:p>
        </w:tc>
        <w:tc>
          <w:tcPr>
            <w:tcW w:w="0" w:type="auto"/>
            <w:tcBorders>
              <w:top w:val="nil"/>
              <w:left w:val="nil"/>
              <w:bottom w:val="nil"/>
              <w:right w:val="nil"/>
            </w:tcBorders>
            <w:shd w:val="clear" w:color="auto" w:fill="auto"/>
            <w:noWrap/>
            <w:vAlign w:val="bottom"/>
            <w:hideMark/>
          </w:tcPr>
          <w:p w14:paraId="67B2D06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27</w:t>
            </w:r>
          </w:p>
        </w:tc>
        <w:tc>
          <w:tcPr>
            <w:tcW w:w="0" w:type="auto"/>
            <w:tcBorders>
              <w:top w:val="nil"/>
              <w:left w:val="nil"/>
              <w:bottom w:val="nil"/>
              <w:right w:val="nil"/>
            </w:tcBorders>
            <w:shd w:val="clear" w:color="auto" w:fill="auto"/>
            <w:noWrap/>
            <w:vAlign w:val="bottom"/>
            <w:hideMark/>
          </w:tcPr>
          <w:p w14:paraId="51F2E5C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ADAO CLEMENTINO DE AMAROES</w:t>
            </w:r>
          </w:p>
        </w:tc>
        <w:tc>
          <w:tcPr>
            <w:tcW w:w="0" w:type="auto"/>
            <w:tcBorders>
              <w:top w:val="nil"/>
              <w:left w:val="nil"/>
              <w:bottom w:val="nil"/>
              <w:right w:val="nil"/>
            </w:tcBorders>
            <w:shd w:val="clear" w:color="auto" w:fill="auto"/>
            <w:noWrap/>
            <w:vAlign w:val="bottom"/>
            <w:hideMark/>
          </w:tcPr>
          <w:p w14:paraId="6E66BB2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53653785120</w:t>
            </w:r>
          </w:p>
        </w:tc>
        <w:tc>
          <w:tcPr>
            <w:tcW w:w="0" w:type="auto"/>
            <w:tcBorders>
              <w:top w:val="nil"/>
              <w:left w:val="nil"/>
              <w:bottom w:val="nil"/>
              <w:right w:val="nil"/>
            </w:tcBorders>
            <w:shd w:val="clear" w:color="auto" w:fill="auto"/>
            <w:noWrap/>
            <w:vAlign w:val="bottom"/>
            <w:hideMark/>
          </w:tcPr>
          <w:p w14:paraId="762653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125486,76</w:t>
            </w:r>
          </w:p>
        </w:tc>
        <w:tc>
          <w:tcPr>
            <w:tcW w:w="0" w:type="auto"/>
            <w:tcBorders>
              <w:top w:val="nil"/>
              <w:left w:val="nil"/>
              <w:bottom w:val="nil"/>
              <w:right w:val="nil"/>
            </w:tcBorders>
            <w:shd w:val="clear" w:color="auto" w:fill="auto"/>
            <w:noWrap/>
            <w:vAlign w:val="bottom"/>
            <w:hideMark/>
          </w:tcPr>
          <w:p w14:paraId="376AE0A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20/01/2032</w:t>
            </w:r>
          </w:p>
        </w:tc>
      </w:tr>
      <w:tr w:rsidR="00CA73B7" w:rsidRPr="0044670C" w14:paraId="0A3E03B4" w14:textId="77777777" w:rsidTr="0044670C">
        <w:trPr>
          <w:trHeight w:val="300"/>
        </w:trPr>
        <w:tc>
          <w:tcPr>
            <w:tcW w:w="0" w:type="auto"/>
            <w:tcBorders>
              <w:top w:val="nil"/>
              <w:left w:val="nil"/>
              <w:bottom w:val="nil"/>
              <w:right w:val="nil"/>
            </w:tcBorders>
            <w:shd w:val="clear" w:color="auto" w:fill="auto"/>
            <w:noWrap/>
            <w:vAlign w:val="bottom"/>
            <w:hideMark/>
          </w:tcPr>
          <w:p w14:paraId="489C89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w:t>
            </w:r>
          </w:p>
        </w:tc>
        <w:tc>
          <w:tcPr>
            <w:tcW w:w="0" w:type="auto"/>
            <w:tcBorders>
              <w:top w:val="nil"/>
              <w:left w:val="nil"/>
              <w:bottom w:val="nil"/>
              <w:right w:val="nil"/>
            </w:tcBorders>
            <w:shd w:val="clear" w:color="auto" w:fill="auto"/>
            <w:noWrap/>
            <w:vAlign w:val="bottom"/>
            <w:hideMark/>
          </w:tcPr>
          <w:p w14:paraId="3855C3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09</w:t>
            </w:r>
          </w:p>
        </w:tc>
        <w:tc>
          <w:tcPr>
            <w:tcW w:w="0" w:type="auto"/>
            <w:tcBorders>
              <w:top w:val="nil"/>
              <w:left w:val="nil"/>
              <w:bottom w:val="nil"/>
              <w:right w:val="nil"/>
            </w:tcBorders>
            <w:shd w:val="clear" w:color="auto" w:fill="auto"/>
            <w:noWrap/>
            <w:vAlign w:val="bottom"/>
            <w:hideMark/>
          </w:tcPr>
          <w:p w14:paraId="4D3471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ADAO MENDES DE ALCANTARA</w:t>
            </w:r>
          </w:p>
        </w:tc>
        <w:tc>
          <w:tcPr>
            <w:tcW w:w="0" w:type="auto"/>
            <w:tcBorders>
              <w:top w:val="nil"/>
              <w:left w:val="nil"/>
              <w:bottom w:val="nil"/>
              <w:right w:val="nil"/>
            </w:tcBorders>
            <w:shd w:val="clear" w:color="auto" w:fill="auto"/>
            <w:noWrap/>
            <w:vAlign w:val="bottom"/>
            <w:hideMark/>
          </w:tcPr>
          <w:p w14:paraId="6FFE5C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00360638198</w:t>
            </w:r>
          </w:p>
        </w:tc>
        <w:tc>
          <w:tcPr>
            <w:tcW w:w="0" w:type="auto"/>
            <w:tcBorders>
              <w:top w:val="nil"/>
              <w:left w:val="nil"/>
              <w:bottom w:val="nil"/>
              <w:right w:val="nil"/>
            </w:tcBorders>
            <w:shd w:val="clear" w:color="auto" w:fill="auto"/>
            <w:noWrap/>
            <w:vAlign w:val="bottom"/>
            <w:hideMark/>
          </w:tcPr>
          <w:p w14:paraId="0C3444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4C418F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7F947362" w14:textId="77777777" w:rsidTr="0044670C">
        <w:trPr>
          <w:trHeight w:val="300"/>
        </w:trPr>
        <w:tc>
          <w:tcPr>
            <w:tcW w:w="0" w:type="auto"/>
            <w:tcBorders>
              <w:top w:val="nil"/>
              <w:left w:val="nil"/>
              <w:bottom w:val="nil"/>
              <w:right w:val="nil"/>
            </w:tcBorders>
            <w:shd w:val="clear" w:color="auto" w:fill="auto"/>
            <w:noWrap/>
            <w:vAlign w:val="bottom"/>
            <w:hideMark/>
          </w:tcPr>
          <w:p w14:paraId="0820D0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w:t>
            </w:r>
          </w:p>
        </w:tc>
        <w:tc>
          <w:tcPr>
            <w:tcW w:w="0" w:type="auto"/>
            <w:tcBorders>
              <w:top w:val="nil"/>
              <w:left w:val="nil"/>
              <w:bottom w:val="nil"/>
              <w:right w:val="nil"/>
            </w:tcBorders>
            <w:shd w:val="clear" w:color="auto" w:fill="auto"/>
            <w:noWrap/>
            <w:vAlign w:val="bottom"/>
            <w:hideMark/>
          </w:tcPr>
          <w:p w14:paraId="6DEF975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01</w:t>
            </w:r>
          </w:p>
        </w:tc>
        <w:tc>
          <w:tcPr>
            <w:tcW w:w="0" w:type="auto"/>
            <w:tcBorders>
              <w:top w:val="nil"/>
              <w:left w:val="nil"/>
              <w:bottom w:val="nil"/>
              <w:right w:val="nil"/>
            </w:tcBorders>
            <w:shd w:val="clear" w:color="auto" w:fill="auto"/>
            <w:noWrap/>
            <w:vAlign w:val="bottom"/>
            <w:hideMark/>
          </w:tcPr>
          <w:p w14:paraId="1B8D8D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ADEMAR DA CRUZ ANDRADE</w:t>
            </w:r>
          </w:p>
        </w:tc>
        <w:tc>
          <w:tcPr>
            <w:tcW w:w="0" w:type="auto"/>
            <w:tcBorders>
              <w:top w:val="nil"/>
              <w:left w:val="nil"/>
              <w:bottom w:val="nil"/>
              <w:right w:val="nil"/>
            </w:tcBorders>
            <w:shd w:val="clear" w:color="auto" w:fill="auto"/>
            <w:noWrap/>
            <w:vAlign w:val="bottom"/>
            <w:hideMark/>
          </w:tcPr>
          <w:p w14:paraId="207DC1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19086059287</w:t>
            </w:r>
          </w:p>
        </w:tc>
        <w:tc>
          <w:tcPr>
            <w:tcW w:w="0" w:type="auto"/>
            <w:tcBorders>
              <w:top w:val="nil"/>
              <w:left w:val="nil"/>
              <w:bottom w:val="nil"/>
              <w:right w:val="nil"/>
            </w:tcBorders>
            <w:shd w:val="clear" w:color="auto" w:fill="auto"/>
            <w:noWrap/>
            <w:vAlign w:val="bottom"/>
            <w:hideMark/>
          </w:tcPr>
          <w:p w14:paraId="13746D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175108,16</w:t>
            </w:r>
          </w:p>
        </w:tc>
        <w:tc>
          <w:tcPr>
            <w:tcW w:w="0" w:type="auto"/>
            <w:tcBorders>
              <w:top w:val="nil"/>
              <w:left w:val="nil"/>
              <w:bottom w:val="nil"/>
              <w:right w:val="nil"/>
            </w:tcBorders>
            <w:shd w:val="clear" w:color="auto" w:fill="auto"/>
            <w:noWrap/>
            <w:vAlign w:val="bottom"/>
            <w:hideMark/>
          </w:tcPr>
          <w:p w14:paraId="749B298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6D63083F" w14:textId="77777777" w:rsidTr="0044670C">
        <w:trPr>
          <w:trHeight w:val="300"/>
        </w:trPr>
        <w:tc>
          <w:tcPr>
            <w:tcW w:w="0" w:type="auto"/>
            <w:tcBorders>
              <w:top w:val="nil"/>
              <w:left w:val="nil"/>
              <w:bottom w:val="nil"/>
              <w:right w:val="nil"/>
            </w:tcBorders>
            <w:shd w:val="clear" w:color="auto" w:fill="auto"/>
            <w:noWrap/>
            <w:vAlign w:val="bottom"/>
            <w:hideMark/>
          </w:tcPr>
          <w:p w14:paraId="7D1B6C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w:t>
            </w:r>
          </w:p>
        </w:tc>
        <w:tc>
          <w:tcPr>
            <w:tcW w:w="0" w:type="auto"/>
            <w:tcBorders>
              <w:top w:val="nil"/>
              <w:left w:val="nil"/>
              <w:bottom w:val="nil"/>
              <w:right w:val="nil"/>
            </w:tcBorders>
            <w:shd w:val="clear" w:color="auto" w:fill="auto"/>
            <w:noWrap/>
            <w:vAlign w:val="bottom"/>
            <w:hideMark/>
          </w:tcPr>
          <w:p w14:paraId="202E1F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29</w:t>
            </w:r>
          </w:p>
        </w:tc>
        <w:tc>
          <w:tcPr>
            <w:tcW w:w="0" w:type="auto"/>
            <w:tcBorders>
              <w:top w:val="nil"/>
              <w:left w:val="nil"/>
              <w:bottom w:val="nil"/>
              <w:right w:val="nil"/>
            </w:tcBorders>
            <w:shd w:val="clear" w:color="auto" w:fill="auto"/>
            <w:noWrap/>
            <w:vAlign w:val="bottom"/>
            <w:hideMark/>
          </w:tcPr>
          <w:p w14:paraId="248130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ADEMIR JESUS ALMEIDA DOS SANTOS</w:t>
            </w:r>
          </w:p>
        </w:tc>
        <w:tc>
          <w:tcPr>
            <w:tcW w:w="0" w:type="auto"/>
            <w:tcBorders>
              <w:top w:val="nil"/>
              <w:left w:val="nil"/>
              <w:bottom w:val="nil"/>
              <w:right w:val="nil"/>
            </w:tcBorders>
            <w:shd w:val="clear" w:color="auto" w:fill="auto"/>
            <w:noWrap/>
            <w:vAlign w:val="bottom"/>
            <w:hideMark/>
          </w:tcPr>
          <w:p w14:paraId="0B416C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03212413123</w:t>
            </w:r>
          </w:p>
        </w:tc>
        <w:tc>
          <w:tcPr>
            <w:tcW w:w="0" w:type="auto"/>
            <w:tcBorders>
              <w:top w:val="nil"/>
              <w:left w:val="nil"/>
              <w:bottom w:val="nil"/>
              <w:right w:val="nil"/>
            </w:tcBorders>
            <w:shd w:val="clear" w:color="auto" w:fill="auto"/>
            <w:noWrap/>
            <w:vAlign w:val="bottom"/>
            <w:hideMark/>
          </w:tcPr>
          <w:p w14:paraId="67F0DC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172055,18</w:t>
            </w:r>
          </w:p>
        </w:tc>
        <w:tc>
          <w:tcPr>
            <w:tcW w:w="0" w:type="auto"/>
            <w:tcBorders>
              <w:top w:val="nil"/>
              <w:left w:val="nil"/>
              <w:bottom w:val="nil"/>
              <w:right w:val="nil"/>
            </w:tcBorders>
            <w:shd w:val="clear" w:color="auto" w:fill="auto"/>
            <w:noWrap/>
            <w:vAlign w:val="bottom"/>
            <w:hideMark/>
          </w:tcPr>
          <w:p w14:paraId="1E3EE1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228A2E10" w14:textId="77777777" w:rsidTr="0044670C">
        <w:trPr>
          <w:trHeight w:val="300"/>
        </w:trPr>
        <w:tc>
          <w:tcPr>
            <w:tcW w:w="0" w:type="auto"/>
            <w:tcBorders>
              <w:top w:val="nil"/>
              <w:left w:val="nil"/>
              <w:bottom w:val="nil"/>
              <w:right w:val="nil"/>
            </w:tcBorders>
            <w:shd w:val="clear" w:color="auto" w:fill="auto"/>
            <w:noWrap/>
            <w:vAlign w:val="bottom"/>
            <w:hideMark/>
          </w:tcPr>
          <w:p w14:paraId="0B4057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w:t>
            </w:r>
          </w:p>
        </w:tc>
        <w:tc>
          <w:tcPr>
            <w:tcW w:w="0" w:type="auto"/>
            <w:tcBorders>
              <w:top w:val="nil"/>
              <w:left w:val="nil"/>
              <w:bottom w:val="nil"/>
              <w:right w:val="nil"/>
            </w:tcBorders>
            <w:shd w:val="clear" w:color="auto" w:fill="auto"/>
            <w:noWrap/>
            <w:vAlign w:val="bottom"/>
            <w:hideMark/>
          </w:tcPr>
          <w:p w14:paraId="3E6A3B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28</w:t>
            </w:r>
          </w:p>
        </w:tc>
        <w:tc>
          <w:tcPr>
            <w:tcW w:w="0" w:type="auto"/>
            <w:tcBorders>
              <w:top w:val="nil"/>
              <w:left w:val="nil"/>
              <w:bottom w:val="nil"/>
              <w:right w:val="nil"/>
            </w:tcBorders>
            <w:shd w:val="clear" w:color="auto" w:fill="auto"/>
            <w:noWrap/>
            <w:vAlign w:val="bottom"/>
            <w:hideMark/>
          </w:tcPr>
          <w:p w14:paraId="0C888A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ADILSON DE CAMPOS</w:t>
            </w:r>
          </w:p>
        </w:tc>
        <w:tc>
          <w:tcPr>
            <w:tcW w:w="0" w:type="auto"/>
            <w:tcBorders>
              <w:top w:val="nil"/>
              <w:left w:val="nil"/>
              <w:bottom w:val="nil"/>
              <w:right w:val="nil"/>
            </w:tcBorders>
            <w:shd w:val="clear" w:color="auto" w:fill="auto"/>
            <w:noWrap/>
            <w:vAlign w:val="bottom"/>
            <w:hideMark/>
          </w:tcPr>
          <w:p w14:paraId="6D4830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29833380000127</w:t>
            </w:r>
          </w:p>
        </w:tc>
        <w:tc>
          <w:tcPr>
            <w:tcW w:w="0" w:type="auto"/>
            <w:tcBorders>
              <w:top w:val="nil"/>
              <w:left w:val="nil"/>
              <w:bottom w:val="nil"/>
              <w:right w:val="nil"/>
            </w:tcBorders>
            <w:shd w:val="clear" w:color="auto" w:fill="auto"/>
            <w:noWrap/>
            <w:vAlign w:val="bottom"/>
            <w:hideMark/>
          </w:tcPr>
          <w:p w14:paraId="057C41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263661,03</w:t>
            </w:r>
          </w:p>
        </w:tc>
        <w:tc>
          <w:tcPr>
            <w:tcW w:w="0" w:type="auto"/>
            <w:tcBorders>
              <w:top w:val="nil"/>
              <w:left w:val="nil"/>
              <w:bottom w:val="nil"/>
              <w:right w:val="nil"/>
            </w:tcBorders>
            <w:shd w:val="clear" w:color="auto" w:fill="auto"/>
            <w:noWrap/>
            <w:vAlign w:val="bottom"/>
            <w:hideMark/>
          </w:tcPr>
          <w:p w14:paraId="0ADB85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25/10/2032</w:t>
            </w:r>
          </w:p>
        </w:tc>
      </w:tr>
      <w:tr w:rsidR="00CA73B7" w:rsidRPr="0044670C" w14:paraId="48A2F59B" w14:textId="77777777" w:rsidTr="0044670C">
        <w:trPr>
          <w:trHeight w:val="300"/>
        </w:trPr>
        <w:tc>
          <w:tcPr>
            <w:tcW w:w="0" w:type="auto"/>
            <w:tcBorders>
              <w:top w:val="nil"/>
              <w:left w:val="nil"/>
              <w:bottom w:val="nil"/>
              <w:right w:val="nil"/>
            </w:tcBorders>
            <w:shd w:val="clear" w:color="auto" w:fill="auto"/>
            <w:noWrap/>
            <w:vAlign w:val="bottom"/>
            <w:hideMark/>
          </w:tcPr>
          <w:p w14:paraId="2A15E6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w:t>
            </w:r>
          </w:p>
        </w:tc>
        <w:tc>
          <w:tcPr>
            <w:tcW w:w="0" w:type="auto"/>
            <w:tcBorders>
              <w:top w:val="nil"/>
              <w:left w:val="nil"/>
              <w:bottom w:val="nil"/>
              <w:right w:val="nil"/>
            </w:tcBorders>
            <w:shd w:val="clear" w:color="auto" w:fill="auto"/>
            <w:noWrap/>
            <w:vAlign w:val="bottom"/>
            <w:hideMark/>
          </w:tcPr>
          <w:p w14:paraId="252DB3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05</w:t>
            </w:r>
          </w:p>
        </w:tc>
        <w:tc>
          <w:tcPr>
            <w:tcW w:w="0" w:type="auto"/>
            <w:tcBorders>
              <w:top w:val="nil"/>
              <w:left w:val="nil"/>
              <w:bottom w:val="nil"/>
              <w:right w:val="nil"/>
            </w:tcBorders>
            <w:shd w:val="clear" w:color="auto" w:fill="auto"/>
            <w:noWrap/>
            <w:vAlign w:val="bottom"/>
            <w:hideMark/>
          </w:tcPr>
          <w:p w14:paraId="655E82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ADILSON MULLER</w:t>
            </w:r>
          </w:p>
        </w:tc>
        <w:tc>
          <w:tcPr>
            <w:tcW w:w="0" w:type="auto"/>
            <w:tcBorders>
              <w:top w:val="nil"/>
              <w:left w:val="nil"/>
              <w:bottom w:val="nil"/>
              <w:right w:val="nil"/>
            </w:tcBorders>
            <w:shd w:val="clear" w:color="auto" w:fill="auto"/>
            <w:noWrap/>
            <w:vAlign w:val="bottom"/>
            <w:hideMark/>
          </w:tcPr>
          <w:p w14:paraId="75C1F6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03490597990</w:t>
            </w:r>
          </w:p>
        </w:tc>
        <w:tc>
          <w:tcPr>
            <w:tcW w:w="0" w:type="auto"/>
            <w:tcBorders>
              <w:top w:val="nil"/>
              <w:left w:val="nil"/>
              <w:bottom w:val="nil"/>
              <w:right w:val="nil"/>
            </w:tcBorders>
            <w:shd w:val="clear" w:color="auto" w:fill="auto"/>
            <w:noWrap/>
            <w:vAlign w:val="bottom"/>
            <w:hideMark/>
          </w:tcPr>
          <w:p w14:paraId="2D0ABF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121110,49</w:t>
            </w:r>
          </w:p>
        </w:tc>
        <w:tc>
          <w:tcPr>
            <w:tcW w:w="0" w:type="auto"/>
            <w:tcBorders>
              <w:top w:val="nil"/>
              <w:left w:val="nil"/>
              <w:bottom w:val="nil"/>
              <w:right w:val="nil"/>
            </w:tcBorders>
            <w:shd w:val="clear" w:color="auto" w:fill="auto"/>
            <w:noWrap/>
            <w:vAlign w:val="bottom"/>
            <w:hideMark/>
          </w:tcPr>
          <w:p w14:paraId="104F2D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13A9AB18" w14:textId="77777777" w:rsidTr="0044670C">
        <w:trPr>
          <w:trHeight w:val="300"/>
        </w:trPr>
        <w:tc>
          <w:tcPr>
            <w:tcW w:w="0" w:type="auto"/>
            <w:tcBorders>
              <w:top w:val="nil"/>
              <w:left w:val="nil"/>
              <w:bottom w:val="nil"/>
              <w:right w:val="nil"/>
            </w:tcBorders>
            <w:shd w:val="clear" w:color="auto" w:fill="auto"/>
            <w:noWrap/>
            <w:vAlign w:val="bottom"/>
            <w:hideMark/>
          </w:tcPr>
          <w:p w14:paraId="2EB520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w:t>
            </w:r>
          </w:p>
        </w:tc>
        <w:tc>
          <w:tcPr>
            <w:tcW w:w="0" w:type="auto"/>
            <w:tcBorders>
              <w:top w:val="nil"/>
              <w:left w:val="nil"/>
              <w:bottom w:val="nil"/>
              <w:right w:val="nil"/>
            </w:tcBorders>
            <w:shd w:val="clear" w:color="auto" w:fill="auto"/>
            <w:noWrap/>
            <w:vAlign w:val="bottom"/>
            <w:hideMark/>
          </w:tcPr>
          <w:p w14:paraId="75B990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22</w:t>
            </w:r>
          </w:p>
        </w:tc>
        <w:tc>
          <w:tcPr>
            <w:tcW w:w="0" w:type="auto"/>
            <w:tcBorders>
              <w:top w:val="nil"/>
              <w:left w:val="nil"/>
              <w:bottom w:val="nil"/>
              <w:right w:val="nil"/>
            </w:tcBorders>
            <w:shd w:val="clear" w:color="auto" w:fill="auto"/>
            <w:noWrap/>
            <w:vAlign w:val="bottom"/>
            <w:hideMark/>
          </w:tcPr>
          <w:p w14:paraId="6AE1BC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ADILSON ROGERIO SOARES</w:t>
            </w:r>
          </w:p>
        </w:tc>
        <w:tc>
          <w:tcPr>
            <w:tcW w:w="0" w:type="auto"/>
            <w:tcBorders>
              <w:top w:val="nil"/>
              <w:left w:val="nil"/>
              <w:bottom w:val="nil"/>
              <w:right w:val="nil"/>
            </w:tcBorders>
            <w:shd w:val="clear" w:color="auto" w:fill="auto"/>
            <w:noWrap/>
            <w:vAlign w:val="bottom"/>
            <w:hideMark/>
          </w:tcPr>
          <w:p w14:paraId="710F35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25331408800</w:t>
            </w:r>
          </w:p>
        </w:tc>
        <w:tc>
          <w:tcPr>
            <w:tcW w:w="0" w:type="auto"/>
            <w:tcBorders>
              <w:top w:val="nil"/>
              <w:left w:val="nil"/>
              <w:bottom w:val="nil"/>
              <w:right w:val="nil"/>
            </w:tcBorders>
            <w:shd w:val="clear" w:color="auto" w:fill="auto"/>
            <w:noWrap/>
            <w:vAlign w:val="bottom"/>
            <w:hideMark/>
          </w:tcPr>
          <w:p w14:paraId="6F72FA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132604,48</w:t>
            </w:r>
          </w:p>
        </w:tc>
        <w:tc>
          <w:tcPr>
            <w:tcW w:w="0" w:type="auto"/>
            <w:tcBorders>
              <w:top w:val="nil"/>
              <w:left w:val="nil"/>
              <w:bottom w:val="nil"/>
              <w:right w:val="nil"/>
            </w:tcBorders>
            <w:shd w:val="clear" w:color="auto" w:fill="auto"/>
            <w:noWrap/>
            <w:vAlign w:val="bottom"/>
            <w:hideMark/>
          </w:tcPr>
          <w:p w14:paraId="28F680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05/08/2032</w:t>
            </w:r>
          </w:p>
        </w:tc>
      </w:tr>
      <w:tr w:rsidR="00CA73B7" w:rsidRPr="0044670C" w14:paraId="0112CB6D" w14:textId="77777777" w:rsidTr="0044670C">
        <w:trPr>
          <w:trHeight w:val="300"/>
        </w:trPr>
        <w:tc>
          <w:tcPr>
            <w:tcW w:w="0" w:type="auto"/>
            <w:tcBorders>
              <w:top w:val="nil"/>
              <w:left w:val="nil"/>
              <w:bottom w:val="nil"/>
              <w:right w:val="nil"/>
            </w:tcBorders>
            <w:shd w:val="clear" w:color="auto" w:fill="auto"/>
            <w:noWrap/>
            <w:vAlign w:val="bottom"/>
            <w:hideMark/>
          </w:tcPr>
          <w:p w14:paraId="6F1574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w:t>
            </w:r>
          </w:p>
        </w:tc>
        <w:tc>
          <w:tcPr>
            <w:tcW w:w="0" w:type="auto"/>
            <w:tcBorders>
              <w:top w:val="nil"/>
              <w:left w:val="nil"/>
              <w:bottom w:val="nil"/>
              <w:right w:val="nil"/>
            </w:tcBorders>
            <w:shd w:val="clear" w:color="auto" w:fill="auto"/>
            <w:noWrap/>
            <w:vAlign w:val="bottom"/>
            <w:hideMark/>
          </w:tcPr>
          <w:p w14:paraId="2530FE2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25</w:t>
            </w:r>
          </w:p>
        </w:tc>
        <w:tc>
          <w:tcPr>
            <w:tcW w:w="0" w:type="auto"/>
            <w:tcBorders>
              <w:top w:val="nil"/>
              <w:left w:val="nil"/>
              <w:bottom w:val="nil"/>
              <w:right w:val="nil"/>
            </w:tcBorders>
            <w:shd w:val="clear" w:color="auto" w:fill="auto"/>
            <w:noWrap/>
            <w:vAlign w:val="bottom"/>
            <w:hideMark/>
          </w:tcPr>
          <w:p w14:paraId="6392FD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ADILSON ROMUALDO INACIO</w:t>
            </w:r>
          </w:p>
        </w:tc>
        <w:tc>
          <w:tcPr>
            <w:tcW w:w="0" w:type="auto"/>
            <w:tcBorders>
              <w:top w:val="nil"/>
              <w:left w:val="nil"/>
              <w:bottom w:val="nil"/>
              <w:right w:val="nil"/>
            </w:tcBorders>
            <w:shd w:val="clear" w:color="auto" w:fill="auto"/>
            <w:noWrap/>
            <w:vAlign w:val="bottom"/>
            <w:hideMark/>
          </w:tcPr>
          <w:p w14:paraId="1904AD9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89711459191</w:t>
            </w:r>
          </w:p>
        </w:tc>
        <w:tc>
          <w:tcPr>
            <w:tcW w:w="0" w:type="auto"/>
            <w:tcBorders>
              <w:top w:val="nil"/>
              <w:left w:val="nil"/>
              <w:bottom w:val="nil"/>
              <w:right w:val="nil"/>
            </w:tcBorders>
            <w:shd w:val="clear" w:color="auto" w:fill="auto"/>
            <w:noWrap/>
            <w:vAlign w:val="bottom"/>
            <w:hideMark/>
          </w:tcPr>
          <w:p w14:paraId="6384E1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124375,07</w:t>
            </w:r>
          </w:p>
        </w:tc>
        <w:tc>
          <w:tcPr>
            <w:tcW w:w="0" w:type="auto"/>
            <w:tcBorders>
              <w:top w:val="nil"/>
              <w:left w:val="nil"/>
              <w:bottom w:val="nil"/>
              <w:right w:val="nil"/>
            </w:tcBorders>
            <w:shd w:val="clear" w:color="auto" w:fill="auto"/>
            <w:noWrap/>
            <w:vAlign w:val="bottom"/>
            <w:hideMark/>
          </w:tcPr>
          <w:p w14:paraId="7BB8F16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05/10/2031</w:t>
            </w:r>
          </w:p>
        </w:tc>
      </w:tr>
      <w:tr w:rsidR="00CA73B7" w:rsidRPr="0044670C" w14:paraId="7CAD7A3B" w14:textId="77777777" w:rsidTr="0044670C">
        <w:trPr>
          <w:trHeight w:val="300"/>
        </w:trPr>
        <w:tc>
          <w:tcPr>
            <w:tcW w:w="0" w:type="auto"/>
            <w:tcBorders>
              <w:top w:val="nil"/>
              <w:left w:val="nil"/>
              <w:bottom w:val="nil"/>
              <w:right w:val="nil"/>
            </w:tcBorders>
            <w:shd w:val="clear" w:color="auto" w:fill="auto"/>
            <w:noWrap/>
            <w:vAlign w:val="bottom"/>
            <w:hideMark/>
          </w:tcPr>
          <w:p w14:paraId="4912CC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w:t>
            </w:r>
          </w:p>
        </w:tc>
        <w:tc>
          <w:tcPr>
            <w:tcW w:w="0" w:type="auto"/>
            <w:tcBorders>
              <w:top w:val="nil"/>
              <w:left w:val="nil"/>
              <w:bottom w:val="nil"/>
              <w:right w:val="nil"/>
            </w:tcBorders>
            <w:shd w:val="clear" w:color="auto" w:fill="auto"/>
            <w:noWrap/>
            <w:vAlign w:val="bottom"/>
            <w:hideMark/>
          </w:tcPr>
          <w:p w14:paraId="713ECA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21</w:t>
            </w:r>
          </w:p>
        </w:tc>
        <w:tc>
          <w:tcPr>
            <w:tcW w:w="0" w:type="auto"/>
            <w:tcBorders>
              <w:top w:val="nil"/>
              <w:left w:val="nil"/>
              <w:bottom w:val="nil"/>
              <w:right w:val="nil"/>
            </w:tcBorders>
            <w:shd w:val="clear" w:color="auto" w:fill="auto"/>
            <w:noWrap/>
            <w:vAlign w:val="bottom"/>
            <w:hideMark/>
          </w:tcPr>
          <w:p w14:paraId="10F787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ADILSON ROMUALDO INACIO</w:t>
            </w:r>
          </w:p>
        </w:tc>
        <w:tc>
          <w:tcPr>
            <w:tcW w:w="0" w:type="auto"/>
            <w:tcBorders>
              <w:top w:val="nil"/>
              <w:left w:val="nil"/>
              <w:bottom w:val="nil"/>
              <w:right w:val="nil"/>
            </w:tcBorders>
            <w:shd w:val="clear" w:color="auto" w:fill="auto"/>
            <w:noWrap/>
            <w:vAlign w:val="bottom"/>
            <w:hideMark/>
          </w:tcPr>
          <w:p w14:paraId="031D94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89711459191</w:t>
            </w:r>
          </w:p>
        </w:tc>
        <w:tc>
          <w:tcPr>
            <w:tcW w:w="0" w:type="auto"/>
            <w:tcBorders>
              <w:top w:val="nil"/>
              <w:left w:val="nil"/>
              <w:bottom w:val="nil"/>
              <w:right w:val="nil"/>
            </w:tcBorders>
            <w:shd w:val="clear" w:color="auto" w:fill="auto"/>
            <w:noWrap/>
            <w:vAlign w:val="bottom"/>
            <w:hideMark/>
          </w:tcPr>
          <w:p w14:paraId="20D6CE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6BB793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3B392EBE" w14:textId="77777777" w:rsidTr="0044670C">
        <w:trPr>
          <w:trHeight w:val="300"/>
        </w:trPr>
        <w:tc>
          <w:tcPr>
            <w:tcW w:w="0" w:type="auto"/>
            <w:tcBorders>
              <w:top w:val="nil"/>
              <w:left w:val="nil"/>
              <w:bottom w:val="nil"/>
              <w:right w:val="nil"/>
            </w:tcBorders>
            <w:shd w:val="clear" w:color="auto" w:fill="auto"/>
            <w:noWrap/>
            <w:vAlign w:val="bottom"/>
            <w:hideMark/>
          </w:tcPr>
          <w:p w14:paraId="26371F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w:t>
            </w:r>
          </w:p>
        </w:tc>
        <w:tc>
          <w:tcPr>
            <w:tcW w:w="0" w:type="auto"/>
            <w:tcBorders>
              <w:top w:val="nil"/>
              <w:left w:val="nil"/>
              <w:bottom w:val="nil"/>
              <w:right w:val="nil"/>
            </w:tcBorders>
            <w:shd w:val="clear" w:color="auto" w:fill="auto"/>
            <w:noWrap/>
            <w:vAlign w:val="bottom"/>
            <w:hideMark/>
          </w:tcPr>
          <w:p w14:paraId="2BB2B6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02</w:t>
            </w:r>
          </w:p>
        </w:tc>
        <w:tc>
          <w:tcPr>
            <w:tcW w:w="0" w:type="auto"/>
            <w:tcBorders>
              <w:top w:val="nil"/>
              <w:left w:val="nil"/>
              <w:bottom w:val="nil"/>
              <w:right w:val="nil"/>
            </w:tcBorders>
            <w:shd w:val="clear" w:color="auto" w:fill="auto"/>
            <w:noWrap/>
            <w:vAlign w:val="bottom"/>
            <w:hideMark/>
          </w:tcPr>
          <w:p w14:paraId="01FF8C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ADMAR HEINZ HASSE</w:t>
            </w:r>
          </w:p>
        </w:tc>
        <w:tc>
          <w:tcPr>
            <w:tcW w:w="0" w:type="auto"/>
            <w:tcBorders>
              <w:top w:val="nil"/>
              <w:left w:val="nil"/>
              <w:bottom w:val="nil"/>
              <w:right w:val="nil"/>
            </w:tcBorders>
            <w:shd w:val="clear" w:color="auto" w:fill="auto"/>
            <w:noWrap/>
            <w:vAlign w:val="bottom"/>
            <w:hideMark/>
          </w:tcPr>
          <w:p w14:paraId="43ABF1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21356688934</w:t>
            </w:r>
          </w:p>
        </w:tc>
        <w:tc>
          <w:tcPr>
            <w:tcW w:w="0" w:type="auto"/>
            <w:tcBorders>
              <w:top w:val="nil"/>
              <w:left w:val="nil"/>
              <w:bottom w:val="nil"/>
              <w:right w:val="nil"/>
            </w:tcBorders>
            <w:shd w:val="clear" w:color="auto" w:fill="auto"/>
            <w:noWrap/>
            <w:vAlign w:val="bottom"/>
            <w:hideMark/>
          </w:tcPr>
          <w:p w14:paraId="36546A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137691,43</w:t>
            </w:r>
          </w:p>
        </w:tc>
        <w:tc>
          <w:tcPr>
            <w:tcW w:w="0" w:type="auto"/>
            <w:tcBorders>
              <w:top w:val="nil"/>
              <w:left w:val="nil"/>
              <w:bottom w:val="nil"/>
              <w:right w:val="nil"/>
            </w:tcBorders>
            <w:shd w:val="clear" w:color="auto" w:fill="auto"/>
            <w:noWrap/>
            <w:vAlign w:val="bottom"/>
            <w:hideMark/>
          </w:tcPr>
          <w:p w14:paraId="5F7F8C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32C044D0" w14:textId="77777777" w:rsidTr="0044670C">
        <w:trPr>
          <w:trHeight w:val="300"/>
        </w:trPr>
        <w:tc>
          <w:tcPr>
            <w:tcW w:w="0" w:type="auto"/>
            <w:tcBorders>
              <w:top w:val="nil"/>
              <w:left w:val="nil"/>
              <w:bottom w:val="nil"/>
              <w:right w:val="nil"/>
            </w:tcBorders>
            <w:shd w:val="clear" w:color="auto" w:fill="auto"/>
            <w:noWrap/>
            <w:vAlign w:val="bottom"/>
            <w:hideMark/>
          </w:tcPr>
          <w:p w14:paraId="1BC310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w:t>
            </w:r>
          </w:p>
        </w:tc>
        <w:tc>
          <w:tcPr>
            <w:tcW w:w="0" w:type="auto"/>
            <w:tcBorders>
              <w:top w:val="nil"/>
              <w:left w:val="nil"/>
              <w:bottom w:val="nil"/>
              <w:right w:val="nil"/>
            </w:tcBorders>
            <w:shd w:val="clear" w:color="auto" w:fill="auto"/>
            <w:noWrap/>
            <w:vAlign w:val="bottom"/>
            <w:hideMark/>
          </w:tcPr>
          <w:p w14:paraId="254EAB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20</w:t>
            </w:r>
          </w:p>
        </w:tc>
        <w:tc>
          <w:tcPr>
            <w:tcW w:w="0" w:type="auto"/>
            <w:tcBorders>
              <w:top w:val="nil"/>
              <w:left w:val="nil"/>
              <w:bottom w:val="nil"/>
              <w:right w:val="nil"/>
            </w:tcBorders>
            <w:shd w:val="clear" w:color="auto" w:fill="auto"/>
            <w:noWrap/>
            <w:vAlign w:val="bottom"/>
            <w:hideMark/>
          </w:tcPr>
          <w:p w14:paraId="5612CA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ADRIANA RISSI</w:t>
            </w:r>
          </w:p>
        </w:tc>
        <w:tc>
          <w:tcPr>
            <w:tcW w:w="0" w:type="auto"/>
            <w:tcBorders>
              <w:top w:val="nil"/>
              <w:left w:val="nil"/>
              <w:bottom w:val="nil"/>
              <w:right w:val="nil"/>
            </w:tcBorders>
            <w:shd w:val="clear" w:color="auto" w:fill="auto"/>
            <w:noWrap/>
            <w:vAlign w:val="bottom"/>
            <w:hideMark/>
          </w:tcPr>
          <w:p w14:paraId="29FA73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04472423936</w:t>
            </w:r>
          </w:p>
        </w:tc>
        <w:tc>
          <w:tcPr>
            <w:tcW w:w="0" w:type="auto"/>
            <w:tcBorders>
              <w:top w:val="nil"/>
              <w:left w:val="nil"/>
              <w:bottom w:val="nil"/>
              <w:right w:val="nil"/>
            </w:tcBorders>
            <w:shd w:val="clear" w:color="auto" w:fill="auto"/>
            <w:noWrap/>
            <w:vAlign w:val="bottom"/>
            <w:hideMark/>
          </w:tcPr>
          <w:p w14:paraId="083110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171817,82</w:t>
            </w:r>
          </w:p>
        </w:tc>
        <w:tc>
          <w:tcPr>
            <w:tcW w:w="0" w:type="auto"/>
            <w:tcBorders>
              <w:top w:val="nil"/>
              <w:left w:val="nil"/>
              <w:bottom w:val="nil"/>
              <w:right w:val="nil"/>
            </w:tcBorders>
            <w:shd w:val="clear" w:color="auto" w:fill="auto"/>
            <w:noWrap/>
            <w:vAlign w:val="bottom"/>
            <w:hideMark/>
          </w:tcPr>
          <w:p w14:paraId="5D62CF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7764FEF7" w14:textId="77777777" w:rsidTr="0044670C">
        <w:trPr>
          <w:trHeight w:val="300"/>
        </w:trPr>
        <w:tc>
          <w:tcPr>
            <w:tcW w:w="0" w:type="auto"/>
            <w:tcBorders>
              <w:top w:val="nil"/>
              <w:left w:val="nil"/>
              <w:bottom w:val="nil"/>
              <w:right w:val="nil"/>
            </w:tcBorders>
            <w:shd w:val="clear" w:color="auto" w:fill="auto"/>
            <w:noWrap/>
            <w:vAlign w:val="bottom"/>
            <w:hideMark/>
          </w:tcPr>
          <w:p w14:paraId="151CA0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w:t>
            </w:r>
          </w:p>
        </w:tc>
        <w:tc>
          <w:tcPr>
            <w:tcW w:w="0" w:type="auto"/>
            <w:tcBorders>
              <w:top w:val="nil"/>
              <w:left w:val="nil"/>
              <w:bottom w:val="nil"/>
              <w:right w:val="nil"/>
            </w:tcBorders>
            <w:shd w:val="clear" w:color="auto" w:fill="auto"/>
            <w:noWrap/>
            <w:vAlign w:val="bottom"/>
            <w:hideMark/>
          </w:tcPr>
          <w:p w14:paraId="0635E1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14</w:t>
            </w:r>
          </w:p>
        </w:tc>
        <w:tc>
          <w:tcPr>
            <w:tcW w:w="0" w:type="auto"/>
            <w:tcBorders>
              <w:top w:val="nil"/>
              <w:left w:val="nil"/>
              <w:bottom w:val="nil"/>
              <w:right w:val="nil"/>
            </w:tcBorders>
            <w:shd w:val="clear" w:color="auto" w:fill="auto"/>
            <w:noWrap/>
            <w:vAlign w:val="bottom"/>
            <w:hideMark/>
          </w:tcPr>
          <w:p w14:paraId="5C245A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ADRIANO FRANCO DA SILVA</w:t>
            </w:r>
          </w:p>
        </w:tc>
        <w:tc>
          <w:tcPr>
            <w:tcW w:w="0" w:type="auto"/>
            <w:tcBorders>
              <w:top w:val="nil"/>
              <w:left w:val="nil"/>
              <w:bottom w:val="nil"/>
              <w:right w:val="nil"/>
            </w:tcBorders>
            <w:shd w:val="clear" w:color="auto" w:fill="auto"/>
            <w:noWrap/>
            <w:vAlign w:val="bottom"/>
            <w:hideMark/>
          </w:tcPr>
          <w:p w14:paraId="79B86E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03435344369</w:t>
            </w:r>
          </w:p>
        </w:tc>
        <w:tc>
          <w:tcPr>
            <w:tcW w:w="0" w:type="auto"/>
            <w:tcBorders>
              <w:top w:val="nil"/>
              <w:left w:val="nil"/>
              <w:bottom w:val="nil"/>
              <w:right w:val="nil"/>
            </w:tcBorders>
            <w:shd w:val="clear" w:color="auto" w:fill="auto"/>
            <w:noWrap/>
            <w:vAlign w:val="bottom"/>
            <w:hideMark/>
          </w:tcPr>
          <w:p w14:paraId="3363C2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1518E7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4E3D6215" w14:textId="77777777" w:rsidTr="0044670C">
        <w:trPr>
          <w:trHeight w:val="300"/>
        </w:trPr>
        <w:tc>
          <w:tcPr>
            <w:tcW w:w="0" w:type="auto"/>
            <w:tcBorders>
              <w:top w:val="nil"/>
              <w:left w:val="nil"/>
              <w:bottom w:val="nil"/>
              <w:right w:val="nil"/>
            </w:tcBorders>
            <w:shd w:val="clear" w:color="auto" w:fill="auto"/>
            <w:noWrap/>
            <w:vAlign w:val="bottom"/>
            <w:hideMark/>
          </w:tcPr>
          <w:p w14:paraId="789645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w:t>
            </w:r>
          </w:p>
        </w:tc>
        <w:tc>
          <w:tcPr>
            <w:tcW w:w="0" w:type="auto"/>
            <w:tcBorders>
              <w:top w:val="nil"/>
              <w:left w:val="nil"/>
              <w:bottom w:val="nil"/>
              <w:right w:val="nil"/>
            </w:tcBorders>
            <w:shd w:val="clear" w:color="auto" w:fill="auto"/>
            <w:noWrap/>
            <w:vAlign w:val="bottom"/>
            <w:hideMark/>
          </w:tcPr>
          <w:p w14:paraId="37FE2ED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11</w:t>
            </w:r>
          </w:p>
        </w:tc>
        <w:tc>
          <w:tcPr>
            <w:tcW w:w="0" w:type="auto"/>
            <w:tcBorders>
              <w:top w:val="nil"/>
              <w:left w:val="nil"/>
              <w:bottom w:val="nil"/>
              <w:right w:val="nil"/>
            </w:tcBorders>
            <w:shd w:val="clear" w:color="auto" w:fill="auto"/>
            <w:noWrap/>
            <w:vAlign w:val="bottom"/>
            <w:hideMark/>
          </w:tcPr>
          <w:p w14:paraId="2D56C29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ADRIANO GONCALVES LIMA</w:t>
            </w:r>
          </w:p>
        </w:tc>
        <w:tc>
          <w:tcPr>
            <w:tcW w:w="0" w:type="auto"/>
            <w:tcBorders>
              <w:top w:val="nil"/>
              <w:left w:val="nil"/>
              <w:bottom w:val="nil"/>
              <w:right w:val="nil"/>
            </w:tcBorders>
            <w:shd w:val="clear" w:color="auto" w:fill="auto"/>
            <w:noWrap/>
            <w:vAlign w:val="bottom"/>
            <w:hideMark/>
          </w:tcPr>
          <w:p w14:paraId="747423A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03352639337</w:t>
            </w:r>
          </w:p>
        </w:tc>
        <w:tc>
          <w:tcPr>
            <w:tcW w:w="0" w:type="auto"/>
            <w:tcBorders>
              <w:top w:val="nil"/>
              <w:left w:val="nil"/>
              <w:bottom w:val="nil"/>
              <w:right w:val="nil"/>
            </w:tcBorders>
            <w:shd w:val="clear" w:color="auto" w:fill="auto"/>
            <w:noWrap/>
            <w:vAlign w:val="bottom"/>
            <w:hideMark/>
          </w:tcPr>
          <w:p w14:paraId="268971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130058,24</w:t>
            </w:r>
          </w:p>
        </w:tc>
        <w:tc>
          <w:tcPr>
            <w:tcW w:w="0" w:type="auto"/>
            <w:tcBorders>
              <w:top w:val="nil"/>
              <w:left w:val="nil"/>
              <w:bottom w:val="nil"/>
              <w:right w:val="nil"/>
            </w:tcBorders>
            <w:shd w:val="clear" w:color="auto" w:fill="auto"/>
            <w:noWrap/>
            <w:vAlign w:val="bottom"/>
            <w:hideMark/>
          </w:tcPr>
          <w:p w14:paraId="01CA702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20/01/2032</w:t>
            </w:r>
          </w:p>
        </w:tc>
      </w:tr>
      <w:tr w:rsidR="00CA73B7" w:rsidRPr="0044670C" w14:paraId="26E9BEC6" w14:textId="77777777" w:rsidTr="0044670C">
        <w:trPr>
          <w:trHeight w:val="300"/>
        </w:trPr>
        <w:tc>
          <w:tcPr>
            <w:tcW w:w="0" w:type="auto"/>
            <w:tcBorders>
              <w:top w:val="nil"/>
              <w:left w:val="nil"/>
              <w:bottom w:val="nil"/>
              <w:right w:val="nil"/>
            </w:tcBorders>
            <w:shd w:val="clear" w:color="auto" w:fill="auto"/>
            <w:noWrap/>
            <w:vAlign w:val="bottom"/>
            <w:hideMark/>
          </w:tcPr>
          <w:p w14:paraId="23E898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15</w:t>
            </w:r>
          </w:p>
        </w:tc>
        <w:tc>
          <w:tcPr>
            <w:tcW w:w="0" w:type="auto"/>
            <w:tcBorders>
              <w:top w:val="nil"/>
              <w:left w:val="nil"/>
              <w:bottom w:val="nil"/>
              <w:right w:val="nil"/>
            </w:tcBorders>
            <w:shd w:val="clear" w:color="auto" w:fill="auto"/>
            <w:noWrap/>
            <w:vAlign w:val="bottom"/>
            <w:hideMark/>
          </w:tcPr>
          <w:p w14:paraId="2D267B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04</w:t>
            </w:r>
          </w:p>
        </w:tc>
        <w:tc>
          <w:tcPr>
            <w:tcW w:w="0" w:type="auto"/>
            <w:tcBorders>
              <w:top w:val="nil"/>
              <w:left w:val="nil"/>
              <w:bottom w:val="nil"/>
              <w:right w:val="nil"/>
            </w:tcBorders>
            <w:shd w:val="clear" w:color="auto" w:fill="auto"/>
            <w:noWrap/>
            <w:vAlign w:val="bottom"/>
            <w:hideMark/>
          </w:tcPr>
          <w:p w14:paraId="38567E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ADRIANO LODI</w:t>
            </w:r>
          </w:p>
        </w:tc>
        <w:tc>
          <w:tcPr>
            <w:tcW w:w="0" w:type="auto"/>
            <w:tcBorders>
              <w:top w:val="nil"/>
              <w:left w:val="nil"/>
              <w:bottom w:val="nil"/>
              <w:right w:val="nil"/>
            </w:tcBorders>
            <w:shd w:val="clear" w:color="auto" w:fill="auto"/>
            <w:noWrap/>
            <w:vAlign w:val="bottom"/>
            <w:hideMark/>
          </w:tcPr>
          <w:p w14:paraId="6931F4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94037965100</w:t>
            </w:r>
          </w:p>
        </w:tc>
        <w:tc>
          <w:tcPr>
            <w:tcW w:w="0" w:type="auto"/>
            <w:tcBorders>
              <w:top w:val="nil"/>
              <w:left w:val="nil"/>
              <w:bottom w:val="nil"/>
              <w:right w:val="nil"/>
            </w:tcBorders>
            <w:shd w:val="clear" w:color="auto" w:fill="auto"/>
            <w:noWrap/>
            <w:vAlign w:val="bottom"/>
            <w:hideMark/>
          </w:tcPr>
          <w:p w14:paraId="3C6F9A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176392,12</w:t>
            </w:r>
          </w:p>
        </w:tc>
        <w:tc>
          <w:tcPr>
            <w:tcW w:w="0" w:type="auto"/>
            <w:tcBorders>
              <w:top w:val="nil"/>
              <w:left w:val="nil"/>
              <w:bottom w:val="nil"/>
              <w:right w:val="nil"/>
            </w:tcBorders>
            <w:shd w:val="clear" w:color="auto" w:fill="auto"/>
            <w:noWrap/>
            <w:vAlign w:val="bottom"/>
            <w:hideMark/>
          </w:tcPr>
          <w:p w14:paraId="207440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25AE2D97" w14:textId="77777777" w:rsidTr="0044670C">
        <w:trPr>
          <w:trHeight w:val="300"/>
        </w:trPr>
        <w:tc>
          <w:tcPr>
            <w:tcW w:w="0" w:type="auto"/>
            <w:tcBorders>
              <w:top w:val="nil"/>
              <w:left w:val="nil"/>
              <w:bottom w:val="nil"/>
              <w:right w:val="nil"/>
            </w:tcBorders>
            <w:shd w:val="clear" w:color="auto" w:fill="auto"/>
            <w:noWrap/>
            <w:vAlign w:val="bottom"/>
            <w:hideMark/>
          </w:tcPr>
          <w:p w14:paraId="70486C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w:t>
            </w:r>
          </w:p>
        </w:tc>
        <w:tc>
          <w:tcPr>
            <w:tcW w:w="0" w:type="auto"/>
            <w:tcBorders>
              <w:top w:val="nil"/>
              <w:left w:val="nil"/>
              <w:bottom w:val="nil"/>
              <w:right w:val="nil"/>
            </w:tcBorders>
            <w:shd w:val="clear" w:color="auto" w:fill="auto"/>
            <w:noWrap/>
            <w:vAlign w:val="bottom"/>
            <w:hideMark/>
          </w:tcPr>
          <w:p w14:paraId="25868B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15</w:t>
            </w:r>
          </w:p>
        </w:tc>
        <w:tc>
          <w:tcPr>
            <w:tcW w:w="0" w:type="auto"/>
            <w:tcBorders>
              <w:top w:val="nil"/>
              <w:left w:val="nil"/>
              <w:bottom w:val="nil"/>
              <w:right w:val="nil"/>
            </w:tcBorders>
            <w:shd w:val="clear" w:color="auto" w:fill="auto"/>
            <w:noWrap/>
            <w:vAlign w:val="bottom"/>
            <w:hideMark/>
          </w:tcPr>
          <w:p w14:paraId="35A350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AGENOR DA CRUZ OLIVEIRA</w:t>
            </w:r>
          </w:p>
        </w:tc>
        <w:tc>
          <w:tcPr>
            <w:tcW w:w="0" w:type="auto"/>
            <w:tcBorders>
              <w:top w:val="nil"/>
              <w:left w:val="nil"/>
              <w:bottom w:val="nil"/>
              <w:right w:val="nil"/>
            </w:tcBorders>
            <w:shd w:val="clear" w:color="auto" w:fill="auto"/>
            <w:noWrap/>
            <w:vAlign w:val="bottom"/>
            <w:hideMark/>
          </w:tcPr>
          <w:p w14:paraId="555D8A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28445392115</w:t>
            </w:r>
          </w:p>
        </w:tc>
        <w:tc>
          <w:tcPr>
            <w:tcW w:w="0" w:type="auto"/>
            <w:tcBorders>
              <w:top w:val="nil"/>
              <w:left w:val="nil"/>
              <w:bottom w:val="nil"/>
              <w:right w:val="nil"/>
            </w:tcBorders>
            <w:shd w:val="clear" w:color="auto" w:fill="auto"/>
            <w:noWrap/>
            <w:vAlign w:val="bottom"/>
            <w:hideMark/>
          </w:tcPr>
          <w:p w14:paraId="009CE5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199405,18</w:t>
            </w:r>
          </w:p>
        </w:tc>
        <w:tc>
          <w:tcPr>
            <w:tcW w:w="0" w:type="auto"/>
            <w:tcBorders>
              <w:top w:val="nil"/>
              <w:left w:val="nil"/>
              <w:bottom w:val="nil"/>
              <w:right w:val="nil"/>
            </w:tcBorders>
            <w:shd w:val="clear" w:color="auto" w:fill="auto"/>
            <w:noWrap/>
            <w:vAlign w:val="bottom"/>
            <w:hideMark/>
          </w:tcPr>
          <w:p w14:paraId="1E14F9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111F5C4C" w14:textId="77777777" w:rsidTr="0044670C">
        <w:trPr>
          <w:trHeight w:val="300"/>
        </w:trPr>
        <w:tc>
          <w:tcPr>
            <w:tcW w:w="0" w:type="auto"/>
            <w:tcBorders>
              <w:top w:val="nil"/>
              <w:left w:val="nil"/>
              <w:bottom w:val="nil"/>
              <w:right w:val="nil"/>
            </w:tcBorders>
            <w:shd w:val="clear" w:color="auto" w:fill="auto"/>
            <w:noWrap/>
            <w:vAlign w:val="bottom"/>
            <w:hideMark/>
          </w:tcPr>
          <w:p w14:paraId="2617B4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w:t>
            </w:r>
          </w:p>
        </w:tc>
        <w:tc>
          <w:tcPr>
            <w:tcW w:w="0" w:type="auto"/>
            <w:tcBorders>
              <w:top w:val="nil"/>
              <w:left w:val="nil"/>
              <w:bottom w:val="nil"/>
              <w:right w:val="nil"/>
            </w:tcBorders>
            <w:shd w:val="clear" w:color="auto" w:fill="auto"/>
            <w:noWrap/>
            <w:vAlign w:val="bottom"/>
            <w:hideMark/>
          </w:tcPr>
          <w:p w14:paraId="7676CB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04</w:t>
            </w:r>
          </w:p>
        </w:tc>
        <w:tc>
          <w:tcPr>
            <w:tcW w:w="0" w:type="auto"/>
            <w:tcBorders>
              <w:top w:val="nil"/>
              <w:left w:val="nil"/>
              <w:bottom w:val="nil"/>
              <w:right w:val="nil"/>
            </w:tcBorders>
            <w:shd w:val="clear" w:color="auto" w:fill="auto"/>
            <w:noWrap/>
            <w:vAlign w:val="bottom"/>
            <w:hideMark/>
          </w:tcPr>
          <w:p w14:paraId="465950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AGENOR FELIPE DO NASCIMENTO</w:t>
            </w:r>
          </w:p>
        </w:tc>
        <w:tc>
          <w:tcPr>
            <w:tcW w:w="0" w:type="auto"/>
            <w:tcBorders>
              <w:top w:val="nil"/>
              <w:left w:val="nil"/>
              <w:bottom w:val="nil"/>
              <w:right w:val="nil"/>
            </w:tcBorders>
            <w:shd w:val="clear" w:color="auto" w:fill="auto"/>
            <w:noWrap/>
            <w:vAlign w:val="bottom"/>
            <w:hideMark/>
          </w:tcPr>
          <w:p w14:paraId="6B6141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17209226168</w:t>
            </w:r>
          </w:p>
        </w:tc>
        <w:tc>
          <w:tcPr>
            <w:tcW w:w="0" w:type="auto"/>
            <w:tcBorders>
              <w:top w:val="nil"/>
              <w:left w:val="nil"/>
              <w:bottom w:val="nil"/>
              <w:right w:val="nil"/>
            </w:tcBorders>
            <w:shd w:val="clear" w:color="auto" w:fill="auto"/>
            <w:noWrap/>
            <w:vAlign w:val="bottom"/>
            <w:hideMark/>
          </w:tcPr>
          <w:p w14:paraId="0D28A3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261236,7</w:t>
            </w:r>
          </w:p>
        </w:tc>
        <w:tc>
          <w:tcPr>
            <w:tcW w:w="0" w:type="auto"/>
            <w:tcBorders>
              <w:top w:val="nil"/>
              <w:left w:val="nil"/>
              <w:bottom w:val="nil"/>
              <w:right w:val="nil"/>
            </w:tcBorders>
            <w:shd w:val="clear" w:color="auto" w:fill="auto"/>
            <w:noWrap/>
            <w:vAlign w:val="bottom"/>
            <w:hideMark/>
          </w:tcPr>
          <w:p w14:paraId="6B0746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798D7CD8" w14:textId="77777777" w:rsidTr="0044670C">
        <w:trPr>
          <w:trHeight w:val="300"/>
        </w:trPr>
        <w:tc>
          <w:tcPr>
            <w:tcW w:w="0" w:type="auto"/>
            <w:tcBorders>
              <w:top w:val="nil"/>
              <w:left w:val="nil"/>
              <w:bottom w:val="nil"/>
              <w:right w:val="nil"/>
            </w:tcBorders>
            <w:shd w:val="clear" w:color="auto" w:fill="auto"/>
            <w:noWrap/>
            <w:vAlign w:val="bottom"/>
            <w:hideMark/>
          </w:tcPr>
          <w:p w14:paraId="7B248F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w:t>
            </w:r>
          </w:p>
        </w:tc>
        <w:tc>
          <w:tcPr>
            <w:tcW w:w="0" w:type="auto"/>
            <w:tcBorders>
              <w:top w:val="nil"/>
              <w:left w:val="nil"/>
              <w:bottom w:val="nil"/>
              <w:right w:val="nil"/>
            </w:tcBorders>
            <w:shd w:val="clear" w:color="auto" w:fill="auto"/>
            <w:noWrap/>
            <w:vAlign w:val="bottom"/>
            <w:hideMark/>
          </w:tcPr>
          <w:p w14:paraId="44919F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05</w:t>
            </w:r>
          </w:p>
        </w:tc>
        <w:tc>
          <w:tcPr>
            <w:tcW w:w="0" w:type="auto"/>
            <w:tcBorders>
              <w:top w:val="nil"/>
              <w:left w:val="nil"/>
              <w:bottom w:val="nil"/>
              <w:right w:val="nil"/>
            </w:tcBorders>
            <w:shd w:val="clear" w:color="auto" w:fill="auto"/>
            <w:noWrap/>
            <w:vAlign w:val="bottom"/>
            <w:hideMark/>
          </w:tcPr>
          <w:p w14:paraId="21B2E5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AGEU RODRIGUES DE SOUZA</w:t>
            </w:r>
          </w:p>
        </w:tc>
        <w:tc>
          <w:tcPr>
            <w:tcW w:w="0" w:type="auto"/>
            <w:tcBorders>
              <w:top w:val="nil"/>
              <w:left w:val="nil"/>
              <w:bottom w:val="nil"/>
              <w:right w:val="nil"/>
            </w:tcBorders>
            <w:shd w:val="clear" w:color="auto" w:fill="auto"/>
            <w:noWrap/>
            <w:vAlign w:val="bottom"/>
            <w:hideMark/>
          </w:tcPr>
          <w:p w14:paraId="6726DB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94851417187</w:t>
            </w:r>
          </w:p>
        </w:tc>
        <w:tc>
          <w:tcPr>
            <w:tcW w:w="0" w:type="auto"/>
            <w:tcBorders>
              <w:top w:val="nil"/>
              <w:left w:val="nil"/>
              <w:bottom w:val="nil"/>
              <w:right w:val="nil"/>
            </w:tcBorders>
            <w:shd w:val="clear" w:color="auto" w:fill="auto"/>
            <w:noWrap/>
            <w:vAlign w:val="bottom"/>
            <w:hideMark/>
          </w:tcPr>
          <w:p w14:paraId="58B49C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23E3E9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0836C580" w14:textId="77777777" w:rsidTr="0044670C">
        <w:trPr>
          <w:trHeight w:val="300"/>
        </w:trPr>
        <w:tc>
          <w:tcPr>
            <w:tcW w:w="0" w:type="auto"/>
            <w:tcBorders>
              <w:top w:val="nil"/>
              <w:left w:val="nil"/>
              <w:bottom w:val="nil"/>
              <w:right w:val="nil"/>
            </w:tcBorders>
            <w:shd w:val="clear" w:color="auto" w:fill="auto"/>
            <w:noWrap/>
            <w:vAlign w:val="bottom"/>
            <w:hideMark/>
          </w:tcPr>
          <w:p w14:paraId="43FB51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w:t>
            </w:r>
          </w:p>
        </w:tc>
        <w:tc>
          <w:tcPr>
            <w:tcW w:w="0" w:type="auto"/>
            <w:tcBorders>
              <w:top w:val="nil"/>
              <w:left w:val="nil"/>
              <w:bottom w:val="nil"/>
              <w:right w:val="nil"/>
            </w:tcBorders>
            <w:shd w:val="clear" w:color="auto" w:fill="auto"/>
            <w:noWrap/>
            <w:vAlign w:val="bottom"/>
            <w:hideMark/>
          </w:tcPr>
          <w:p w14:paraId="1B7AE5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22</w:t>
            </w:r>
          </w:p>
        </w:tc>
        <w:tc>
          <w:tcPr>
            <w:tcW w:w="0" w:type="auto"/>
            <w:tcBorders>
              <w:top w:val="nil"/>
              <w:left w:val="nil"/>
              <w:bottom w:val="nil"/>
              <w:right w:val="nil"/>
            </w:tcBorders>
            <w:shd w:val="clear" w:color="auto" w:fill="auto"/>
            <w:noWrap/>
            <w:vAlign w:val="bottom"/>
            <w:hideMark/>
          </w:tcPr>
          <w:p w14:paraId="54BE4C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AGNELINO BARBOSA DE SOUSA</w:t>
            </w:r>
          </w:p>
        </w:tc>
        <w:tc>
          <w:tcPr>
            <w:tcW w:w="0" w:type="auto"/>
            <w:tcBorders>
              <w:top w:val="nil"/>
              <w:left w:val="nil"/>
              <w:bottom w:val="nil"/>
              <w:right w:val="nil"/>
            </w:tcBorders>
            <w:shd w:val="clear" w:color="auto" w:fill="auto"/>
            <w:noWrap/>
            <w:vAlign w:val="bottom"/>
            <w:hideMark/>
          </w:tcPr>
          <w:p w14:paraId="237931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14449439287</w:t>
            </w:r>
          </w:p>
        </w:tc>
        <w:tc>
          <w:tcPr>
            <w:tcW w:w="0" w:type="auto"/>
            <w:tcBorders>
              <w:top w:val="nil"/>
              <w:left w:val="nil"/>
              <w:bottom w:val="nil"/>
              <w:right w:val="nil"/>
            </w:tcBorders>
            <w:shd w:val="clear" w:color="auto" w:fill="auto"/>
            <w:noWrap/>
            <w:vAlign w:val="bottom"/>
            <w:hideMark/>
          </w:tcPr>
          <w:p w14:paraId="7B6213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125460,97</w:t>
            </w:r>
          </w:p>
        </w:tc>
        <w:tc>
          <w:tcPr>
            <w:tcW w:w="0" w:type="auto"/>
            <w:tcBorders>
              <w:top w:val="nil"/>
              <w:left w:val="nil"/>
              <w:bottom w:val="nil"/>
              <w:right w:val="nil"/>
            </w:tcBorders>
            <w:shd w:val="clear" w:color="auto" w:fill="auto"/>
            <w:noWrap/>
            <w:vAlign w:val="bottom"/>
            <w:hideMark/>
          </w:tcPr>
          <w:p w14:paraId="7C98AD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1310786E" w14:textId="77777777" w:rsidTr="0044670C">
        <w:trPr>
          <w:trHeight w:val="300"/>
        </w:trPr>
        <w:tc>
          <w:tcPr>
            <w:tcW w:w="0" w:type="auto"/>
            <w:tcBorders>
              <w:top w:val="nil"/>
              <w:left w:val="nil"/>
              <w:bottom w:val="nil"/>
              <w:right w:val="nil"/>
            </w:tcBorders>
            <w:shd w:val="clear" w:color="auto" w:fill="auto"/>
            <w:noWrap/>
            <w:vAlign w:val="bottom"/>
            <w:hideMark/>
          </w:tcPr>
          <w:p w14:paraId="384372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w:t>
            </w:r>
          </w:p>
        </w:tc>
        <w:tc>
          <w:tcPr>
            <w:tcW w:w="0" w:type="auto"/>
            <w:tcBorders>
              <w:top w:val="nil"/>
              <w:left w:val="nil"/>
              <w:bottom w:val="nil"/>
              <w:right w:val="nil"/>
            </w:tcBorders>
            <w:shd w:val="clear" w:color="auto" w:fill="auto"/>
            <w:noWrap/>
            <w:vAlign w:val="bottom"/>
            <w:hideMark/>
          </w:tcPr>
          <w:p w14:paraId="0E87B38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07</w:t>
            </w:r>
          </w:p>
        </w:tc>
        <w:tc>
          <w:tcPr>
            <w:tcW w:w="0" w:type="auto"/>
            <w:tcBorders>
              <w:top w:val="nil"/>
              <w:left w:val="nil"/>
              <w:bottom w:val="nil"/>
              <w:right w:val="nil"/>
            </w:tcBorders>
            <w:shd w:val="clear" w:color="auto" w:fill="auto"/>
            <w:noWrap/>
            <w:vAlign w:val="bottom"/>
            <w:hideMark/>
          </w:tcPr>
          <w:p w14:paraId="06FF16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ALAIDES APARECIDA DE OLIVEIRA</w:t>
            </w:r>
          </w:p>
        </w:tc>
        <w:tc>
          <w:tcPr>
            <w:tcW w:w="0" w:type="auto"/>
            <w:tcBorders>
              <w:top w:val="nil"/>
              <w:left w:val="nil"/>
              <w:bottom w:val="nil"/>
              <w:right w:val="nil"/>
            </w:tcBorders>
            <w:shd w:val="clear" w:color="auto" w:fill="auto"/>
            <w:noWrap/>
            <w:vAlign w:val="bottom"/>
            <w:hideMark/>
          </w:tcPr>
          <w:p w14:paraId="02FD48D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90935306153</w:t>
            </w:r>
          </w:p>
        </w:tc>
        <w:tc>
          <w:tcPr>
            <w:tcW w:w="0" w:type="auto"/>
            <w:tcBorders>
              <w:top w:val="nil"/>
              <w:left w:val="nil"/>
              <w:bottom w:val="nil"/>
              <w:right w:val="nil"/>
            </w:tcBorders>
            <w:shd w:val="clear" w:color="auto" w:fill="auto"/>
            <w:noWrap/>
            <w:vAlign w:val="bottom"/>
            <w:hideMark/>
          </w:tcPr>
          <w:p w14:paraId="49E107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155045,59</w:t>
            </w:r>
          </w:p>
        </w:tc>
        <w:tc>
          <w:tcPr>
            <w:tcW w:w="0" w:type="auto"/>
            <w:tcBorders>
              <w:top w:val="nil"/>
              <w:left w:val="nil"/>
              <w:bottom w:val="nil"/>
              <w:right w:val="nil"/>
            </w:tcBorders>
            <w:shd w:val="clear" w:color="auto" w:fill="auto"/>
            <w:noWrap/>
            <w:vAlign w:val="bottom"/>
            <w:hideMark/>
          </w:tcPr>
          <w:p w14:paraId="58F6E73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37A9989A" w14:textId="77777777" w:rsidTr="0044670C">
        <w:trPr>
          <w:trHeight w:val="300"/>
        </w:trPr>
        <w:tc>
          <w:tcPr>
            <w:tcW w:w="0" w:type="auto"/>
            <w:tcBorders>
              <w:top w:val="nil"/>
              <w:left w:val="nil"/>
              <w:bottom w:val="nil"/>
              <w:right w:val="nil"/>
            </w:tcBorders>
            <w:shd w:val="clear" w:color="auto" w:fill="auto"/>
            <w:noWrap/>
            <w:vAlign w:val="bottom"/>
            <w:hideMark/>
          </w:tcPr>
          <w:p w14:paraId="79E8D2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w:t>
            </w:r>
          </w:p>
        </w:tc>
        <w:tc>
          <w:tcPr>
            <w:tcW w:w="0" w:type="auto"/>
            <w:tcBorders>
              <w:top w:val="nil"/>
              <w:left w:val="nil"/>
              <w:bottom w:val="nil"/>
              <w:right w:val="nil"/>
            </w:tcBorders>
            <w:shd w:val="clear" w:color="auto" w:fill="auto"/>
            <w:noWrap/>
            <w:vAlign w:val="bottom"/>
            <w:hideMark/>
          </w:tcPr>
          <w:p w14:paraId="73ECD1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02</w:t>
            </w:r>
          </w:p>
        </w:tc>
        <w:tc>
          <w:tcPr>
            <w:tcW w:w="0" w:type="auto"/>
            <w:tcBorders>
              <w:top w:val="nil"/>
              <w:left w:val="nil"/>
              <w:bottom w:val="nil"/>
              <w:right w:val="nil"/>
            </w:tcBorders>
            <w:shd w:val="clear" w:color="auto" w:fill="auto"/>
            <w:noWrap/>
            <w:vAlign w:val="bottom"/>
            <w:hideMark/>
          </w:tcPr>
          <w:p w14:paraId="5F35B3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ALAIDES APARECIDA DE OLIVEIRA</w:t>
            </w:r>
          </w:p>
        </w:tc>
        <w:tc>
          <w:tcPr>
            <w:tcW w:w="0" w:type="auto"/>
            <w:tcBorders>
              <w:top w:val="nil"/>
              <w:left w:val="nil"/>
              <w:bottom w:val="nil"/>
              <w:right w:val="nil"/>
            </w:tcBorders>
            <w:shd w:val="clear" w:color="auto" w:fill="auto"/>
            <w:noWrap/>
            <w:vAlign w:val="bottom"/>
            <w:hideMark/>
          </w:tcPr>
          <w:p w14:paraId="2A2DFF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90935306153</w:t>
            </w:r>
          </w:p>
        </w:tc>
        <w:tc>
          <w:tcPr>
            <w:tcW w:w="0" w:type="auto"/>
            <w:tcBorders>
              <w:top w:val="nil"/>
              <w:left w:val="nil"/>
              <w:bottom w:val="nil"/>
              <w:right w:val="nil"/>
            </w:tcBorders>
            <w:shd w:val="clear" w:color="auto" w:fill="auto"/>
            <w:noWrap/>
            <w:vAlign w:val="bottom"/>
            <w:hideMark/>
          </w:tcPr>
          <w:p w14:paraId="41ACC4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141145,94</w:t>
            </w:r>
          </w:p>
        </w:tc>
        <w:tc>
          <w:tcPr>
            <w:tcW w:w="0" w:type="auto"/>
            <w:tcBorders>
              <w:top w:val="nil"/>
              <w:left w:val="nil"/>
              <w:bottom w:val="nil"/>
              <w:right w:val="nil"/>
            </w:tcBorders>
            <w:shd w:val="clear" w:color="auto" w:fill="auto"/>
            <w:noWrap/>
            <w:vAlign w:val="bottom"/>
            <w:hideMark/>
          </w:tcPr>
          <w:p w14:paraId="1C099B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4A182A3F" w14:textId="77777777" w:rsidTr="0044670C">
        <w:trPr>
          <w:trHeight w:val="300"/>
        </w:trPr>
        <w:tc>
          <w:tcPr>
            <w:tcW w:w="0" w:type="auto"/>
            <w:tcBorders>
              <w:top w:val="nil"/>
              <w:left w:val="nil"/>
              <w:bottom w:val="nil"/>
              <w:right w:val="nil"/>
            </w:tcBorders>
            <w:shd w:val="clear" w:color="auto" w:fill="auto"/>
            <w:noWrap/>
            <w:vAlign w:val="bottom"/>
            <w:hideMark/>
          </w:tcPr>
          <w:p w14:paraId="005023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w:t>
            </w:r>
          </w:p>
        </w:tc>
        <w:tc>
          <w:tcPr>
            <w:tcW w:w="0" w:type="auto"/>
            <w:tcBorders>
              <w:top w:val="nil"/>
              <w:left w:val="nil"/>
              <w:bottom w:val="nil"/>
              <w:right w:val="nil"/>
            </w:tcBorders>
            <w:shd w:val="clear" w:color="auto" w:fill="auto"/>
            <w:noWrap/>
            <w:vAlign w:val="bottom"/>
            <w:hideMark/>
          </w:tcPr>
          <w:p w14:paraId="1D5EE6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03</w:t>
            </w:r>
          </w:p>
        </w:tc>
        <w:tc>
          <w:tcPr>
            <w:tcW w:w="0" w:type="auto"/>
            <w:tcBorders>
              <w:top w:val="nil"/>
              <w:left w:val="nil"/>
              <w:bottom w:val="nil"/>
              <w:right w:val="nil"/>
            </w:tcBorders>
            <w:shd w:val="clear" w:color="auto" w:fill="auto"/>
            <w:noWrap/>
            <w:vAlign w:val="bottom"/>
            <w:hideMark/>
          </w:tcPr>
          <w:p w14:paraId="5CB7B8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ALAIDES APARECIDA DE OLIVEIRA</w:t>
            </w:r>
          </w:p>
        </w:tc>
        <w:tc>
          <w:tcPr>
            <w:tcW w:w="0" w:type="auto"/>
            <w:tcBorders>
              <w:top w:val="nil"/>
              <w:left w:val="nil"/>
              <w:bottom w:val="nil"/>
              <w:right w:val="nil"/>
            </w:tcBorders>
            <w:shd w:val="clear" w:color="auto" w:fill="auto"/>
            <w:noWrap/>
            <w:vAlign w:val="bottom"/>
            <w:hideMark/>
          </w:tcPr>
          <w:p w14:paraId="0F32C7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90935306153</w:t>
            </w:r>
          </w:p>
        </w:tc>
        <w:tc>
          <w:tcPr>
            <w:tcW w:w="0" w:type="auto"/>
            <w:tcBorders>
              <w:top w:val="nil"/>
              <w:left w:val="nil"/>
              <w:bottom w:val="nil"/>
              <w:right w:val="nil"/>
            </w:tcBorders>
            <w:shd w:val="clear" w:color="auto" w:fill="auto"/>
            <w:noWrap/>
            <w:vAlign w:val="bottom"/>
            <w:hideMark/>
          </w:tcPr>
          <w:p w14:paraId="2A20A4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174703,83</w:t>
            </w:r>
          </w:p>
        </w:tc>
        <w:tc>
          <w:tcPr>
            <w:tcW w:w="0" w:type="auto"/>
            <w:tcBorders>
              <w:top w:val="nil"/>
              <w:left w:val="nil"/>
              <w:bottom w:val="nil"/>
              <w:right w:val="nil"/>
            </w:tcBorders>
            <w:shd w:val="clear" w:color="auto" w:fill="auto"/>
            <w:noWrap/>
            <w:vAlign w:val="bottom"/>
            <w:hideMark/>
          </w:tcPr>
          <w:p w14:paraId="415A8E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5E529369" w14:textId="77777777" w:rsidTr="0044670C">
        <w:trPr>
          <w:trHeight w:val="300"/>
        </w:trPr>
        <w:tc>
          <w:tcPr>
            <w:tcW w:w="0" w:type="auto"/>
            <w:tcBorders>
              <w:top w:val="nil"/>
              <w:left w:val="nil"/>
              <w:bottom w:val="nil"/>
              <w:right w:val="nil"/>
            </w:tcBorders>
            <w:shd w:val="clear" w:color="auto" w:fill="auto"/>
            <w:noWrap/>
            <w:vAlign w:val="bottom"/>
            <w:hideMark/>
          </w:tcPr>
          <w:p w14:paraId="1C1983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w:t>
            </w:r>
          </w:p>
        </w:tc>
        <w:tc>
          <w:tcPr>
            <w:tcW w:w="0" w:type="auto"/>
            <w:tcBorders>
              <w:top w:val="nil"/>
              <w:left w:val="nil"/>
              <w:bottom w:val="nil"/>
              <w:right w:val="nil"/>
            </w:tcBorders>
            <w:shd w:val="clear" w:color="auto" w:fill="auto"/>
            <w:noWrap/>
            <w:vAlign w:val="bottom"/>
            <w:hideMark/>
          </w:tcPr>
          <w:p w14:paraId="19D6FD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27</w:t>
            </w:r>
          </w:p>
        </w:tc>
        <w:tc>
          <w:tcPr>
            <w:tcW w:w="0" w:type="auto"/>
            <w:tcBorders>
              <w:top w:val="nil"/>
              <w:left w:val="nil"/>
              <w:bottom w:val="nil"/>
              <w:right w:val="nil"/>
            </w:tcBorders>
            <w:shd w:val="clear" w:color="auto" w:fill="auto"/>
            <w:noWrap/>
            <w:vAlign w:val="bottom"/>
            <w:hideMark/>
          </w:tcPr>
          <w:p w14:paraId="67BA7C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ALAN DE LIMA</w:t>
            </w:r>
          </w:p>
        </w:tc>
        <w:tc>
          <w:tcPr>
            <w:tcW w:w="0" w:type="auto"/>
            <w:tcBorders>
              <w:top w:val="nil"/>
              <w:left w:val="nil"/>
              <w:bottom w:val="nil"/>
              <w:right w:val="nil"/>
            </w:tcBorders>
            <w:shd w:val="clear" w:color="auto" w:fill="auto"/>
            <w:noWrap/>
            <w:vAlign w:val="bottom"/>
            <w:hideMark/>
          </w:tcPr>
          <w:p w14:paraId="7841C2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05400373119</w:t>
            </w:r>
          </w:p>
        </w:tc>
        <w:tc>
          <w:tcPr>
            <w:tcW w:w="0" w:type="auto"/>
            <w:tcBorders>
              <w:top w:val="nil"/>
              <w:left w:val="nil"/>
              <w:bottom w:val="nil"/>
              <w:right w:val="nil"/>
            </w:tcBorders>
            <w:shd w:val="clear" w:color="auto" w:fill="auto"/>
            <w:noWrap/>
            <w:vAlign w:val="bottom"/>
            <w:hideMark/>
          </w:tcPr>
          <w:p w14:paraId="0DC78E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133532,74</w:t>
            </w:r>
          </w:p>
        </w:tc>
        <w:tc>
          <w:tcPr>
            <w:tcW w:w="0" w:type="auto"/>
            <w:tcBorders>
              <w:top w:val="nil"/>
              <w:left w:val="nil"/>
              <w:bottom w:val="nil"/>
              <w:right w:val="nil"/>
            </w:tcBorders>
            <w:shd w:val="clear" w:color="auto" w:fill="auto"/>
            <w:noWrap/>
            <w:vAlign w:val="bottom"/>
            <w:hideMark/>
          </w:tcPr>
          <w:p w14:paraId="3BA5AFB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62AB15E0" w14:textId="77777777" w:rsidTr="0044670C">
        <w:trPr>
          <w:trHeight w:val="300"/>
        </w:trPr>
        <w:tc>
          <w:tcPr>
            <w:tcW w:w="0" w:type="auto"/>
            <w:tcBorders>
              <w:top w:val="nil"/>
              <w:left w:val="nil"/>
              <w:bottom w:val="nil"/>
              <w:right w:val="nil"/>
            </w:tcBorders>
            <w:shd w:val="clear" w:color="auto" w:fill="auto"/>
            <w:noWrap/>
            <w:vAlign w:val="bottom"/>
            <w:hideMark/>
          </w:tcPr>
          <w:p w14:paraId="20EE09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w:t>
            </w:r>
          </w:p>
        </w:tc>
        <w:tc>
          <w:tcPr>
            <w:tcW w:w="0" w:type="auto"/>
            <w:tcBorders>
              <w:top w:val="nil"/>
              <w:left w:val="nil"/>
              <w:bottom w:val="nil"/>
              <w:right w:val="nil"/>
            </w:tcBorders>
            <w:shd w:val="clear" w:color="auto" w:fill="auto"/>
            <w:noWrap/>
            <w:vAlign w:val="bottom"/>
            <w:hideMark/>
          </w:tcPr>
          <w:p w14:paraId="66E0CC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09</w:t>
            </w:r>
          </w:p>
        </w:tc>
        <w:tc>
          <w:tcPr>
            <w:tcW w:w="0" w:type="auto"/>
            <w:tcBorders>
              <w:top w:val="nil"/>
              <w:left w:val="nil"/>
              <w:bottom w:val="nil"/>
              <w:right w:val="nil"/>
            </w:tcBorders>
            <w:shd w:val="clear" w:color="auto" w:fill="auto"/>
            <w:noWrap/>
            <w:vAlign w:val="bottom"/>
            <w:hideMark/>
          </w:tcPr>
          <w:p w14:paraId="59093D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ALAN DIEGO TRZASKOS</w:t>
            </w:r>
          </w:p>
        </w:tc>
        <w:tc>
          <w:tcPr>
            <w:tcW w:w="0" w:type="auto"/>
            <w:tcBorders>
              <w:top w:val="nil"/>
              <w:left w:val="nil"/>
              <w:bottom w:val="nil"/>
              <w:right w:val="nil"/>
            </w:tcBorders>
            <w:shd w:val="clear" w:color="auto" w:fill="auto"/>
            <w:noWrap/>
            <w:vAlign w:val="bottom"/>
            <w:hideMark/>
          </w:tcPr>
          <w:p w14:paraId="5276CD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06045593995</w:t>
            </w:r>
          </w:p>
        </w:tc>
        <w:tc>
          <w:tcPr>
            <w:tcW w:w="0" w:type="auto"/>
            <w:tcBorders>
              <w:top w:val="nil"/>
              <w:left w:val="nil"/>
              <w:bottom w:val="nil"/>
              <w:right w:val="nil"/>
            </w:tcBorders>
            <w:shd w:val="clear" w:color="auto" w:fill="auto"/>
            <w:noWrap/>
            <w:vAlign w:val="bottom"/>
            <w:hideMark/>
          </w:tcPr>
          <w:p w14:paraId="32B186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159727,83</w:t>
            </w:r>
          </w:p>
        </w:tc>
        <w:tc>
          <w:tcPr>
            <w:tcW w:w="0" w:type="auto"/>
            <w:tcBorders>
              <w:top w:val="nil"/>
              <w:left w:val="nil"/>
              <w:bottom w:val="nil"/>
              <w:right w:val="nil"/>
            </w:tcBorders>
            <w:shd w:val="clear" w:color="auto" w:fill="auto"/>
            <w:noWrap/>
            <w:vAlign w:val="bottom"/>
            <w:hideMark/>
          </w:tcPr>
          <w:p w14:paraId="5F7691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20/08/2031</w:t>
            </w:r>
          </w:p>
        </w:tc>
      </w:tr>
      <w:tr w:rsidR="00CA73B7" w:rsidRPr="0044670C" w14:paraId="69D69B61" w14:textId="77777777" w:rsidTr="0044670C">
        <w:trPr>
          <w:trHeight w:val="300"/>
        </w:trPr>
        <w:tc>
          <w:tcPr>
            <w:tcW w:w="0" w:type="auto"/>
            <w:tcBorders>
              <w:top w:val="nil"/>
              <w:left w:val="nil"/>
              <w:bottom w:val="nil"/>
              <w:right w:val="nil"/>
            </w:tcBorders>
            <w:shd w:val="clear" w:color="auto" w:fill="auto"/>
            <w:noWrap/>
            <w:vAlign w:val="bottom"/>
            <w:hideMark/>
          </w:tcPr>
          <w:p w14:paraId="58731F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w:t>
            </w:r>
          </w:p>
        </w:tc>
        <w:tc>
          <w:tcPr>
            <w:tcW w:w="0" w:type="auto"/>
            <w:tcBorders>
              <w:top w:val="nil"/>
              <w:left w:val="nil"/>
              <w:bottom w:val="nil"/>
              <w:right w:val="nil"/>
            </w:tcBorders>
            <w:shd w:val="clear" w:color="auto" w:fill="auto"/>
            <w:noWrap/>
            <w:vAlign w:val="bottom"/>
            <w:hideMark/>
          </w:tcPr>
          <w:p w14:paraId="5390EA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13</w:t>
            </w:r>
          </w:p>
        </w:tc>
        <w:tc>
          <w:tcPr>
            <w:tcW w:w="0" w:type="auto"/>
            <w:tcBorders>
              <w:top w:val="nil"/>
              <w:left w:val="nil"/>
              <w:bottom w:val="nil"/>
              <w:right w:val="nil"/>
            </w:tcBorders>
            <w:shd w:val="clear" w:color="auto" w:fill="auto"/>
            <w:noWrap/>
            <w:vAlign w:val="bottom"/>
            <w:hideMark/>
          </w:tcPr>
          <w:p w14:paraId="7973E0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ALCEMAR ANTONIO SMANIOTTO</w:t>
            </w:r>
          </w:p>
        </w:tc>
        <w:tc>
          <w:tcPr>
            <w:tcW w:w="0" w:type="auto"/>
            <w:tcBorders>
              <w:top w:val="nil"/>
              <w:left w:val="nil"/>
              <w:bottom w:val="nil"/>
              <w:right w:val="nil"/>
            </w:tcBorders>
            <w:shd w:val="clear" w:color="auto" w:fill="auto"/>
            <w:noWrap/>
            <w:vAlign w:val="bottom"/>
            <w:hideMark/>
          </w:tcPr>
          <w:p w14:paraId="6D8195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02246659108</w:t>
            </w:r>
          </w:p>
        </w:tc>
        <w:tc>
          <w:tcPr>
            <w:tcW w:w="0" w:type="auto"/>
            <w:tcBorders>
              <w:top w:val="nil"/>
              <w:left w:val="nil"/>
              <w:bottom w:val="nil"/>
              <w:right w:val="nil"/>
            </w:tcBorders>
            <w:shd w:val="clear" w:color="auto" w:fill="auto"/>
            <w:noWrap/>
            <w:vAlign w:val="bottom"/>
            <w:hideMark/>
          </w:tcPr>
          <w:p w14:paraId="1F454D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176735,75</w:t>
            </w:r>
          </w:p>
        </w:tc>
        <w:tc>
          <w:tcPr>
            <w:tcW w:w="0" w:type="auto"/>
            <w:tcBorders>
              <w:top w:val="nil"/>
              <w:left w:val="nil"/>
              <w:bottom w:val="nil"/>
              <w:right w:val="nil"/>
            </w:tcBorders>
            <w:shd w:val="clear" w:color="auto" w:fill="auto"/>
            <w:noWrap/>
            <w:vAlign w:val="bottom"/>
            <w:hideMark/>
          </w:tcPr>
          <w:p w14:paraId="40B138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2AA07253" w14:textId="77777777" w:rsidTr="0044670C">
        <w:trPr>
          <w:trHeight w:val="300"/>
        </w:trPr>
        <w:tc>
          <w:tcPr>
            <w:tcW w:w="0" w:type="auto"/>
            <w:tcBorders>
              <w:top w:val="nil"/>
              <w:left w:val="nil"/>
              <w:bottom w:val="nil"/>
              <w:right w:val="nil"/>
            </w:tcBorders>
            <w:shd w:val="clear" w:color="auto" w:fill="auto"/>
            <w:noWrap/>
            <w:vAlign w:val="bottom"/>
            <w:hideMark/>
          </w:tcPr>
          <w:p w14:paraId="6913D4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w:t>
            </w:r>
          </w:p>
        </w:tc>
        <w:tc>
          <w:tcPr>
            <w:tcW w:w="0" w:type="auto"/>
            <w:tcBorders>
              <w:top w:val="nil"/>
              <w:left w:val="nil"/>
              <w:bottom w:val="nil"/>
              <w:right w:val="nil"/>
            </w:tcBorders>
            <w:shd w:val="clear" w:color="auto" w:fill="auto"/>
            <w:noWrap/>
            <w:vAlign w:val="bottom"/>
            <w:hideMark/>
          </w:tcPr>
          <w:p w14:paraId="38BC803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14</w:t>
            </w:r>
          </w:p>
        </w:tc>
        <w:tc>
          <w:tcPr>
            <w:tcW w:w="0" w:type="auto"/>
            <w:tcBorders>
              <w:top w:val="nil"/>
              <w:left w:val="nil"/>
              <w:bottom w:val="nil"/>
              <w:right w:val="nil"/>
            </w:tcBorders>
            <w:shd w:val="clear" w:color="auto" w:fill="auto"/>
            <w:noWrap/>
            <w:vAlign w:val="bottom"/>
            <w:hideMark/>
          </w:tcPr>
          <w:p w14:paraId="328FECF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ALCIONE DA SILVA DO NASCIMENTO</w:t>
            </w:r>
          </w:p>
        </w:tc>
        <w:tc>
          <w:tcPr>
            <w:tcW w:w="0" w:type="auto"/>
            <w:tcBorders>
              <w:top w:val="nil"/>
              <w:left w:val="nil"/>
              <w:bottom w:val="nil"/>
              <w:right w:val="nil"/>
            </w:tcBorders>
            <w:shd w:val="clear" w:color="auto" w:fill="auto"/>
            <w:noWrap/>
            <w:vAlign w:val="bottom"/>
            <w:hideMark/>
          </w:tcPr>
          <w:p w14:paraId="5681920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03159229157</w:t>
            </w:r>
          </w:p>
        </w:tc>
        <w:tc>
          <w:tcPr>
            <w:tcW w:w="0" w:type="auto"/>
            <w:tcBorders>
              <w:top w:val="nil"/>
              <w:left w:val="nil"/>
              <w:bottom w:val="nil"/>
              <w:right w:val="nil"/>
            </w:tcBorders>
            <w:shd w:val="clear" w:color="auto" w:fill="auto"/>
            <w:noWrap/>
            <w:vAlign w:val="bottom"/>
            <w:hideMark/>
          </w:tcPr>
          <w:p w14:paraId="43CCAE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1E51290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3E827D03" w14:textId="77777777" w:rsidTr="0044670C">
        <w:trPr>
          <w:trHeight w:val="300"/>
        </w:trPr>
        <w:tc>
          <w:tcPr>
            <w:tcW w:w="0" w:type="auto"/>
            <w:tcBorders>
              <w:top w:val="nil"/>
              <w:left w:val="nil"/>
              <w:bottom w:val="nil"/>
              <w:right w:val="nil"/>
            </w:tcBorders>
            <w:shd w:val="clear" w:color="auto" w:fill="auto"/>
            <w:noWrap/>
            <w:vAlign w:val="bottom"/>
            <w:hideMark/>
          </w:tcPr>
          <w:p w14:paraId="684EA0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w:t>
            </w:r>
          </w:p>
        </w:tc>
        <w:tc>
          <w:tcPr>
            <w:tcW w:w="0" w:type="auto"/>
            <w:tcBorders>
              <w:top w:val="nil"/>
              <w:left w:val="nil"/>
              <w:bottom w:val="nil"/>
              <w:right w:val="nil"/>
            </w:tcBorders>
            <w:shd w:val="clear" w:color="auto" w:fill="auto"/>
            <w:noWrap/>
            <w:vAlign w:val="bottom"/>
            <w:hideMark/>
          </w:tcPr>
          <w:p w14:paraId="2B622B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14</w:t>
            </w:r>
          </w:p>
        </w:tc>
        <w:tc>
          <w:tcPr>
            <w:tcW w:w="0" w:type="auto"/>
            <w:tcBorders>
              <w:top w:val="nil"/>
              <w:left w:val="nil"/>
              <w:bottom w:val="nil"/>
              <w:right w:val="nil"/>
            </w:tcBorders>
            <w:shd w:val="clear" w:color="auto" w:fill="auto"/>
            <w:noWrap/>
            <w:vAlign w:val="bottom"/>
            <w:hideMark/>
          </w:tcPr>
          <w:p w14:paraId="7020C8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ALDEGLAN RIBEIRO DA COSTA</w:t>
            </w:r>
          </w:p>
        </w:tc>
        <w:tc>
          <w:tcPr>
            <w:tcW w:w="0" w:type="auto"/>
            <w:tcBorders>
              <w:top w:val="nil"/>
              <w:left w:val="nil"/>
              <w:bottom w:val="nil"/>
              <w:right w:val="nil"/>
            </w:tcBorders>
            <w:shd w:val="clear" w:color="auto" w:fill="auto"/>
            <w:noWrap/>
            <w:vAlign w:val="bottom"/>
            <w:hideMark/>
          </w:tcPr>
          <w:p w14:paraId="34B029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96327456120</w:t>
            </w:r>
          </w:p>
        </w:tc>
        <w:tc>
          <w:tcPr>
            <w:tcW w:w="0" w:type="auto"/>
            <w:tcBorders>
              <w:top w:val="nil"/>
              <w:left w:val="nil"/>
              <w:bottom w:val="nil"/>
              <w:right w:val="nil"/>
            </w:tcBorders>
            <w:shd w:val="clear" w:color="auto" w:fill="auto"/>
            <w:noWrap/>
            <w:vAlign w:val="bottom"/>
            <w:hideMark/>
          </w:tcPr>
          <w:p w14:paraId="654182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179131,33</w:t>
            </w:r>
          </w:p>
        </w:tc>
        <w:tc>
          <w:tcPr>
            <w:tcW w:w="0" w:type="auto"/>
            <w:tcBorders>
              <w:top w:val="nil"/>
              <w:left w:val="nil"/>
              <w:bottom w:val="nil"/>
              <w:right w:val="nil"/>
            </w:tcBorders>
            <w:shd w:val="clear" w:color="auto" w:fill="auto"/>
            <w:noWrap/>
            <w:vAlign w:val="bottom"/>
            <w:hideMark/>
          </w:tcPr>
          <w:p w14:paraId="1D32BC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05/12/2032</w:t>
            </w:r>
          </w:p>
        </w:tc>
      </w:tr>
      <w:tr w:rsidR="00CA73B7" w:rsidRPr="0044670C" w14:paraId="09E2C51B" w14:textId="77777777" w:rsidTr="0044670C">
        <w:trPr>
          <w:trHeight w:val="300"/>
        </w:trPr>
        <w:tc>
          <w:tcPr>
            <w:tcW w:w="0" w:type="auto"/>
            <w:tcBorders>
              <w:top w:val="nil"/>
              <w:left w:val="nil"/>
              <w:bottom w:val="nil"/>
              <w:right w:val="nil"/>
            </w:tcBorders>
            <w:shd w:val="clear" w:color="auto" w:fill="auto"/>
            <w:noWrap/>
            <w:vAlign w:val="bottom"/>
            <w:hideMark/>
          </w:tcPr>
          <w:p w14:paraId="2F02A2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w:t>
            </w:r>
          </w:p>
        </w:tc>
        <w:tc>
          <w:tcPr>
            <w:tcW w:w="0" w:type="auto"/>
            <w:tcBorders>
              <w:top w:val="nil"/>
              <w:left w:val="nil"/>
              <w:bottom w:val="nil"/>
              <w:right w:val="nil"/>
            </w:tcBorders>
            <w:shd w:val="clear" w:color="auto" w:fill="auto"/>
            <w:noWrap/>
            <w:vAlign w:val="bottom"/>
            <w:hideMark/>
          </w:tcPr>
          <w:p w14:paraId="132D3E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17</w:t>
            </w:r>
          </w:p>
        </w:tc>
        <w:tc>
          <w:tcPr>
            <w:tcW w:w="0" w:type="auto"/>
            <w:tcBorders>
              <w:top w:val="nil"/>
              <w:left w:val="nil"/>
              <w:bottom w:val="nil"/>
              <w:right w:val="nil"/>
            </w:tcBorders>
            <w:shd w:val="clear" w:color="auto" w:fill="auto"/>
            <w:noWrap/>
            <w:vAlign w:val="bottom"/>
            <w:hideMark/>
          </w:tcPr>
          <w:p w14:paraId="49B4A0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ALDIELLYS DEYVID MOTA FAGUNDES</w:t>
            </w:r>
          </w:p>
        </w:tc>
        <w:tc>
          <w:tcPr>
            <w:tcW w:w="0" w:type="auto"/>
            <w:tcBorders>
              <w:top w:val="nil"/>
              <w:left w:val="nil"/>
              <w:bottom w:val="nil"/>
              <w:right w:val="nil"/>
            </w:tcBorders>
            <w:shd w:val="clear" w:color="auto" w:fill="auto"/>
            <w:noWrap/>
            <w:vAlign w:val="bottom"/>
            <w:hideMark/>
          </w:tcPr>
          <w:p w14:paraId="3182D5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06104884148</w:t>
            </w:r>
          </w:p>
        </w:tc>
        <w:tc>
          <w:tcPr>
            <w:tcW w:w="0" w:type="auto"/>
            <w:tcBorders>
              <w:top w:val="nil"/>
              <w:left w:val="nil"/>
              <w:bottom w:val="nil"/>
              <w:right w:val="nil"/>
            </w:tcBorders>
            <w:shd w:val="clear" w:color="auto" w:fill="auto"/>
            <w:noWrap/>
            <w:vAlign w:val="bottom"/>
            <w:hideMark/>
          </w:tcPr>
          <w:p w14:paraId="034710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130013,9</w:t>
            </w:r>
          </w:p>
        </w:tc>
        <w:tc>
          <w:tcPr>
            <w:tcW w:w="0" w:type="auto"/>
            <w:tcBorders>
              <w:top w:val="nil"/>
              <w:left w:val="nil"/>
              <w:bottom w:val="nil"/>
              <w:right w:val="nil"/>
            </w:tcBorders>
            <w:shd w:val="clear" w:color="auto" w:fill="auto"/>
            <w:noWrap/>
            <w:vAlign w:val="bottom"/>
            <w:hideMark/>
          </w:tcPr>
          <w:p w14:paraId="586085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53081712" w14:textId="77777777" w:rsidTr="0044670C">
        <w:trPr>
          <w:trHeight w:val="300"/>
        </w:trPr>
        <w:tc>
          <w:tcPr>
            <w:tcW w:w="0" w:type="auto"/>
            <w:tcBorders>
              <w:top w:val="nil"/>
              <w:left w:val="nil"/>
              <w:bottom w:val="nil"/>
              <w:right w:val="nil"/>
            </w:tcBorders>
            <w:shd w:val="clear" w:color="auto" w:fill="auto"/>
            <w:noWrap/>
            <w:vAlign w:val="bottom"/>
            <w:hideMark/>
          </w:tcPr>
          <w:p w14:paraId="5BB063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w:t>
            </w:r>
          </w:p>
        </w:tc>
        <w:tc>
          <w:tcPr>
            <w:tcW w:w="0" w:type="auto"/>
            <w:tcBorders>
              <w:top w:val="nil"/>
              <w:left w:val="nil"/>
              <w:bottom w:val="nil"/>
              <w:right w:val="nil"/>
            </w:tcBorders>
            <w:shd w:val="clear" w:color="auto" w:fill="auto"/>
            <w:noWrap/>
            <w:vAlign w:val="bottom"/>
            <w:hideMark/>
          </w:tcPr>
          <w:p w14:paraId="18E790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17</w:t>
            </w:r>
          </w:p>
        </w:tc>
        <w:tc>
          <w:tcPr>
            <w:tcW w:w="0" w:type="auto"/>
            <w:tcBorders>
              <w:top w:val="nil"/>
              <w:left w:val="nil"/>
              <w:bottom w:val="nil"/>
              <w:right w:val="nil"/>
            </w:tcBorders>
            <w:shd w:val="clear" w:color="auto" w:fill="auto"/>
            <w:noWrap/>
            <w:vAlign w:val="bottom"/>
            <w:hideMark/>
          </w:tcPr>
          <w:p w14:paraId="06B0C9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ALDO ANTONIO SOARES</w:t>
            </w:r>
          </w:p>
        </w:tc>
        <w:tc>
          <w:tcPr>
            <w:tcW w:w="0" w:type="auto"/>
            <w:tcBorders>
              <w:top w:val="nil"/>
              <w:left w:val="nil"/>
              <w:bottom w:val="nil"/>
              <w:right w:val="nil"/>
            </w:tcBorders>
            <w:shd w:val="clear" w:color="auto" w:fill="auto"/>
            <w:noWrap/>
            <w:vAlign w:val="bottom"/>
            <w:hideMark/>
          </w:tcPr>
          <w:p w14:paraId="471F59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92066615820</w:t>
            </w:r>
          </w:p>
        </w:tc>
        <w:tc>
          <w:tcPr>
            <w:tcW w:w="0" w:type="auto"/>
            <w:tcBorders>
              <w:top w:val="nil"/>
              <w:left w:val="nil"/>
              <w:bottom w:val="nil"/>
              <w:right w:val="nil"/>
            </w:tcBorders>
            <w:shd w:val="clear" w:color="auto" w:fill="auto"/>
            <w:noWrap/>
            <w:vAlign w:val="bottom"/>
            <w:hideMark/>
          </w:tcPr>
          <w:p w14:paraId="18AB6F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137310,64</w:t>
            </w:r>
          </w:p>
        </w:tc>
        <w:tc>
          <w:tcPr>
            <w:tcW w:w="0" w:type="auto"/>
            <w:tcBorders>
              <w:top w:val="nil"/>
              <w:left w:val="nil"/>
              <w:bottom w:val="nil"/>
              <w:right w:val="nil"/>
            </w:tcBorders>
            <w:shd w:val="clear" w:color="auto" w:fill="auto"/>
            <w:noWrap/>
            <w:vAlign w:val="bottom"/>
            <w:hideMark/>
          </w:tcPr>
          <w:p w14:paraId="03D30F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7180E8FE" w14:textId="77777777" w:rsidTr="0044670C">
        <w:trPr>
          <w:trHeight w:val="300"/>
        </w:trPr>
        <w:tc>
          <w:tcPr>
            <w:tcW w:w="0" w:type="auto"/>
            <w:tcBorders>
              <w:top w:val="nil"/>
              <w:left w:val="nil"/>
              <w:bottom w:val="nil"/>
              <w:right w:val="nil"/>
            </w:tcBorders>
            <w:shd w:val="clear" w:color="auto" w:fill="auto"/>
            <w:noWrap/>
            <w:vAlign w:val="bottom"/>
            <w:hideMark/>
          </w:tcPr>
          <w:p w14:paraId="7869E3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w:t>
            </w:r>
          </w:p>
        </w:tc>
        <w:tc>
          <w:tcPr>
            <w:tcW w:w="0" w:type="auto"/>
            <w:tcBorders>
              <w:top w:val="nil"/>
              <w:left w:val="nil"/>
              <w:bottom w:val="nil"/>
              <w:right w:val="nil"/>
            </w:tcBorders>
            <w:shd w:val="clear" w:color="auto" w:fill="auto"/>
            <w:noWrap/>
            <w:vAlign w:val="bottom"/>
            <w:hideMark/>
          </w:tcPr>
          <w:p w14:paraId="114E8C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02</w:t>
            </w:r>
          </w:p>
        </w:tc>
        <w:tc>
          <w:tcPr>
            <w:tcW w:w="0" w:type="auto"/>
            <w:tcBorders>
              <w:top w:val="nil"/>
              <w:left w:val="nil"/>
              <w:bottom w:val="nil"/>
              <w:right w:val="nil"/>
            </w:tcBorders>
            <w:shd w:val="clear" w:color="auto" w:fill="auto"/>
            <w:noWrap/>
            <w:vAlign w:val="bottom"/>
            <w:hideMark/>
          </w:tcPr>
          <w:p w14:paraId="0D6C26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ALESANDRA CLAUDIA PINHEIRO</w:t>
            </w:r>
          </w:p>
        </w:tc>
        <w:tc>
          <w:tcPr>
            <w:tcW w:w="0" w:type="auto"/>
            <w:tcBorders>
              <w:top w:val="nil"/>
              <w:left w:val="nil"/>
              <w:bottom w:val="nil"/>
              <w:right w:val="nil"/>
            </w:tcBorders>
            <w:shd w:val="clear" w:color="auto" w:fill="auto"/>
            <w:noWrap/>
            <w:vAlign w:val="bottom"/>
            <w:hideMark/>
          </w:tcPr>
          <w:p w14:paraId="090DDE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05018050101</w:t>
            </w:r>
          </w:p>
        </w:tc>
        <w:tc>
          <w:tcPr>
            <w:tcW w:w="0" w:type="auto"/>
            <w:tcBorders>
              <w:top w:val="nil"/>
              <w:left w:val="nil"/>
              <w:bottom w:val="nil"/>
              <w:right w:val="nil"/>
            </w:tcBorders>
            <w:shd w:val="clear" w:color="auto" w:fill="auto"/>
            <w:noWrap/>
            <w:vAlign w:val="bottom"/>
            <w:hideMark/>
          </w:tcPr>
          <w:p w14:paraId="74182B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162442,14</w:t>
            </w:r>
          </w:p>
        </w:tc>
        <w:tc>
          <w:tcPr>
            <w:tcW w:w="0" w:type="auto"/>
            <w:tcBorders>
              <w:top w:val="nil"/>
              <w:left w:val="nil"/>
              <w:bottom w:val="nil"/>
              <w:right w:val="nil"/>
            </w:tcBorders>
            <w:shd w:val="clear" w:color="auto" w:fill="auto"/>
            <w:noWrap/>
            <w:vAlign w:val="bottom"/>
            <w:hideMark/>
          </w:tcPr>
          <w:p w14:paraId="5E4754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15E3149B" w14:textId="77777777" w:rsidTr="0044670C">
        <w:trPr>
          <w:trHeight w:val="300"/>
        </w:trPr>
        <w:tc>
          <w:tcPr>
            <w:tcW w:w="0" w:type="auto"/>
            <w:tcBorders>
              <w:top w:val="nil"/>
              <w:left w:val="nil"/>
              <w:bottom w:val="nil"/>
              <w:right w:val="nil"/>
            </w:tcBorders>
            <w:shd w:val="clear" w:color="auto" w:fill="auto"/>
            <w:noWrap/>
            <w:vAlign w:val="bottom"/>
            <w:hideMark/>
          </w:tcPr>
          <w:p w14:paraId="797751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w:t>
            </w:r>
          </w:p>
        </w:tc>
        <w:tc>
          <w:tcPr>
            <w:tcW w:w="0" w:type="auto"/>
            <w:tcBorders>
              <w:top w:val="nil"/>
              <w:left w:val="nil"/>
              <w:bottom w:val="nil"/>
              <w:right w:val="nil"/>
            </w:tcBorders>
            <w:shd w:val="clear" w:color="auto" w:fill="auto"/>
            <w:noWrap/>
            <w:vAlign w:val="bottom"/>
            <w:hideMark/>
          </w:tcPr>
          <w:p w14:paraId="71733EA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23</w:t>
            </w:r>
          </w:p>
        </w:tc>
        <w:tc>
          <w:tcPr>
            <w:tcW w:w="0" w:type="auto"/>
            <w:tcBorders>
              <w:top w:val="nil"/>
              <w:left w:val="nil"/>
              <w:bottom w:val="nil"/>
              <w:right w:val="nil"/>
            </w:tcBorders>
            <w:shd w:val="clear" w:color="auto" w:fill="auto"/>
            <w:noWrap/>
            <w:vAlign w:val="bottom"/>
            <w:hideMark/>
          </w:tcPr>
          <w:p w14:paraId="6D38B71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ALESSANDRA SALES MORAIS</w:t>
            </w:r>
          </w:p>
        </w:tc>
        <w:tc>
          <w:tcPr>
            <w:tcW w:w="0" w:type="auto"/>
            <w:tcBorders>
              <w:top w:val="nil"/>
              <w:left w:val="nil"/>
              <w:bottom w:val="nil"/>
              <w:right w:val="nil"/>
            </w:tcBorders>
            <w:shd w:val="clear" w:color="auto" w:fill="auto"/>
            <w:noWrap/>
            <w:vAlign w:val="bottom"/>
            <w:hideMark/>
          </w:tcPr>
          <w:p w14:paraId="33D496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04675771106</w:t>
            </w:r>
          </w:p>
        </w:tc>
        <w:tc>
          <w:tcPr>
            <w:tcW w:w="0" w:type="auto"/>
            <w:tcBorders>
              <w:top w:val="nil"/>
              <w:left w:val="nil"/>
              <w:bottom w:val="nil"/>
              <w:right w:val="nil"/>
            </w:tcBorders>
            <w:shd w:val="clear" w:color="auto" w:fill="auto"/>
            <w:noWrap/>
            <w:vAlign w:val="bottom"/>
            <w:hideMark/>
          </w:tcPr>
          <w:p w14:paraId="7D8CEF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131296,41</w:t>
            </w:r>
          </w:p>
        </w:tc>
        <w:tc>
          <w:tcPr>
            <w:tcW w:w="0" w:type="auto"/>
            <w:tcBorders>
              <w:top w:val="nil"/>
              <w:left w:val="nil"/>
              <w:bottom w:val="nil"/>
              <w:right w:val="nil"/>
            </w:tcBorders>
            <w:shd w:val="clear" w:color="auto" w:fill="auto"/>
            <w:noWrap/>
            <w:vAlign w:val="bottom"/>
            <w:hideMark/>
          </w:tcPr>
          <w:p w14:paraId="22D664B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20/09/2031</w:t>
            </w:r>
          </w:p>
        </w:tc>
      </w:tr>
      <w:tr w:rsidR="00CA73B7" w:rsidRPr="0044670C" w14:paraId="621486A3" w14:textId="77777777" w:rsidTr="0044670C">
        <w:trPr>
          <w:trHeight w:val="300"/>
        </w:trPr>
        <w:tc>
          <w:tcPr>
            <w:tcW w:w="0" w:type="auto"/>
            <w:tcBorders>
              <w:top w:val="nil"/>
              <w:left w:val="nil"/>
              <w:bottom w:val="nil"/>
              <w:right w:val="nil"/>
            </w:tcBorders>
            <w:shd w:val="clear" w:color="auto" w:fill="auto"/>
            <w:noWrap/>
            <w:vAlign w:val="bottom"/>
            <w:hideMark/>
          </w:tcPr>
          <w:p w14:paraId="439A3A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w:t>
            </w:r>
          </w:p>
        </w:tc>
        <w:tc>
          <w:tcPr>
            <w:tcW w:w="0" w:type="auto"/>
            <w:tcBorders>
              <w:top w:val="nil"/>
              <w:left w:val="nil"/>
              <w:bottom w:val="nil"/>
              <w:right w:val="nil"/>
            </w:tcBorders>
            <w:shd w:val="clear" w:color="auto" w:fill="auto"/>
            <w:noWrap/>
            <w:vAlign w:val="bottom"/>
            <w:hideMark/>
          </w:tcPr>
          <w:p w14:paraId="0EBF4E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19</w:t>
            </w:r>
          </w:p>
        </w:tc>
        <w:tc>
          <w:tcPr>
            <w:tcW w:w="0" w:type="auto"/>
            <w:tcBorders>
              <w:top w:val="nil"/>
              <w:left w:val="nil"/>
              <w:bottom w:val="nil"/>
              <w:right w:val="nil"/>
            </w:tcBorders>
            <w:shd w:val="clear" w:color="auto" w:fill="auto"/>
            <w:noWrap/>
            <w:vAlign w:val="bottom"/>
            <w:hideMark/>
          </w:tcPr>
          <w:p w14:paraId="5C3F9A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 DE FRANCA DE MELO</w:t>
            </w:r>
          </w:p>
        </w:tc>
        <w:tc>
          <w:tcPr>
            <w:tcW w:w="0" w:type="auto"/>
            <w:tcBorders>
              <w:top w:val="nil"/>
              <w:left w:val="nil"/>
              <w:bottom w:val="nil"/>
              <w:right w:val="nil"/>
            </w:tcBorders>
            <w:shd w:val="clear" w:color="auto" w:fill="auto"/>
            <w:noWrap/>
            <w:vAlign w:val="bottom"/>
            <w:hideMark/>
          </w:tcPr>
          <w:p w14:paraId="0F0843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03888640105</w:t>
            </w:r>
          </w:p>
        </w:tc>
        <w:tc>
          <w:tcPr>
            <w:tcW w:w="0" w:type="auto"/>
            <w:tcBorders>
              <w:top w:val="nil"/>
              <w:left w:val="nil"/>
              <w:bottom w:val="nil"/>
              <w:right w:val="nil"/>
            </w:tcBorders>
            <w:shd w:val="clear" w:color="auto" w:fill="auto"/>
            <w:noWrap/>
            <w:vAlign w:val="bottom"/>
            <w:hideMark/>
          </w:tcPr>
          <w:p w14:paraId="4B1F92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123616,73</w:t>
            </w:r>
          </w:p>
        </w:tc>
        <w:tc>
          <w:tcPr>
            <w:tcW w:w="0" w:type="auto"/>
            <w:tcBorders>
              <w:top w:val="nil"/>
              <w:left w:val="nil"/>
              <w:bottom w:val="nil"/>
              <w:right w:val="nil"/>
            </w:tcBorders>
            <w:shd w:val="clear" w:color="auto" w:fill="auto"/>
            <w:noWrap/>
            <w:vAlign w:val="bottom"/>
            <w:hideMark/>
          </w:tcPr>
          <w:p w14:paraId="1539B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10/09/2031</w:t>
            </w:r>
          </w:p>
        </w:tc>
      </w:tr>
      <w:tr w:rsidR="00CA73B7" w:rsidRPr="0044670C" w14:paraId="4ABF5CF1" w14:textId="77777777" w:rsidTr="0044670C">
        <w:trPr>
          <w:trHeight w:val="300"/>
        </w:trPr>
        <w:tc>
          <w:tcPr>
            <w:tcW w:w="0" w:type="auto"/>
            <w:tcBorders>
              <w:top w:val="nil"/>
              <w:left w:val="nil"/>
              <w:bottom w:val="nil"/>
              <w:right w:val="nil"/>
            </w:tcBorders>
            <w:shd w:val="clear" w:color="auto" w:fill="auto"/>
            <w:noWrap/>
            <w:vAlign w:val="bottom"/>
            <w:hideMark/>
          </w:tcPr>
          <w:p w14:paraId="487DF8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w:t>
            </w:r>
          </w:p>
        </w:tc>
        <w:tc>
          <w:tcPr>
            <w:tcW w:w="0" w:type="auto"/>
            <w:tcBorders>
              <w:top w:val="nil"/>
              <w:left w:val="nil"/>
              <w:bottom w:val="nil"/>
              <w:right w:val="nil"/>
            </w:tcBorders>
            <w:shd w:val="clear" w:color="auto" w:fill="auto"/>
            <w:noWrap/>
            <w:vAlign w:val="bottom"/>
            <w:hideMark/>
          </w:tcPr>
          <w:p w14:paraId="23A1E6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19</w:t>
            </w:r>
          </w:p>
        </w:tc>
        <w:tc>
          <w:tcPr>
            <w:tcW w:w="0" w:type="auto"/>
            <w:tcBorders>
              <w:top w:val="nil"/>
              <w:left w:val="nil"/>
              <w:bottom w:val="nil"/>
              <w:right w:val="nil"/>
            </w:tcBorders>
            <w:shd w:val="clear" w:color="auto" w:fill="auto"/>
            <w:noWrap/>
            <w:vAlign w:val="bottom"/>
            <w:hideMark/>
          </w:tcPr>
          <w:p w14:paraId="1517D6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 JOSE DE SOUZA</w:t>
            </w:r>
          </w:p>
        </w:tc>
        <w:tc>
          <w:tcPr>
            <w:tcW w:w="0" w:type="auto"/>
            <w:tcBorders>
              <w:top w:val="nil"/>
              <w:left w:val="nil"/>
              <w:bottom w:val="nil"/>
              <w:right w:val="nil"/>
            </w:tcBorders>
            <w:shd w:val="clear" w:color="auto" w:fill="auto"/>
            <w:noWrap/>
            <w:vAlign w:val="bottom"/>
            <w:hideMark/>
          </w:tcPr>
          <w:p w14:paraId="4E8C7C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00147264162</w:t>
            </w:r>
          </w:p>
        </w:tc>
        <w:tc>
          <w:tcPr>
            <w:tcW w:w="0" w:type="auto"/>
            <w:tcBorders>
              <w:top w:val="nil"/>
              <w:left w:val="nil"/>
              <w:bottom w:val="nil"/>
              <w:right w:val="nil"/>
            </w:tcBorders>
            <w:shd w:val="clear" w:color="auto" w:fill="auto"/>
            <w:noWrap/>
            <w:vAlign w:val="bottom"/>
            <w:hideMark/>
          </w:tcPr>
          <w:p w14:paraId="7EA3A7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177587,3</w:t>
            </w:r>
          </w:p>
        </w:tc>
        <w:tc>
          <w:tcPr>
            <w:tcW w:w="0" w:type="auto"/>
            <w:tcBorders>
              <w:top w:val="nil"/>
              <w:left w:val="nil"/>
              <w:bottom w:val="nil"/>
              <w:right w:val="nil"/>
            </w:tcBorders>
            <w:shd w:val="clear" w:color="auto" w:fill="auto"/>
            <w:noWrap/>
            <w:vAlign w:val="bottom"/>
            <w:hideMark/>
          </w:tcPr>
          <w:p w14:paraId="676C8F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10/04/2033</w:t>
            </w:r>
          </w:p>
        </w:tc>
      </w:tr>
      <w:tr w:rsidR="00CA73B7" w:rsidRPr="0044670C" w14:paraId="44559C65" w14:textId="77777777" w:rsidTr="0044670C">
        <w:trPr>
          <w:trHeight w:val="300"/>
        </w:trPr>
        <w:tc>
          <w:tcPr>
            <w:tcW w:w="0" w:type="auto"/>
            <w:tcBorders>
              <w:top w:val="nil"/>
              <w:left w:val="nil"/>
              <w:bottom w:val="nil"/>
              <w:right w:val="nil"/>
            </w:tcBorders>
            <w:shd w:val="clear" w:color="auto" w:fill="auto"/>
            <w:noWrap/>
            <w:vAlign w:val="bottom"/>
            <w:hideMark/>
          </w:tcPr>
          <w:p w14:paraId="2A5D5E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w:t>
            </w:r>
          </w:p>
        </w:tc>
        <w:tc>
          <w:tcPr>
            <w:tcW w:w="0" w:type="auto"/>
            <w:tcBorders>
              <w:top w:val="nil"/>
              <w:left w:val="nil"/>
              <w:bottom w:val="nil"/>
              <w:right w:val="nil"/>
            </w:tcBorders>
            <w:shd w:val="clear" w:color="auto" w:fill="auto"/>
            <w:noWrap/>
            <w:vAlign w:val="bottom"/>
            <w:hideMark/>
          </w:tcPr>
          <w:p w14:paraId="5AF46DE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05</w:t>
            </w:r>
          </w:p>
        </w:tc>
        <w:tc>
          <w:tcPr>
            <w:tcW w:w="0" w:type="auto"/>
            <w:tcBorders>
              <w:top w:val="nil"/>
              <w:left w:val="nil"/>
              <w:bottom w:val="nil"/>
              <w:right w:val="nil"/>
            </w:tcBorders>
            <w:shd w:val="clear" w:color="auto" w:fill="auto"/>
            <w:noWrap/>
            <w:vAlign w:val="bottom"/>
            <w:hideMark/>
          </w:tcPr>
          <w:p w14:paraId="6E29DFE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ALEX JUNIO SILVA ICHIKAWA</w:t>
            </w:r>
          </w:p>
        </w:tc>
        <w:tc>
          <w:tcPr>
            <w:tcW w:w="0" w:type="auto"/>
            <w:tcBorders>
              <w:top w:val="nil"/>
              <w:left w:val="nil"/>
              <w:bottom w:val="nil"/>
              <w:right w:val="nil"/>
            </w:tcBorders>
            <w:shd w:val="clear" w:color="auto" w:fill="auto"/>
            <w:noWrap/>
            <w:vAlign w:val="bottom"/>
            <w:hideMark/>
          </w:tcPr>
          <w:p w14:paraId="5780AE9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01864699183</w:t>
            </w:r>
          </w:p>
        </w:tc>
        <w:tc>
          <w:tcPr>
            <w:tcW w:w="0" w:type="auto"/>
            <w:tcBorders>
              <w:top w:val="nil"/>
              <w:left w:val="nil"/>
              <w:bottom w:val="nil"/>
              <w:right w:val="nil"/>
            </w:tcBorders>
            <w:shd w:val="clear" w:color="auto" w:fill="auto"/>
            <w:noWrap/>
            <w:vAlign w:val="bottom"/>
            <w:hideMark/>
          </w:tcPr>
          <w:p w14:paraId="7EB5A2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145654,6</w:t>
            </w:r>
          </w:p>
        </w:tc>
        <w:tc>
          <w:tcPr>
            <w:tcW w:w="0" w:type="auto"/>
            <w:tcBorders>
              <w:top w:val="nil"/>
              <w:left w:val="nil"/>
              <w:bottom w:val="nil"/>
              <w:right w:val="nil"/>
            </w:tcBorders>
            <w:shd w:val="clear" w:color="auto" w:fill="auto"/>
            <w:noWrap/>
            <w:vAlign w:val="bottom"/>
            <w:hideMark/>
          </w:tcPr>
          <w:p w14:paraId="19393FE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18963609" w14:textId="77777777" w:rsidTr="0044670C">
        <w:trPr>
          <w:trHeight w:val="300"/>
        </w:trPr>
        <w:tc>
          <w:tcPr>
            <w:tcW w:w="0" w:type="auto"/>
            <w:tcBorders>
              <w:top w:val="nil"/>
              <w:left w:val="nil"/>
              <w:bottom w:val="nil"/>
              <w:right w:val="nil"/>
            </w:tcBorders>
            <w:shd w:val="clear" w:color="auto" w:fill="auto"/>
            <w:noWrap/>
            <w:vAlign w:val="bottom"/>
            <w:hideMark/>
          </w:tcPr>
          <w:p w14:paraId="235DA4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35</w:t>
            </w:r>
          </w:p>
        </w:tc>
        <w:tc>
          <w:tcPr>
            <w:tcW w:w="0" w:type="auto"/>
            <w:tcBorders>
              <w:top w:val="nil"/>
              <w:left w:val="nil"/>
              <w:bottom w:val="nil"/>
              <w:right w:val="nil"/>
            </w:tcBorders>
            <w:shd w:val="clear" w:color="auto" w:fill="auto"/>
            <w:noWrap/>
            <w:vAlign w:val="bottom"/>
            <w:hideMark/>
          </w:tcPr>
          <w:p w14:paraId="5A8A61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20</w:t>
            </w:r>
          </w:p>
        </w:tc>
        <w:tc>
          <w:tcPr>
            <w:tcW w:w="0" w:type="auto"/>
            <w:tcBorders>
              <w:top w:val="nil"/>
              <w:left w:val="nil"/>
              <w:bottom w:val="nil"/>
              <w:right w:val="nil"/>
            </w:tcBorders>
            <w:shd w:val="clear" w:color="auto" w:fill="auto"/>
            <w:noWrap/>
            <w:vAlign w:val="bottom"/>
            <w:hideMark/>
          </w:tcPr>
          <w:p w14:paraId="09C803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 SANDRO AREND PASQUALI</w:t>
            </w:r>
          </w:p>
        </w:tc>
        <w:tc>
          <w:tcPr>
            <w:tcW w:w="0" w:type="auto"/>
            <w:tcBorders>
              <w:top w:val="nil"/>
              <w:left w:val="nil"/>
              <w:bottom w:val="nil"/>
              <w:right w:val="nil"/>
            </w:tcBorders>
            <w:shd w:val="clear" w:color="auto" w:fill="auto"/>
            <w:noWrap/>
            <w:vAlign w:val="bottom"/>
            <w:hideMark/>
          </w:tcPr>
          <w:p w14:paraId="59286C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60007990049</w:t>
            </w:r>
          </w:p>
        </w:tc>
        <w:tc>
          <w:tcPr>
            <w:tcW w:w="0" w:type="auto"/>
            <w:tcBorders>
              <w:top w:val="nil"/>
              <w:left w:val="nil"/>
              <w:bottom w:val="nil"/>
              <w:right w:val="nil"/>
            </w:tcBorders>
            <w:shd w:val="clear" w:color="auto" w:fill="auto"/>
            <w:noWrap/>
            <w:vAlign w:val="bottom"/>
            <w:hideMark/>
          </w:tcPr>
          <w:p w14:paraId="7ED064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138044,48</w:t>
            </w:r>
          </w:p>
        </w:tc>
        <w:tc>
          <w:tcPr>
            <w:tcW w:w="0" w:type="auto"/>
            <w:tcBorders>
              <w:top w:val="nil"/>
              <w:left w:val="nil"/>
              <w:bottom w:val="nil"/>
              <w:right w:val="nil"/>
            </w:tcBorders>
            <w:shd w:val="clear" w:color="auto" w:fill="auto"/>
            <w:noWrap/>
            <w:vAlign w:val="bottom"/>
            <w:hideMark/>
          </w:tcPr>
          <w:p w14:paraId="1BB20C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2DE5CF11" w14:textId="77777777" w:rsidTr="0044670C">
        <w:trPr>
          <w:trHeight w:val="300"/>
        </w:trPr>
        <w:tc>
          <w:tcPr>
            <w:tcW w:w="0" w:type="auto"/>
            <w:tcBorders>
              <w:top w:val="nil"/>
              <w:left w:val="nil"/>
              <w:bottom w:val="nil"/>
              <w:right w:val="nil"/>
            </w:tcBorders>
            <w:shd w:val="clear" w:color="auto" w:fill="auto"/>
            <w:noWrap/>
            <w:vAlign w:val="bottom"/>
            <w:hideMark/>
          </w:tcPr>
          <w:p w14:paraId="55A3BF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w:t>
            </w:r>
          </w:p>
        </w:tc>
        <w:tc>
          <w:tcPr>
            <w:tcW w:w="0" w:type="auto"/>
            <w:tcBorders>
              <w:top w:val="nil"/>
              <w:left w:val="nil"/>
              <w:bottom w:val="nil"/>
              <w:right w:val="nil"/>
            </w:tcBorders>
            <w:shd w:val="clear" w:color="auto" w:fill="auto"/>
            <w:noWrap/>
            <w:vAlign w:val="bottom"/>
            <w:hideMark/>
          </w:tcPr>
          <w:p w14:paraId="05EAEF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31</w:t>
            </w:r>
          </w:p>
        </w:tc>
        <w:tc>
          <w:tcPr>
            <w:tcW w:w="0" w:type="auto"/>
            <w:tcBorders>
              <w:top w:val="nil"/>
              <w:left w:val="nil"/>
              <w:bottom w:val="nil"/>
              <w:right w:val="nil"/>
            </w:tcBorders>
            <w:shd w:val="clear" w:color="auto" w:fill="auto"/>
            <w:noWrap/>
            <w:vAlign w:val="bottom"/>
            <w:hideMark/>
          </w:tcPr>
          <w:p w14:paraId="20FC8B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 SANDRO CERQUEIRA</w:t>
            </w:r>
          </w:p>
        </w:tc>
        <w:tc>
          <w:tcPr>
            <w:tcW w:w="0" w:type="auto"/>
            <w:tcBorders>
              <w:top w:val="nil"/>
              <w:left w:val="nil"/>
              <w:bottom w:val="nil"/>
              <w:right w:val="nil"/>
            </w:tcBorders>
            <w:shd w:val="clear" w:color="auto" w:fill="auto"/>
            <w:noWrap/>
            <w:vAlign w:val="bottom"/>
            <w:hideMark/>
          </w:tcPr>
          <w:p w14:paraId="139350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93303033153</w:t>
            </w:r>
          </w:p>
        </w:tc>
        <w:tc>
          <w:tcPr>
            <w:tcW w:w="0" w:type="auto"/>
            <w:tcBorders>
              <w:top w:val="nil"/>
              <w:left w:val="nil"/>
              <w:bottom w:val="nil"/>
              <w:right w:val="nil"/>
            </w:tcBorders>
            <w:shd w:val="clear" w:color="auto" w:fill="auto"/>
            <w:noWrap/>
            <w:vAlign w:val="bottom"/>
            <w:hideMark/>
          </w:tcPr>
          <w:p w14:paraId="158B39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120522,38</w:t>
            </w:r>
          </w:p>
        </w:tc>
        <w:tc>
          <w:tcPr>
            <w:tcW w:w="0" w:type="auto"/>
            <w:tcBorders>
              <w:top w:val="nil"/>
              <w:left w:val="nil"/>
              <w:bottom w:val="nil"/>
              <w:right w:val="nil"/>
            </w:tcBorders>
            <w:shd w:val="clear" w:color="auto" w:fill="auto"/>
            <w:noWrap/>
            <w:vAlign w:val="bottom"/>
            <w:hideMark/>
          </w:tcPr>
          <w:p w14:paraId="1924A5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09B496BC" w14:textId="77777777" w:rsidTr="0044670C">
        <w:trPr>
          <w:trHeight w:val="300"/>
        </w:trPr>
        <w:tc>
          <w:tcPr>
            <w:tcW w:w="0" w:type="auto"/>
            <w:tcBorders>
              <w:top w:val="nil"/>
              <w:left w:val="nil"/>
              <w:bottom w:val="nil"/>
              <w:right w:val="nil"/>
            </w:tcBorders>
            <w:shd w:val="clear" w:color="auto" w:fill="auto"/>
            <w:noWrap/>
            <w:vAlign w:val="bottom"/>
            <w:hideMark/>
          </w:tcPr>
          <w:p w14:paraId="644588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w:t>
            </w:r>
          </w:p>
        </w:tc>
        <w:tc>
          <w:tcPr>
            <w:tcW w:w="0" w:type="auto"/>
            <w:tcBorders>
              <w:top w:val="nil"/>
              <w:left w:val="nil"/>
              <w:bottom w:val="nil"/>
              <w:right w:val="nil"/>
            </w:tcBorders>
            <w:shd w:val="clear" w:color="auto" w:fill="auto"/>
            <w:noWrap/>
            <w:vAlign w:val="bottom"/>
            <w:hideMark/>
          </w:tcPr>
          <w:p w14:paraId="5A825D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18</w:t>
            </w:r>
          </w:p>
        </w:tc>
        <w:tc>
          <w:tcPr>
            <w:tcW w:w="0" w:type="auto"/>
            <w:tcBorders>
              <w:top w:val="nil"/>
              <w:left w:val="nil"/>
              <w:bottom w:val="nil"/>
              <w:right w:val="nil"/>
            </w:tcBorders>
            <w:shd w:val="clear" w:color="auto" w:fill="auto"/>
            <w:noWrap/>
            <w:vAlign w:val="bottom"/>
            <w:hideMark/>
          </w:tcPr>
          <w:p w14:paraId="564429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ALEXANDER ALVES DOS SANTOS</w:t>
            </w:r>
          </w:p>
        </w:tc>
        <w:tc>
          <w:tcPr>
            <w:tcW w:w="0" w:type="auto"/>
            <w:tcBorders>
              <w:top w:val="nil"/>
              <w:left w:val="nil"/>
              <w:bottom w:val="nil"/>
              <w:right w:val="nil"/>
            </w:tcBorders>
            <w:shd w:val="clear" w:color="auto" w:fill="auto"/>
            <w:noWrap/>
            <w:vAlign w:val="bottom"/>
            <w:hideMark/>
          </w:tcPr>
          <w:p w14:paraId="10018A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06036192150</w:t>
            </w:r>
          </w:p>
        </w:tc>
        <w:tc>
          <w:tcPr>
            <w:tcW w:w="0" w:type="auto"/>
            <w:tcBorders>
              <w:top w:val="nil"/>
              <w:left w:val="nil"/>
              <w:bottom w:val="nil"/>
              <w:right w:val="nil"/>
            </w:tcBorders>
            <w:shd w:val="clear" w:color="auto" w:fill="auto"/>
            <w:noWrap/>
            <w:vAlign w:val="bottom"/>
            <w:hideMark/>
          </w:tcPr>
          <w:p w14:paraId="2638B5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122399,63</w:t>
            </w:r>
          </w:p>
        </w:tc>
        <w:tc>
          <w:tcPr>
            <w:tcW w:w="0" w:type="auto"/>
            <w:tcBorders>
              <w:top w:val="nil"/>
              <w:left w:val="nil"/>
              <w:bottom w:val="nil"/>
              <w:right w:val="nil"/>
            </w:tcBorders>
            <w:shd w:val="clear" w:color="auto" w:fill="auto"/>
            <w:noWrap/>
            <w:vAlign w:val="bottom"/>
            <w:hideMark/>
          </w:tcPr>
          <w:p w14:paraId="689A7C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10/12/2031</w:t>
            </w:r>
          </w:p>
        </w:tc>
      </w:tr>
      <w:tr w:rsidR="00CA73B7" w:rsidRPr="0044670C" w14:paraId="234A07AC" w14:textId="77777777" w:rsidTr="0044670C">
        <w:trPr>
          <w:trHeight w:val="300"/>
        </w:trPr>
        <w:tc>
          <w:tcPr>
            <w:tcW w:w="0" w:type="auto"/>
            <w:tcBorders>
              <w:top w:val="nil"/>
              <w:left w:val="nil"/>
              <w:bottom w:val="nil"/>
              <w:right w:val="nil"/>
            </w:tcBorders>
            <w:shd w:val="clear" w:color="auto" w:fill="auto"/>
            <w:noWrap/>
            <w:vAlign w:val="bottom"/>
            <w:hideMark/>
          </w:tcPr>
          <w:p w14:paraId="70074E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w:t>
            </w:r>
          </w:p>
        </w:tc>
        <w:tc>
          <w:tcPr>
            <w:tcW w:w="0" w:type="auto"/>
            <w:tcBorders>
              <w:top w:val="nil"/>
              <w:left w:val="nil"/>
              <w:bottom w:val="nil"/>
              <w:right w:val="nil"/>
            </w:tcBorders>
            <w:shd w:val="clear" w:color="auto" w:fill="auto"/>
            <w:noWrap/>
            <w:vAlign w:val="bottom"/>
            <w:hideMark/>
          </w:tcPr>
          <w:p w14:paraId="634C81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26</w:t>
            </w:r>
          </w:p>
        </w:tc>
        <w:tc>
          <w:tcPr>
            <w:tcW w:w="0" w:type="auto"/>
            <w:tcBorders>
              <w:top w:val="nil"/>
              <w:left w:val="nil"/>
              <w:bottom w:val="nil"/>
              <w:right w:val="nil"/>
            </w:tcBorders>
            <w:shd w:val="clear" w:color="auto" w:fill="auto"/>
            <w:noWrap/>
            <w:vAlign w:val="bottom"/>
            <w:hideMark/>
          </w:tcPr>
          <w:p w14:paraId="0915E8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ALEXANDRO COMIRAN</w:t>
            </w:r>
          </w:p>
        </w:tc>
        <w:tc>
          <w:tcPr>
            <w:tcW w:w="0" w:type="auto"/>
            <w:tcBorders>
              <w:top w:val="nil"/>
              <w:left w:val="nil"/>
              <w:bottom w:val="nil"/>
              <w:right w:val="nil"/>
            </w:tcBorders>
            <w:shd w:val="clear" w:color="auto" w:fill="auto"/>
            <w:noWrap/>
            <w:vAlign w:val="bottom"/>
            <w:hideMark/>
          </w:tcPr>
          <w:p w14:paraId="287C25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00380327163</w:t>
            </w:r>
          </w:p>
        </w:tc>
        <w:tc>
          <w:tcPr>
            <w:tcW w:w="0" w:type="auto"/>
            <w:tcBorders>
              <w:top w:val="nil"/>
              <w:left w:val="nil"/>
              <w:bottom w:val="nil"/>
              <w:right w:val="nil"/>
            </w:tcBorders>
            <w:shd w:val="clear" w:color="auto" w:fill="auto"/>
            <w:noWrap/>
            <w:vAlign w:val="bottom"/>
            <w:hideMark/>
          </w:tcPr>
          <w:p w14:paraId="3DC91D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126804,54</w:t>
            </w:r>
          </w:p>
        </w:tc>
        <w:tc>
          <w:tcPr>
            <w:tcW w:w="0" w:type="auto"/>
            <w:tcBorders>
              <w:top w:val="nil"/>
              <w:left w:val="nil"/>
              <w:bottom w:val="nil"/>
              <w:right w:val="nil"/>
            </w:tcBorders>
            <w:shd w:val="clear" w:color="auto" w:fill="auto"/>
            <w:noWrap/>
            <w:vAlign w:val="bottom"/>
            <w:hideMark/>
          </w:tcPr>
          <w:p w14:paraId="676EDE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30/08/2031</w:t>
            </w:r>
          </w:p>
        </w:tc>
      </w:tr>
      <w:tr w:rsidR="00CA73B7" w:rsidRPr="0044670C" w14:paraId="3D2B3832" w14:textId="77777777" w:rsidTr="0044670C">
        <w:trPr>
          <w:trHeight w:val="300"/>
        </w:trPr>
        <w:tc>
          <w:tcPr>
            <w:tcW w:w="0" w:type="auto"/>
            <w:tcBorders>
              <w:top w:val="nil"/>
              <w:left w:val="nil"/>
              <w:bottom w:val="nil"/>
              <w:right w:val="nil"/>
            </w:tcBorders>
            <w:shd w:val="clear" w:color="auto" w:fill="auto"/>
            <w:noWrap/>
            <w:vAlign w:val="bottom"/>
            <w:hideMark/>
          </w:tcPr>
          <w:p w14:paraId="6A150E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w:t>
            </w:r>
          </w:p>
        </w:tc>
        <w:tc>
          <w:tcPr>
            <w:tcW w:w="0" w:type="auto"/>
            <w:tcBorders>
              <w:top w:val="nil"/>
              <w:left w:val="nil"/>
              <w:bottom w:val="nil"/>
              <w:right w:val="nil"/>
            </w:tcBorders>
            <w:shd w:val="clear" w:color="auto" w:fill="auto"/>
            <w:noWrap/>
            <w:vAlign w:val="bottom"/>
            <w:hideMark/>
          </w:tcPr>
          <w:p w14:paraId="44DEF2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09</w:t>
            </w:r>
          </w:p>
        </w:tc>
        <w:tc>
          <w:tcPr>
            <w:tcW w:w="0" w:type="auto"/>
            <w:tcBorders>
              <w:top w:val="nil"/>
              <w:left w:val="nil"/>
              <w:bottom w:val="nil"/>
              <w:right w:val="nil"/>
            </w:tcBorders>
            <w:shd w:val="clear" w:color="auto" w:fill="auto"/>
            <w:noWrap/>
            <w:vAlign w:val="bottom"/>
            <w:hideMark/>
          </w:tcPr>
          <w:p w14:paraId="38046B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ALEXSANDER DANIEL CAVALHEIRO BRUGNERA</w:t>
            </w:r>
          </w:p>
        </w:tc>
        <w:tc>
          <w:tcPr>
            <w:tcW w:w="0" w:type="auto"/>
            <w:tcBorders>
              <w:top w:val="nil"/>
              <w:left w:val="nil"/>
              <w:bottom w:val="nil"/>
              <w:right w:val="nil"/>
            </w:tcBorders>
            <w:shd w:val="clear" w:color="auto" w:fill="auto"/>
            <w:noWrap/>
            <w:vAlign w:val="bottom"/>
            <w:hideMark/>
          </w:tcPr>
          <w:p w14:paraId="1CACEE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70577169157</w:t>
            </w:r>
          </w:p>
        </w:tc>
        <w:tc>
          <w:tcPr>
            <w:tcW w:w="0" w:type="auto"/>
            <w:tcBorders>
              <w:top w:val="nil"/>
              <w:left w:val="nil"/>
              <w:bottom w:val="nil"/>
              <w:right w:val="nil"/>
            </w:tcBorders>
            <w:shd w:val="clear" w:color="auto" w:fill="auto"/>
            <w:noWrap/>
            <w:vAlign w:val="bottom"/>
            <w:hideMark/>
          </w:tcPr>
          <w:p w14:paraId="3148DC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5331EB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233B6CDA" w14:textId="77777777" w:rsidTr="0044670C">
        <w:trPr>
          <w:trHeight w:val="300"/>
        </w:trPr>
        <w:tc>
          <w:tcPr>
            <w:tcW w:w="0" w:type="auto"/>
            <w:tcBorders>
              <w:top w:val="nil"/>
              <w:left w:val="nil"/>
              <w:bottom w:val="nil"/>
              <w:right w:val="nil"/>
            </w:tcBorders>
            <w:shd w:val="clear" w:color="auto" w:fill="auto"/>
            <w:noWrap/>
            <w:vAlign w:val="bottom"/>
            <w:hideMark/>
          </w:tcPr>
          <w:p w14:paraId="3E17A2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w:t>
            </w:r>
          </w:p>
        </w:tc>
        <w:tc>
          <w:tcPr>
            <w:tcW w:w="0" w:type="auto"/>
            <w:tcBorders>
              <w:top w:val="nil"/>
              <w:left w:val="nil"/>
              <w:bottom w:val="nil"/>
              <w:right w:val="nil"/>
            </w:tcBorders>
            <w:shd w:val="clear" w:color="auto" w:fill="auto"/>
            <w:noWrap/>
            <w:vAlign w:val="bottom"/>
            <w:hideMark/>
          </w:tcPr>
          <w:p w14:paraId="2BC83F0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12</w:t>
            </w:r>
          </w:p>
        </w:tc>
        <w:tc>
          <w:tcPr>
            <w:tcW w:w="0" w:type="auto"/>
            <w:tcBorders>
              <w:top w:val="nil"/>
              <w:left w:val="nil"/>
              <w:bottom w:val="nil"/>
              <w:right w:val="nil"/>
            </w:tcBorders>
            <w:shd w:val="clear" w:color="auto" w:fill="auto"/>
            <w:noWrap/>
            <w:vAlign w:val="bottom"/>
            <w:hideMark/>
          </w:tcPr>
          <w:p w14:paraId="3C27DA1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ALINE LODI</w:t>
            </w:r>
          </w:p>
        </w:tc>
        <w:tc>
          <w:tcPr>
            <w:tcW w:w="0" w:type="auto"/>
            <w:tcBorders>
              <w:top w:val="nil"/>
              <w:left w:val="nil"/>
              <w:bottom w:val="nil"/>
              <w:right w:val="nil"/>
            </w:tcBorders>
            <w:shd w:val="clear" w:color="auto" w:fill="auto"/>
            <w:noWrap/>
            <w:vAlign w:val="bottom"/>
            <w:hideMark/>
          </w:tcPr>
          <w:p w14:paraId="5FE7AF8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05949539109</w:t>
            </w:r>
          </w:p>
        </w:tc>
        <w:tc>
          <w:tcPr>
            <w:tcW w:w="0" w:type="auto"/>
            <w:tcBorders>
              <w:top w:val="nil"/>
              <w:left w:val="nil"/>
              <w:bottom w:val="nil"/>
              <w:right w:val="nil"/>
            </w:tcBorders>
            <w:shd w:val="clear" w:color="auto" w:fill="auto"/>
            <w:noWrap/>
            <w:vAlign w:val="bottom"/>
            <w:hideMark/>
          </w:tcPr>
          <w:p w14:paraId="5645A6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134833,62</w:t>
            </w:r>
          </w:p>
        </w:tc>
        <w:tc>
          <w:tcPr>
            <w:tcW w:w="0" w:type="auto"/>
            <w:tcBorders>
              <w:top w:val="nil"/>
              <w:left w:val="nil"/>
              <w:bottom w:val="nil"/>
              <w:right w:val="nil"/>
            </w:tcBorders>
            <w:shd w:val="clear" w:color="auto" w:fill="auto"/>
            <w:noWrap/>
            <w:vAlign w:val="bottom"/>
            <w:hideMark/>
          </w:tcPr>
          <w:p w14:paraId="491E1C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15/04/2032</w:t>
            </w:r>
          </w:p>
        </w:tc>
      </w:tr>
      <w:tr w:rsidR="00CA73B7" w:rsidRPr="0044670C" w14:paraId="1446B96A" w14:textId="77777777" w:rsidTr="0044670C">
        <w:trPr>
          <w:trHeight w:val="300"/>
        </w:trPr>
        <w:tc>
          <w:tcPr>
            <w:tcW w:w="0" w:type="auto"/>
            <w:tcBorders>
              <w:top w:val="nil"/>
              <w:left w:val="nil"/>
              <w:bottom w:val="nil"/>
              <w:right w:val="nil"/>
            </w:tcBorders>
            <w:shd w:val="clear" w:color="auto" w:fill="auto"/>
            <w:noWrap/>
            <w:vAlign w:val="bottom"/>
            <w:hideMark/>
          </w:tcPr>
          <w:p w14:paraId="39CBB0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w:t>
            </w:r>
          </w:p>
        </w:tc>
        <w:tc>
          <w:tcPr>
            <w:tcW w:w="0" w:type="auto"/>
            <w:tcBorders>
              <w:top w:val="nil"/>
              <w:left w:val="nil"/>
              <w:bottom w:val="nil"/>
              <w:right w:val="nil"/>
            </w:tcBorders>
            <w:shd w:val="clear" w:color="auto" w:fill="auto"/>
            <w:noWrap/>
            <w:vAlign w:val="bottom"/>
            <w:hideMark/>
          </w:tcPr>
          <w:p w14:paraId="563285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13</w:t>
            </w:r>
          </w:p>
        </w:tc>
        <w:tc>
          <w:tcPr>
            <w:tcW w:w="0" w:type="auto"/>
            <w:tcBorders>
              <w:top w:val="nil"/>
              <w:left w:val="nil"/>
              <w:bottom w:val="nil"/>
              <w:right w:val="nil"/>
            </w:tcBorders>
            <w:shd w:val="clear" w:color="auto" w:fill="auto"/>
            <w:noWrap/>
            <w:vAlign w:val="bottom"/>
            <w:hideMark/>
          </w:tcPr>
          <w:p w14:paraId="6B26B0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ALINE SANTOS LANGRAF</w:t>
            </w:r>
          </w:p>
        </w:tc>
        <w:tc>
          <w:tcPr>
            <w:tcW w:w="0" w:type="auto"/>
            <w:tcBorders>
              <w:top w:val="nil"/>
              <w:left w:val="nil"/>
              <w:bottom w:val="nil"/>
              <w:right w:val="nil"/>
            </w:tcBorders>
            <w:shd w:val="clear" w:color="auto" w:fill="auto"/>
            <w:noWrap/>
            <w:vAlign w:val="bottom"/>
            <w:hideMark/>
          </w:tcPr>
          <w:p w14:paraId="464F8B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01080886184</w:t>
            </w:r>
          </w:p>
        </w:tc>
        <w:tc>
          <w:tcPr>
            <w:tcW w:w="0" w:type="auto"/>
            <w:tcBorders>
              <w:top w:val="nil"/>
              <w:left w:val="nil"/>
              <w:bottom w:val="nil"/>
              <w:right w:val="nil"/>
            </w:tcBorders>
            <w:shd w:val="clear" w:color="auto" w:fill="auto"/>
            <w:noWrap/>
            <w:vAlign w:val="bottom"/>
            <w:hideMark/>
          </w:tcPr>
          <w:p w14:paraId="749A3C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205032,88</w:t>
            </w:r>
          </w:p>
        </w:tc>
        <w:tc>
          <w:tcPr>
            <w:tcW w:w="0" w:type="auto"/>
            <w:tcBorders>
              <w:top w:val="nil"/>
              <w:left w:val="nil"/>
              <w:bottom w:val="nil"/>
              <w:right w:val="nil"/>
            </w:tcBorders>
            <w:shd w:val="clear" w:color="auto" w:fill="auto"/>
            <w:noWrap/>
            <w:vAlign w:val="bottom"/>
            <w:hideMark/>
          </w:tcPr>
          <w:p w14:paraId="5C0058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50E9DA3A" w14:textId="77777777" w:rsidTr="0044670C">
        <w:trPr>
          <w:trHeight w:val="300"/>
        </w:trPr>
        <w:tc>
          <w:tcPr>
            <w:tcW w:w="0" w:type="auto"/>
            <w:tcBorders>
              <w:top w:val="nil"/>
              <w:left w:val="nil"/>
              <w:bottom w:val="nil"/>
              <w:right w:val="nil"/>
            </w:tcBorders>
            <w:shd w:val="clear" w:color="auto" w:fill="auto"/>
            <w:noWrap/>
            <w:vAlign w:val="bottom"/>
            <w:hideMark/>
          </w:tcPr>
          <w:p w14:paraId="7843DE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w:t>
            </w:r>
          </w:p>
        </w:tc>
        <w:tc>
          <w:tcPr>
            <w:tcW w:w="0" w:type="auto"/>
            <w:tcBorders>
              <w:top w:val="nil"/>
              <w:left w:val="nil"/>
              <w:bottom w:val="nil"/>
              <w:right w:val="nil"/>
            </w:tcBorders>
            <w:shd w:val="clear" w:color="auto" w:fill="auto"/>
            <w:noWrap/>
            <w:vAlign w:val="bottom"/>
            <w:hideMark/>
          </w:tcPr>
          <w:p w14:paraId="5EB775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05</w:t>
            </w:r>
          </w:p>
        </w:tc>
        <w:tc>
          <w:tcPr>
            <w:tcW w:w="0" w:type="auto"/>
            <w:tcBorders>
              <w:top w:val="nil"/>
              <w:left w:val="nil"/>
              <w:bottom w:val="nil"/>
              <w:right w:val="nil"/>
            </w:tcBorders>
            <w:shd w:val="clear" w:color="auto" w:fill="auto"/>
            <w:noWrap/>
            <w:vAlign w:val="bottom"/>
            <w:hideMark/>
          </w:tcPr>
          <w:p w14:paraId="3F2C1A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ALONVY MECHARLES</w:t>
            </w:r>
          </w:p>
        </w:tc>
        <w:tc>
          <w:tcPr>
            <w:tcW w:w="0" w:type="auto"/>
            <w:tcBorders>
              <w:top w:val="nil"/>
              <w:left w:val="nil"/>
              <w:bottom w:val="nil"/>
              <w:right w:val="nil"/>
            </w:tcBorders>
            <w:shd w:val="clear" w:color="auto" w:fill="auto"/>
            <w:noWrap/>
            <w:vAlign w:val="bottom"/>
            <w:hideMark/>
          </w:tcPr>
          <w:p w14:paraId="1A0116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70124755283</w:t>
            </w:r>
          </w:p>
        </w:tc>
        <w:tc>
          <w:tcPr>
            <w:tcW w:w="0" w:type="auto"/>
            <w:tcBorders>
              <w:top w:val="nil"/>
              <w:left w:val="nil"/>
              <w:bottom w:val="nil"/>
              <w:right w:val="nil"/>
            </w:tcBorders>
            <w:shd w:val="clear" w:color="auto" w:fill="auto"/>
            <w:noWrap/>
            <w:vAlign w:val="bottom"/>
            <w:hideMark/>
          </w:tcPr>
          <w:p w14:paraId="36D8B8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215144,26</w:t>
            </w:r>
          </w:p>
        </w:tc>
        <w:tc>
          <w:tcPr>
            <w:tcW w:w="0" w:type="auto"/>
            <w:tcBorders>
              <w:top w:val="nil"/>
              <w:left w:val="nil"/>
              <w:bottom w:val="nil"/>
              <w:right w:val="nil"/>
            </w:tcBorders>
            <w:shd w:val="clear" w:color="auto" w:fill="auto"/>
            <w:noWrap/>
            <w:vAlign w:val="bottom"/>
            <w:hideMark/>
          </w:tcPr>
          <w:p w14:paraId="3339F1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20/08/2033</w:t>
            </w:r>
          </w:p>
        </w:tc>
      </w:tr>
      <w:tr w:rsidR="00CA73B7" w:rsidRPr="0044670C" w14:paraId="167B0E85" w14:textId="77777777" w:rsidTr="0044670C">
        <w:trPr>
          <w:trHeight w:val="300"/>
        </w:trPr>
        <w:tc>
          <w:tcPr>
            <w:tcW w:w="0" w:type="auto"/>
            <w:tcBorders>
              <w:top w:val="nil"/>
              <w:left w:val="nil"/>
              <w:bottom w:val="nil"/>
              <w:right w:val="nil"/>
            </w:tcBorders>
            <w:shd w:val="clear" w:color="auto" w:fill="auto"/>
            <w:noWrap/>
            <w:vAlign w:val="bottom"/>
            <w:hideMark/>
          </w:tcPr>
          <w:p w14:paraId="3665CE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w:t>
            </w:r>
          </w:p>
        </w:tc>
        <w:tc>
          <w:tcPr>
            <w:tcW w:w="0" w:type="auto"/>
            <w:tcBorders>
              <w:top w:val="nil"/>
              <w:left w:val="nil"/>
              <w:bottom w:val="nil"/>
              <w:right w:val="nil"/>
            </w:tcBorders>
            <w:shd w:val="clear" w:color="auto" w:fill="auto"/>
            <w:noWrap/>
            <w:vAlign w:val="bottom"/>
            <w:hideMark/>
          </w:tcPr>
          <w:p w14:paraId="7A9F4A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11</w:t>
            </w:r>
          </w:p>
        </w:tc>
        <w:tc>
          <w:tcPr>
            <w:tcW w:w="0" w:type="auto"/>
            <w:tcBorders>
              <w:top w:val="nil"/>
              <w:left w:val="nil"/>
              <w:bottom w:val="nil"/>
              <w:right w:val="nil"/>
            </w:tcBorders>
            <w:shd w:val="clear" w:color="auto" w:fill="auto"/>
            <w:noWrap/>
            <w:vAlign w:val="bottom"/>
            <w:hideMark/>
          </w:tcPr>
          <w:p w14:paraId="4C019D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ALTEMIR FERREIRA BASTOS</w:t>
            </w:r>
          </w:p>
        </w:tc>
        <w:tc>
          <w:tcPr>
            <w:tcW w:w="0" w:type="auto"/>
            <w:tcBorders>
              <w:top w:val="nil"/>
              <w:left w:val="nil"/>
              <w:bottom w:val="nil"/>
              <w:right w:val="nil"/>
            </w:tcBorders>
            <w:shd w:val="clear" w:color="auto" w:fill="auto"/>
            <w:noWrap/>
            <w:vAlign w:val="bottom"/>
            <w:hideMark/>
          </w:tcPr>
          <w:p w14:paraId="750EB2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53565045191</w:t>
            </w:r>
          </w:p>
        </w:tc>
        <w:tc>
          <w:tcPr>
            <w:tcW w:w="0" w:type="auto"/>
            <w:tcBorders>
              <w:top w:val="nil"/>
              <w:left w:val="nil"/>
              <w:bottom w:val="nil"/>
              <w:right w:val="nil"/>
            </w:tcBorders>
            <w:shd w:val="clear" w:color="auto" w:fill="auto"/>
            <w:noWrap/>
            <w:vAlign w:val="bottom"/>
            <w:hideMark/>
          </w:tcPr>
          <w:p w14:paraId="4FEBAF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1FABA2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7A19872E" w14:textId="77777777" w:rsidTr="0044670C">
        <w:trPr>
          <w:trHeight w:val="300"/>
        </w:trPr>
        <w:tc>
          <w:tcPr>
            <w:tcW w:w="0" w:type="auto"/>
            <w:tcBorders>
              <w:top w:val="nil"/>
              <w:left w:val="nil"/>
              <w:bottom w:val="nil"/>
              <w:right w:val="nil"/>
            </w:tcBorders>
            <w:shd w:val="clear" w:color="auto" w:fill="auto"/>
            <w:noWrap/>
            <w:vAlign w:val="bottom"/>
            <w:hideMark/>
          </w:tcPr>
          <w:p w14:paraId="09E8C5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w:t>
            </w:r>
          </w:p>
        </w:tc>
        <w:tc>
          <w:tcPr>
            <w:tcW w:w="0" w:type="auto"/>
            <w:tcBorders>
              <w:top w:val="nil"/>
              <w:left w:val="nil"/>
              <w:bottom w:val="nil"/>
              <w:right w:val="nil"/>
            </w:tcBorders>
            <w:shd w:val="clear" w:color="auto" w:fill="auto"/>
            <w:noWrap/>
            <w:vAlign w:val="bottom"/>
            <w:hideMark/>
          </w:tcPr>
          <w:p w14:paraId="41EAE0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19</w:t>
            </w:r>
          </w:p>
        </w:tc>
        <w:tc>
          <w:tcPr>
            <w:tcW w:w="0" w:type="auto"/>
            <w:tcBorders>
              <w:top w:val="nil"/>
              <w:left w:val="nil"/>
              <w:bottom w:val="nil"/>
              <w:right w:val="nil"/>
            </w:tcBorders>
            <w:shd w:val="clear" w:color="auto" w:fill="auto"/>
            <w:noWrap/>
            <w:vAlign w:val="bottom"/>
            <w:hideMark/>
          </w:tcPr>
          <w:p w14:paraId="6AC202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ALUMIFER DISTRIBUIDORA DE ALUMINIOS E FERRAGENS LTDA -ME</w:t>
            </w:r>
          </w:p>
        </w:tc>
        <w:tc>
          <w:tcPr>
            <w:tcW w:w="0" w:type="auto"/>
            <w:tcBorders>
              <w:top w:val="nil"/>
              <w:left w:val="nil"/>
              <w:bottom w:val="nil"/>
              <w:right w:val="nil"/>
            </w:tcBorders>
            <w:shd w:val="clear" w:color="auto" w:fill="auto"/>
            <w:noWrap/>
            <w:vAlign w:val="bottom"/>
            <w:hideMark/>
          </w:tcPr>
          <w:p w14:paraId="2FE16F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21085918000150</w:t>
            </w:r>
          </w:p>
        </w:tc>
        <w:tc>
          <w:tcPr>
            <w:tcW w:w="0" w:type="auto"/>
            <w:tcBorders>
              <w:top w:val="nil"/>
              <w:left w:val="nil"/>
              <w:bottom w:val="nil"/>
              <w:right w:val="nil"/>
            </w:tcBorders>
            <w:shd w:val="clear" w:color="auto" w:fill="auto"/>
            <w:noWrap/>
            <w:vAlign w:val="bottom"/>
            <w:hideMark/>
          </w:tcPr>
          <w:p w14:paraId="767E25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159282,04</w:t>
            </w:r>
          </w:p>
        </w:tc>
        <w:tc>
          <w:tcPr>
            <w:tcW w:w="0" w:type="auto"/>
            <w:tcBorders>
              <w:top w:val="nil"/>
              <w:left w:val="nil"/>
              <w:bottom w:val="nil"/>
              <w:right w:val="nil"/>
            </w:tcBorders>
            <w:shd w:val="clear" w:color="auto" w:fill="auto"/>
            <w:noWrap/>
            <w:vAlign w:val="bottom"/>
            <w:hideMark/>
          </w:tcPr>
          <w:p w14:paraId="6074C0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10/09/2031</w:t>
            </w:r>
          </w:p>
        </w:tc>
      </w:tr>
      <w:tr w:rsidR="00CA73B7" w:rsidRPr="0044670C" w14:paraId="76EB269F" w14:textId="77777777" w:rsidTr="0044670C">
        <w:trPr>
          <w:trHeight w:val="300"/>
        </w:trPr>
        <w:tc>
          <w:tcPr>
            <w:tcW w:w="0" w:type="auto"/>
            <w:tcBorders>
              <w:top w:val="nil"/>
              <w:left w:val="nil"/>
              <w:bottom w:val="nil"/>
              <w:right w:val="nil"/>
            </w:tcBorders>
            <w:shd w:val="clear" w:color="auto" w:fill="auto"/>
            <w:noWrap/>
            <w:vAlign w:val="bottom"/>
            <w:hideMark/>
          </w:tcPr>
          <w:p w14:paraId="4063D6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w:t>
            </w:r>
          </w:p>
        </w:tc>
        <w:tc>
          <w:tcPr>
            <w:tcW w:w="0" w:type="auto"/>
            <w:tcBorders>
              <w:top w:val="nil"/>
              <w:left w:val="nil"/>
              <w:bottom w:val="nil"/>
              <w:right w:val="nil"/>
            </w:tcBorders>
            <w:shd w:val="clear" w:color="auto" w:fill="auto"/>
            <w:noWrap/>
            <w:vAlign w:val="bottom"/>
            <w:hideMark/>
          </w:tcPr>
          <w:p w14:paraId="511802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20</w:t>
            </w:r>
          </w:p>
        </w:tc>
        <w:tc>
          <w:tcPr>
            <w:tcW w:w="0" w:type="auto"/>
            <w:tcBorders>
              <w:top w:val="nil"/>
              <w:left w:val="nil"/>
              <w:bottom w:val="nil"/>
              <w:right w:val="nil"/>
            </w:tcBorders>
            <w:shd w:val="clear" w:color="auto" w:fill="auto"/>
            <w:noWrap/>
            <w:vAlign w:val="bottom"/>
            <w:hideMark/>
          </w:tcPr>
          <w:p w14:paraId="2122B9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ALUMIFER DISTRIBUIDORA DE ALUMINIOS E FERRAGENS LTDA -ME</w:t>
            </w:r>
          </w:p>
        </w:tc>
        <w:tc>
          <w:tcPr>
            <w:tcW w:w="0" w:type="auto"/>
            <w:tcBorders>
              <w:top w:val="nil"/>
              <w:left w:val="nil"/>
              <w:bottom w:val="nil"/>
              <w:right w:val="nil"/>
            </w:tcBorders>
            <w:shd w:val="clear" w:color="auto" w:fill="auto"/>
            <w:noWrap/>
            <w:vAlign w:val="bottom"/>
            <w:hideMark/>
          </w:tcPr>
          <w:p w14:paraId="4C2278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21085918000150</w:t>
            </w:r>
          </w:p>
        </w:tc>
        <w:tc>
          <w:tcPr>
            <w:tcW w:w="0" w:type="auto"/>
            <w:tcBorders>
              <w:top w:val="nil"/>
              <w:left w:val="nil"/>
              <w:bottom w:val="nil"/>
              <w:right w:val="nil"/>
            </w:tcBorders>
            <w:shd w:val="clear" w:color="auto" w:fill="auto"/>
            <w:noWrap/>
            <w:vAlign w:val="bottom"/>
            <w:hideMark/>
          </w:tcPr>
          <w:p w14:paraId="6188B4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171128,56</w:t>
            </w:r>
          </w:p>
        </w:tc>
        <w:tc>
          <w:tcPr>
            <w:tcW w:w="0" w:type="auto"/>
            <w:tcBorders>
              <w:top w:val="nil"/>
              <w:left w:val="nil"/>
              <w:bottom w:val="nil"/>
              <w:right w:val="nil"/>
            </w:tcBorders>
            <w:shd w:val="clear" w:color="auto" w:fill="auto"/>
            <w:noWrap/>
            <w:vAlign w:val="bottom"/>
            <w:hideMark/>
          </w:tcPr>
          <w:p w14:paraId="548E6C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10/09/2031</w:t>
            </w:r>
          </w:p>
        </w:tc>
      </w:tr>
      <w:tr w:rsidR="00CA73B7" w:rsidRPr="0044670C" w14:paraId="19B01599" w14:textId="77777777" w:rsidTr="0044670C">
        <w:trPr>
          <w:trHeight w:val="300"/>
        </w:trPr>
        <w:tc>
          <w:tcPr>
            <w:tcW w:w="0" w:type="auto"/>
            <w:tcBorders>
              <w:top w:val="nil"/>
              <w:left w:val="nil"/>
              <w:bottom w:val="nil"/>
              <w:right w:val="nil"/>
            </w:tcBorders>
            <w:shd w:val="clear" w:color="auto" w:fill="auto"/>
            <w:noWrap/>
            <w:vAlign w:val="bottom"/>
            <w:hideMark/>
          </w:tcPr>
          <w:p w14:paraId="363587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w:t>
            </w:r>
          </w:p>
        </w:tc>
        <w:tc>
          <w:tcPr>
            <w:tcW w:w="0" w:type="auto"/>
            <w:tcBorders>
              <w:top w:val="nil"/>
              <w:left w:val="nil"/>
              <w:bottom w:val="nil"/>
              <w:right w:val="nil"/>
            </w:tcBorders>
            <w:shd w:val="clear" w:color="auto" w:fill="auto"/>
            <w:noWrap/>
            <w:vAlign w:val="bottom"/>
            <w:hideMark/>
          </w:tcPr>
          <w:p w14:paraId="3E99C04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26</w:t>
            </w:r>
          </w:p>
        </w:tc>
        <w:tc>
          <w:tcPr>
            <w:tcW w:w="0" w:type="auto"/>
            <w:tcBorders>
              <w:top w:val="nil"/>
              <w:left w:val="nil"/>
              <w:bottom w:val="nil"/>
              <w:right w:val="nil"/>
            </w:tcBorders>
            <w:shd w:val="clear" w:color="auto" w:fill="auto"/>
            <w:noWrap/>
            <w:vAlign w:val="bottom"/>
            <w:hideMark/>
          </w:tcPr>
          <w:p w14:paraId="2B71856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ALVINO DE OLIVEIRA SANTOS</w:t>
            </w:r>
          </w:p>
        </w:tc>
        <w:tc>
          <w:tcPr>
            <w:tcW w:w="0" w:type="auto"/>
            <w:tcBorders>
              <w:top w:val="nil"/>
              <w:left w:val="nil"/>
              <w:bottom w:val="nil"/>
              <w:right w:val="nil"/>
            </w:tcBorders>
            <w:shd w:val="clear" w:color="auto" w:fill="auto"/>
            <w:noWrap/>
            <w:vAlign w:val="bottom"/>
            <w:hideMark/>
          </w:tcPr>
          <w:p w14:paraId="3D16DF8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00310705150</w:t>
            </w:r>
          </w:p>
        </w:tc>
        <w:tc>
          <w:tcPr>
            <w:tcW w:w="0" w:type="auto"/>
            <w:tcBorders>
              <w:top w:val="nil"/>
              <w:left w:val="nil"/>
              <w:bottom w:val="nil"/>
              <w:right w:val="nil"/>
            </w:tcBorders>
            <w:shd w:val="clear" w:color="auto" w:fill="auto"/>
            <w:noWrap/>
            <w:vAlign w:val="bottom"/>
            <w:hideMark/>
          </w:tcPr>
          <w:p w14:paraId="318A69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120516,17</w:t>
            </w:r>
          </w:p>
        </w:tc>
        <w:tc>
          <w:tcPr>
            <w:tcW w:w="0" w:type="auto"/>
            <w:tcBorders>
              <w:top w:val="nil"/>
              <w:left w:val="nil"/>
              <w:bottom w:val="nil"/>
              <w:right w:val="nil"/>
            </w:tcBorders>
            <w:shd w:val="clear" w:color="auto" w:fill="auto"/>
            <w:noWrap/>
            <w:vAlign w:val="bottom"/>
            <w:hideMark/>
          </w:tcPr>
          <w:p w14:paraId="260E9D2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0017CA9B" w14:textId="77777777" w:rsidTr="0044670C">
        <w:trPr>
          <w:trHeight w:val="300"/>
        </w:trPr>
        <w:tc>
          <w:tcPr>
            <w:tcW w:w="0" w:type="auto"/>
            <w:tcBorders>
              <w:top w:val="nil"/>
              <w:left w:val="nil"/>
              <w:bottom w:val="nil"/>
              <w:right w:val="nil"/>
            </w:tcBorders>
            <w:shd w:val="clear" w:color="auto" w:fill="auto"/>
            <w:noWrap/>
            <w:vAlign w:val="bottom"/>
            <w:hideMark/>
          </w:tcPr>
          <w:p w14:paraId="133951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w:t>
            </w:r>
          </w:p>
        </w:tc>
        <w:tc>
          <w:tcPr>
            <w:tcW w:w="0" w:type="auto"/>
            <w:tcBorders>
              <w:top w:val="nil"/>
              <w:left w:val="nil"/>
              <w:bottom w:val="nil"/>
              <w:right w:val="nil"/>
            </w:tcBorders>
            <w:shd w:val="clear" w:color="auto" w:fill="auto"/>
            <w:noWrap/>
            <w:vAlign w:val="bottom"/>
            <w:hideMark/>
          </w:tcPr>
          <w:p w14:paraId="18E6F1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17</w:t>
            </w:r>
          </w:p>
        </w:tc>
        <w:tc>
          <w:tcPr>
            <w:tcW w:w="0" w:type="auto"/>
            <w:tcBorders>
              <w:top w:val="nil"/>
              <w:left w:val="nil"/>
              <w:bottom w:val="nil"/>
              <w:right w:val="nil"/>
            </w:tcBorders>
            <w:shd w:val="clear" w:color="auto" w:fill="auto"/>
            <w:noWrap/>
            <w:vAlign w:val="bottom"/>
            <w:hideMark/>
          </w:tcPr>
          <w:p w14:paraId="6EC237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AMILTON VIEIRA DA SILVA</w:t>
            </w:r>
          </w:p>
        </w:tc>
        <w:tc>
          <w:tcPr>
            <w:tcW w:w="0" w:type="auto"/>
            <w:tcBorders>
              <w:top w:val="nil"/>
              <w:left w:val="nil"/>
              <w:bottom w:val="nil"/>
              <w:right w:val="nil"/>
            </w:tcBorders>
            <w:shd w:val="clear" w:color="auto" w:fill="auto"/>
            <w:noWrap/>
            <w:vAlign w:val="bottom"/>
            <w:hideMark/>
          </w:tcPr>
          <w:p w14:paraId="2BE2E6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65146085153</w:t>
            </w:r>
          </w:p>
        </w:tc>
        <w:tc>
          <w:tcPr>
            <w:tcW w:w="0" w:type="auto"/>
            <w:tcBorders>
              <w:top w:val="nil"/>
              <w:left w:val="nil"/>
              <w:bottom w:val="nil"/>
              <w:right w:val="nil"/>
            </w:tcBorders>
            <w:shd w:val="clear" w:color="auto" w:fill="auto"/>
            <w:noWrap/>
            <w:vAlign w:val="bottom"/>
            <w:hideMark/>
          </w:tcPr>
          <w:p w14:paraId="3AAF87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124358,85</w:t>
            </w:r>
          </w:p>
        </w:tc>
        <w:tc>
          <w:tcPr>
            <w:tcW w:w="0" w:type="auto"/>
            <w:tcBorders>
              <w:top w:val="nil"/>
              <w:left w:val="nil"/>
              <w:bottom w:val="nil"/>
              <w:right w:val="nil"/>
            </w:tcBorders>
            <w:shd w:val="clear" w:color="auto" w:fill="auto"/>
            <w:noWrap/>
            <w:vAlign w:val="bottom"/>
            <w:hideMark/>
          </w:tcPr>
          <w:p w14:paraId="7AF766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2159C549" w14:textId="77777777" w:rsidTr="0044670C">
        <w:trPr>
          <w:trHeight w:val="300"/>
        </w:trPr>
        <w:tc>
          <w:tcPr>
            <w:tcW w:w="0" w:type="auto"/>
            <w:tcBorders>
              <w:top w:val="nil"/>
              <w:left w:val="nil"/>
              <w:bottom w:val="nil"/>
              <w:right w:val="nil"/>
            </w:tcBorders>
            <w:shd w:val="clear" w:color="auto" w:fill="auto"/>
            <w:noWrap/>
            <w:vAlign w:val="bottom"/>
            <w:hideMark/>
          </w:tcPr>
          <w:p w14:paraId="2BC452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w:t>
            </w:r>
          </w:p>
        </w:tc>
        <w:tc>
          <w:tcPr>
            <w:tcW w:w="0" w:type="auto"/>
            <w:tcBorders>
              <w:top w:val="nil"/>
              <w:left w:val="nil"/>
              <w:bottom w:val="nil"/>
              <w:right w:val="nil"/>
            </w:tcBorders>
            <w:shd w:val="clear" w:color="auto" w:fill="auto"/>
            <w:noWrap/>
            <w:vAlign w:val="bottom"/>
            <w:hideMark/>
          </w:tcPr>
          <w:p w14:paraId="25975F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09</w:t>
            </w:r>
          </w:p>
        </w:tc>
        <w:tc>
          <w:tcPr>
            <w:tcW w:w="0" w:type="auto"/>
            <w:tcBorders>
              <w:top w:val="nil"/>
              <w:left w:val="nil"/>
              <w:bottom w:val="nil"/>
              <w:right w:val="nil"/>
            </w:tcBorders>
            <w:shd w:val="clear" w:color="auto" w:fill="auto"/>
            <w:noWrap/>
            <w:vAlign w:val="bottom"/>
            <w:hideMark/>
          </w:tcPr>
          <w:p w14:paraId="3B2FB4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ANA CLEIDE DE AZEVEDO</w:t>
            </w:r>
          </w:p>
        </w:tc>
        <w:tc>
          <w:tcPr>
            <w:tcW w:w="0" w:type="auto"/>
            <w:tcBorders>
              <w:top w:val="nil"/>
              <w:left w:val="nil"/>
              <w:bottom w:val="nil"/>
              <w:right w:val="nil"/>
            </w:tcBorders>
            <w:shd w:val="clear" w:color="auto" w:fill="auto"/>
            <w:noWrap/>
            <w:vAlign w:val="bottom"/>
            <w:hideMark/>
          </w:tcPr>
          <w:p w14:paraId="3030A1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04438308941</w:t>
            </w:r>
          </w:p>
        </w:tc>
        <w:tc>
          <w:tcPr>
            <w:tcW w:w="0" w:type="auto"/>
            <w:tcBorders>
              <w:top w:val="nil"/>
              <w:left w:val="nil"/>
              <w:bottom w:val="nil"/>
              <w:right w:val="nil"/>
            </w:tcBorders>
            <w:shd w:val="clear" w:color="auto" w:fill="auto"/>
            <w:noWrap/>
            <w:vAlign w:val="bottom"/>
            <w:hideMark/>
          </w:tcPr>
          <w:p w14:paraId="54BF33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156553,98</w:t>
            </w:r>
          </w:p>
        </w:tc>
        <w:tc>
          <w:tcPr>
            <w:tcW w:w="0" w:type="auto"/>
            <w:tcBorders>
              <w:top w:val="nil"/>
              <w:left w:val="nil"/>
              <w:bottom w:val="nil"/>
              <w:right w:val="nil"/>
            </w:tcBorders>
            <w:shd w:val="clear" w:color="auto" w:fill="auto"/>
            <w:noWrap/>
            <w:vAlign w:val="bottom"/>
            <w:hideMark/>
          </w:tcPr>
          <w:p w14:paraId="462555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28/02/2033</w:t>
            </w:r>
          </w:p>
        </w:tc>
      </w:tr>
      <w:tr w:rsidR="00CA73B7" w:rsidRPr="0044670C" w14:paraId="6DD94CD8" w14:textId="77777777" w:rsidTr="0044670C">
        <w:trPr>
          <w:trHeight w:val="300"/>
        </w:trPr>
        <w:tc>
          <w:tcPr>
            <w:tcW w:w="0" w:type="auto"/>
            <w:tcBorders>
              <w:top w:val="nil"/>
              <w:left w:val="nil"/>
              <w:bottom w:val="nil"/>
              <w:right w:val="nil"/>
            </w:tcBorders>
            <w:shd w:val="clear" w:color="auto" w:fill="auto"/>
            <w:noWrap/>
            <w:vAlign w:val="bottom"/>
            <w:hideMark/>
          </w:tcPr>
          <w:p w14:paraId="0BF248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w:t>
            </w:r>
          </w:p>
        </w:tc>
        <w:tc>
          <w:tcPr>
            <w:tcW w:w="0" w:type="auto"/>
            <w:tcBorders>
              <w:top w:val="nil"/>
              <w:left w:val="nil"/>
              <w:bottom w:val="nil"/>
              <w:right w:val="nil"/>
            </w:tcBorders>
            <w:shd w:val="clear" w:color="auto" w:fill="auto"/>
            <w:noWrap/>
            <w:vAlign w:val="bottom"/>
            <w:hideMark/>
          </w:tcPr>
          <w:p w14:paraId="68CAAB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26</w:t>
            </w:r>
          </w:p>
        </w:tc>
        <w:tc>
          <w:tcPr>
            <w:tcW w:w="0" w:type="auto"/>
            <w:tcBorders>
              <w:top w:val="nil"/>
              <w:left w:val="nil"/>
              <w:bottom w:val="nil"/>
              <w:right w:val="nil"/>
            </w:tcBorders>
            <w:shd w:val="clear" w:color="auto" w:fill="auto"/>
            <w:noWrap/>
            <w:vAlign w:val="bottom"/>
            <w:hideMark/>
          </w:tcPr>
          <w:p w14:paraId="4211B9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ANAMERY ANANIAS BRITO</w:t>
            </w:r>
          </w:p>
        </w:tc>
        <w:tc>
          <w:tcPr>
            <w:tcW w:w="0" w:type="auto"/>
            <w:tcBorders>
              <w:top w:val="nil"/>
              <w:left w:val="nil"/>
              <w:bottom w:val="nil"/>
              <w:right w:val="nil"/>
            </w:tcBorders>
            <w:shd w:val="clear" w:color="auto" w:fill="auto"/>
            <w:noWrap/>
            <w:vAlign w:val="bottom"/>
            <w:hideMark/>
          </w:tcPr>
          <w:p w14:paraId="3D1900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00646352105</w:t>
            </w:r>
          </w:p>
        </w:tc>
        <w:tc>
          <w:tcPr>
            <w:tcW w:w="0" w:type="auto"/>
            <w:tcBorders>
              <w:top w:val="nil"/>
              <w:left w:val="nil"/>
              <w:bottom w:val="nil"/>
              <w:right w:val="nil"/>
            </w:tcBorders>
            <w:shd w:val="clear" w:color="auto" w:fill="auto"/>
            <w:noWrap/>
            <w:vAlign w:val="bottom"/>
            <w:hideMark/>
          </w:tcPr>
          <w:p w14:paraId="033C61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126074,37</w:t>
            </w:r>
          </w:p>
        </w:tc>
        <w:tc>
          <w:tcPr>
            <w:tcW w:w="0" w:type="auto"/>
            <w:tcBorders>
              <w:top w:val="nil"/>
              <w:left w:val="nil"/>
              <w:bottom w:val="nil"/>
              <w:right w:val="nil"/>
            </w:tcBorders>
            <w:shd w:val="clear" w:color="auto" w:fill="auto"/>
            <w:noWrap/>
            <w:vAlign w:val="bottom"/>
            <w:hideMark/>
          </w:tcPr>
          <w:p w14:paraId="3E7D74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6724DBA7" w14:textId="77777777" w:rsidTr="0044670C">
        <w:trPr>
          <w:trHeight w:val="300"/>
        </w:trPr>
        <w:tc>
          <w:tcPr>
            <w:tcW w:w="0" w:type="auto"/>
            <w:tcBorders>
              <w:top w:val="nil"/>
              <w:left w:val="nil"/>
              <w:bottom w:val="nil"/>
              <w:right w:val="nil"/>
            </w:tcBorders>
            <w:shd w:val="clear" w:color="auto" w:fill="auto"/>
            <w:noWrap/>
            <w:vAlign w:val="bottom"/>
            <w:hideMark/>
          </w:tcPr>
          <w:p w14:paraId="4465E7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w:t>
            </w:r>
          </w:p>
        </w:tc>
        <w:tc>
          <w:tcPr>
            <w:tcW w:w="0" w:type="auto"/>
            <w:tcBorders>
              <w:top w:val="nil"/>
              <w:left w:val="nil"/>
              <w:bottom w:val="nil"/>
              <w:right w:val="nil"/>
            </w:tcBorders>
            <w:shd w:val="clear" w:color="auto" w:fill="auto"/>
            <w:noWrap/>
            <w:vAlign w:val="bottom"/>
            <w:hideMark/>
          </w:tcPr>
          <w:p w14:paraId="14716B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01</w:t>
            </w:r>
          </w:p>
        </w:tc>
        <w:tc>
          <w:tcPr>
            <w:tcW w:w="0" w:type="auto"/>
            <w:tcBorders>
              <w:top w:val="nil"/>
              <w:left w:val="nil"/>
              <w:bottom w:val="nil"/>
              <w:right w:val="nil"/>
            </w:tcBorders>
            <w:shd w:val="clear" w:color="auto" w:fill="auto"/>
            <w:noWrap/>
            <w:vAlign w:val="bottom"/>
            <w:hideMark/>
          </w:tcPr>
          <w:p w14:paraId="5E27DF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ANDERSON APARECIDO DA SILVA</w:t>
            </w:r>
          </w:p>
        </w:tc>
        <w:tc>
          <w:tcPr>
            <w:tcW w:w="0" w:type="auto"/>
            <w:tcBorders>
              <w:top w:val="nil"/>
              <w:left w:val="nil"/>
              <w:bottom w:val="nil"/>
              <w:right w:val="nil"/>
            </w:tcBorders>
            <w:shd w:val="clear" w:color="auto" w:fill="auto"/>
            <w:noWrap/>
            <w:vAlign w:val="bottom"/>
            <w:hideMark/>
          </w:tcPr>
          <w:p w14:paraId="3AC19D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98956868115</w:t>
            </w:r>
          </w:p>
        </w:tc>
        <w:tc>
          <w:tcPr>
            <w:tcW w:w="0" w:type="auto"/>
            <w:tcBorders>
              <w:top w:val="nil"/>
              <w:left w:val="nil"/>
              <w:bottom w:val="nil"/>
              <w:right w:val="nil"/>
            </w:tcBorders>
            <w:shd w:val="clear" w:color="auto" w:fill="auto"/>
            <w:noWrap/>
            <w:vAlign w:val="bottom"/>
            <w:hideMark/>
          </w:tcPr>
          <w:p w14:paraId="30BAA2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184828,2</w:t>
            </w:r>
          </w:p>
        </w:tc>
        <w:tc>
          <w:tcPr>
            <w:tcW w:w="0" w:type="auto"/>
            <w:tcBorders>
              <w:top w:val="nil"/>
              <w:left w:val="nil"/>
              <w:bottom w:val="nil"/>
              <w:right w:val="nil"/>
            </w:tcBorders>
            <w:shd w:val="clear" w:color="auto" w:fill="auto"/>
            <w:noWrap/>
            <w:vAlign w:val="bottom"/>
            <w:hideMark/>
          </w:tcPr>
          <w:p w14:paraId="02E6B1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10/11/2031</w:t>
            </w:r>
          </w:p>
        </w:tc>
      </w:tr>
      <w:tr w:rsidR="00CA73B7" w:rsidRPr="0044670C" w14:paraId="0A6FF979" w14:textId="77777777" w:rsidTr="0044670C">
        <w:trPr>
          <w:trHeight w:val="300"/>
        </w:trPr>
        <w:tc>
          <w:tcPr>
            <w:tcW w:w="0" w:type="auto"/>
            <w:tcBorders>
              <w:top w:val="nil"/>
              <w:left w:val="nil"/>
              <w:bottom w:val="nil"/>
              <w:right w:val="nil"/>
            </w:tcBorders>
            <w:shd w:val="clear" w:color="auto" w:fill="auto"/>
            <w:noWrap/>
            <w:vAlign w:val="bottom"/>
            <w:hideMark/>
          </w:tcPr>
          <w:p w14:paraId="0C0B92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w:t>
            </w:r>
          </w:p>
        </w:tc>
        <w:tc>
          <w:tcPr>
            <w:tcW w:w="0" w:type="auto"/>
            <w:tcBorders>
              <w:top w:val="nil"/>
              <w:left w:val="nil"/>
              <w:bottom w:val="nil"/>
              <w:right w:val="nil"/>
            </w:tcBorders>
            <w:shd w:val="clear" w:color="auto" w:fill="auto"/>
            <w:noWrap/>
            <w:vAlign w:val="bottom"/>
            <w:hideMark/>
          </w:tcPr>
          <w:p w14:paraId="32F1BB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05</w:t>
            </w:r>
          </w:p>
        </w:tc>
        <w:tc>
          <w:tcPr>
            <w:tcW w:w="0" w:type="auto"/>
            <w:tcBorders>
              <w:top w:val="nil"/>
              <w:left w:val="nil"/>
              <w:bottom w:val="nil"/>
              <w:right w:val="nil"/>
            </w:tcBorders>
            <w:shd w:val="clear" w:color="auto" w:fill="auto"/>
            <w:noWrap/>
            <w:vAlign w:val="bottom"/>
            <w:hideMark/>
          </w:tcPr>
          <w:p w14:paraId="7EA5A5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ANDERSON DA SILVA LIMA</w:t>
            </w:r>
          </w:p>
        </w:tc>
        <w:tc>
          <w:tcPr>
            <w:tcW w:w="0" w:type="auto"/>
            <w:tcBorders>
              <w:top w:val="nil"/>
              <w:left w:val="nil"/>
              <w:bottom w:val="nil"/>
              <w:right w:val="nil"/>
            </w:tcBorders>
            <w:shd w:val="clear" w:color="auto" w:fill="auto"/>
            <w:noWrap/>
            <w:vAlign w:val="bottom"/>
            <w:hideMark/>
          </w:tcPr>
          <w:p w14:paraId="33D3B3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02970311127</w:t>
            </w:r>
          </w:p>
        </w:tc>
        <w:tc>
          <w:tcPr>
            <w:tcW w:w="0" w:type="auto"/>
            <w:tcBorders>
              <w:top w:val="nil"/>
              <w:left w:val="nil"/>
              <w:bottom w:val="nil"/>
              <w:right w:val="nil"/>
            </w:tcBorders>
            <w:shd w:val="clear" w:color="auto" w:fill="auto"/>
            <w:noWrap/>
            <w:vAlign w:val="bottom"/>
            <w:hideMark/>
          </w:tcPr>
          <w:p w14:paraId="5B9080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202178,88</w:t>
            </w:r>
          </w:p>
        </w:tc>
        <w:tc>
          <w:tcPr>
            <w:tcW w:w="0" w:type="auto"/>
            <w:tcBorders>
              <w:top w:val="nil"/>
              <w:left w:val="nil"/>
              <w:bottom w:val="nil"/>
              <w:right w:val="nil"/>
            </w:tcBorders>
            <w:shd w:val="clear" w:color="auto" w:fill="auto"/>
            <w:noWrap/>
            <w:vAlign w:val="bottom"/>
            <w:hideMark/>
          </w:tcPr>
          <w:p w14:paraId="51A38D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6A5B17FE" w14:textId="77777777" w:rsidTr="0044670C">
        <w:trPr>
          <w:trHeight w:val="300"/>
        </w:trPr>
        <w:tc>
          <w:tcPr>
            <w:tcW w:w="0" w:type="auto"/>
            <w:tcBorders>
              <w:top w:val="nil"/>
              <w:left w:val="nil"/>
              <w:bottom w:val="nil"/>
              <w:right w:val="nil"/>
            </w:tcBorders>
            <w:shd w:val="clear" w:color="auto" w:fill="auto"/>
            <w:noWrap/>
            <w:vAlign w:val="bottom"/>
            <w:hideMark/>
          </w:tcPr>
          <w:p w14:paraId="04C243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w:t>
            </w:r>
          </w:p>
        </w:tc>
        <w:tc>
          <w:tcPr>
            <w:tcW w:w="0" w:type="auto"/>
            <w:tcBorders>
              <w:top w:val="nil"/>
              <w:left w:val="nil"/>
              <w:bottom w:val="nil"/>
              <w:right w:val="nil"/>
            </w:tcBorders>
            <w:shd w:val="clear" w:color="auto" w:fill="auto"/>
            <w:noWrap/>
            <w:vAlign w:val="bottom"/>
            <w:hideMark/>
          </w:tcPr>
          <w:p w14:paraId="2B9782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11</w:t>
            </w:r>
          </w:p>
        </w:tc>
        <w:tc>
          <w:tcPr>
            <w:tcW w:w="0" w:type="auto"/>
            <w:tcBorders>
              <w:top w:val="nil"/>
              <w:left w:val="nil"/>
              <w:bottom w:val="nil"/>
              <w:right w:val="nil"/>
            </w:tcBorders>
            <w:shd w:val="clear" w:color="auto" w:fill="auto"/>
            <w:noWrap/>
            <w:vAlign w:val="bottom"/>
            <w:hideMark/>
          </w:tcPr>
          <w:p w14:paraId="6E77D1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ANDERSON JOSE CARVALHO DA SILVA</w:t>
            </w:r>
          </w:p>
        </w:tc>
        <w:tc>
          <w:tcPr>
            <w:tcW w:w="0" w:type="auto"/>
            <w:tcBorders>
              <w:top w:val="nil"/>
              <w:left w:val="nil"/>
              <w:bottom w:val="nil"/>
              <w:right w:val="nil"/>
            </w:tcBorders>
            <w:shd w:val="clear" w:color="auto" w:fill="auto"/>
            <w:noWrap/>
            <w:vAlign w:val="bottom"/>
            <w:hideMark/>
          </w:tcPr>
          <w:p w14:paraId="05B204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04394605148</w:t>
            </w:r>
          </w:p>
        </w:tc>
        <w:tc>
          <w:tcPr>
            <w:tcW w:w="0" w:type="auto"/>
            <w:tcBorders>
              <w:top w:val="nil"/>
              <w:left w:val="nil"/>
              <w:bottom w:val="nil"/>
              <w:right w:val="nil"/>
            </w:tcBorders>
            <w:shd w:val="clear" w:color="auto" w:fill="auto"/>
            <w:noWrap/>
            <w:vAlign w:val="bottom"/>
            <w:hideMark/>
          </w:tcPr>
          <w:p w14:paraId="195421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119398,47</w:t>
            </w:r>
          </w:p>
        </w:tc>
        <w:tc>
          <w:tcPr>
            <w:tcW w:w="0" w:type="auto"/>
            <w:tcBorders>
              <w:top w:val="nil"/>
              <w:left w:val="nil"/>
              <w:bottom w:val="nil"/>
              <w:right w:val="nil"/>
            </w:tcBorders>
            <w:shd w:val="clear" w:color="auto" w:fill="auto"/>
            <w:noWrap/>
            <w:vAlign w:val="bottom"/>
            <w:hideMark/>
          </w:tcPr>
          <w:p w14:paraId="4B99E7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25/04/2031</w:t>
            </w:r>
          </w:p>
        </w:tc>
      </w:tr>
      <w:tr w:rsidR="00CA73B7" w:rsidRPr="0044670C" w14:paraId="6E89D787" w14:textId="77777777" w:rsidTr="0044670C">
        <w:trPr>
          <w:trHeight w:val="300"/>
        </w:trPr>
        <w:tc>
          <w:tcPr>
            <w:tcW w:w="0" w:type="auto"/>
            <w:tcBorders>
              <w:top w:val="nil"/>
              <w:left w:val="nil"/>
              <w:bottom w:val="nil"/>
              <w:right w:val="nil"/>
            </w:tcBorders>
            <w:shd w:val="clear" w:color="auto" w:fill="auto"/>
            <w:noWrap/>
            <w:vAlign w:val="bottom"/>
            <w:hideMark/>
          </w:tcPr>
          <w:p w14:paraId="43B454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w:t>
            </w:r>
          </w:p>
        </w:tc>
        <w:tc>
          <w:tcPr>
            <w:tcW w:w="0" w:type="auto"/>
            <w:tcBorders>
              <w:top w:val="nil"/>
              <w:left w:val="nil"/>
              <w:bottom w:val="nil"/>
              <w:right w:val="nil"/>
            </w:tcBorders>
            <w:shd w:val="clear" w:color="auto" w:fill="auto"/>
            <w:noWrap/>
            <w:vAlign w:val="bottom"/>
            <w:hideMark/>
          </w:tcPr>
          <w:p w14:paraId="780E01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08</w:t>
            </w:r>
          </w:p>
        </w:tc>
        <w:tc>
          <w:tcPr>
            <w:tcW w:w="0" w:type="auto"/>
            <w:tcBorders>
              <w:top w:val="nil"/>
              <w:left w:val="nil"/>
              <w:bottom w:val="nil"/>
              <w:right w:val="nil"/>
            </w:tcBorders>
            <w:shd w:val="clear" w:color="auto" w:fill="auto"/>
            <w:noWrap/>
            <w:vAlign w:val="bottom"/>
            <w:hideMark/>
          </w:tcPr>
          <w:p w14:paraId="4C515D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ANDRE LUIZ OLIVEIRA GARCIA</w:t>
            </w:r>
          </w:p>
        </w:tc>
        <w:tc>
          <w:tcPr>
            <w:tcW w:w="0" w:type="auto"/>
            <w:tcBorders>
              <w:top w:val="nil"/>
              <w:left w:val="nil"/>
              <w:bottom w:val="nil"/>
              <w:right w:val="nil"/>
            </w:tcBorders>
            <w:shd w:val="clear" w:color="auto" w:fill="auto"/>
            <w:noWrap/>
            <w:vAlign w:val="bottom"/>
            <w:hideMark/>
          </w:tcPr>
          <w:p w14:paraId="688336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06179291144</w:t>
            </w:r>
          </w:p>
        </w:tc>
        <w:tc>
          <w:tcPr>
            <w:tcW w:w="0" w:type="auto"/>
            <w:tcBorders>
              <w:top w:val="nil"/>
              <w:left w:val="nil"/>
              <w:bottom w:val="nil"/>
              <w:right w:val="nil"/>
            </w:tcBorders>
            <w:shd w:val="clear" w:color="auto" w:fill="auto"/>
            <w:noWrap/>
            <w:vAlign w:val="bottom"/>
            <w:hideMark/>
          </w:tcPr>
          <w:p w14:paraId="0CBE3F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166094,55</w:t>
            </w:r>
          </w:p>
        </w:tc>
        <w:tc>
          <w:tcPr>
            <w:tcW w:w="0" w:type="auto"/>
            <w:tcBorders>
              <w:top w:val="nil"/>
              <w:left w:val="nil"/>
              <w:bottom w:val="nil"/>
              <w:right w:val="nil"/>
            </w:tcBorders>
            <w:shd w:val="clear" w:color="auto" w:fill="auto"/>
            <w:noWrap/>
            <w:vAlign w:val="bottom"/>
            <w:hideMark/>
          </w:tcPr>
          <w:p w14:paraId="798E98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20/12/2032</w:t>
            </w:r>
          </w:p>
        </w:tc>
      </w:tr>
      <w:tr w:rsidR="00CA73B7" w:rsidRPr="0044670C" w14:paraId="60FFB995" w14:textId="77777777" w:rsidTr="0044670C">
        <w:trPr>
          <w:trHeight w:val="300"/>
        </w:trPr>
        <w:tc>
          <w:tcPr>
            <w:tcW w:w="0" w:type="auto"/>
            <w:tcBorders>
              <w:top w:val="nil"/>
              <w:left w:val="nil"/>
              <w:bottom w:val="nil"/>
              <w:right w:val="nil"/>
            </w:tcBorders>
            <w:shd w:val="clear" w:color="auto" w:fill="auto"/>
            <w:noWrap/>
            <w:vAlign w:val="bottom"/>
            <w:hideMark/>
          </w:tcPr>
          <w:p w14:paraId="391E40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w:t>
            </w:r>
          </w:p>
        </w:tc>
        <w:tc>
          <w:tcPr>
            <w:tcW w:w="0" w:type="auto"/>
            <w:tcBorders>
              <w:top w:val="nil"/>
              <w:left w:val="nil"/>
              <w:bottom w:val="nil"/>
              <w:right w:val="nil"/>
            </w:tcBorders>
            <w:shd w:val="clear" w:color="auto" w:fill="auto"/>
            <w:noWrap/>
            <w:vAlign w:val="bottom"/>
            <w:hideMark/>
          </w:tcPr>
          <w:p w14:paraId="588CA6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10</w:t>
            </w:r>
          </w:p>
        </w:tc>
        <w:tc>
          <w:tcPr>
            <w:tcW w:w="0" w:type="auto"/>
            <w:tcBorders>
              <w:top w:val="nil"/>
              <w:left w:val="nil"/>
              <w:bottom w:val="nil"/>
              <w:right w:val="nil"/>
            </w:tcBorders>
            <w:shd w:val="clear" w:color="auto" w:fill="auto"/>
            <w:noWrap/>
            <w:vAlign w:val="bottom"/>
            <w:hideMark/>
          </w:tcPr>
          <w:p w14:paraId="26EC37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ANDRE MARQUES DA SILVA</w:t>
            </w:r>
          </w:p>
        </w:tc>
        <w:tc>
          <w:tcPr>
            <w:tcW w:w="0" w:type="auto"/>
            <w:tcBorders>
              <w:top w:val="nil"/>
              <w:left w:val="nil"/>
              <w:bottom w:val="nil"/>
              <w:right w:val="nil"/>
            </w:tcBorders>
            <w:shd w:val="clear" w:color="auto" w:fill="auto"/>
            <w:noWrap/>
            <w:vAlign w:val="bottom"/>
            <w:hideMark/>
          </w:tcPr>
          <w:p w14:paraId="4F1CD0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03151829546</w:t>
            </w:r>
          </w:p>
        </w:tc>
        <w:tc>
          <w:tcPr>
            <w:tcW w:w="0" w:type="auto"/>
            <w:tcBorders>
              <w:top w:val="nil"/>
              <w:left w:val="nil"/>
              <w:bottom w:val="nil"/>
              <w:right w:val="nil"/>
            </w:tcBorders>
            <w:shd w:val="clear" w:color="auto" w:fill="auto"/>
            <w:noWrap/>
            <w:vAlign w:val="bottom"/>
            <w:hideMark/>
          </w:tcPr>
          <w:p w14:paraId="1F7F5C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129820,18</w:t>
            </w:r>
          </w:p>
        </w:tc>
        <w:tc>
          <w:tcPr>
            <w:tcW w:w="0" w:type="auto"/>
            <w:tcBorders>
              <w:top w:val="nil"/>
              <w:left w:val="nil"/>
              <w:bottom w:val="nil"/>
              <w:right w:val="nil"/>
            </w:tcBorders>
            <w:shd w:val="clear" w:color="auto" w:fill="auto"/>
            <w:noWrap/>
            <w:vAlign w:val="bottom"/>
            <w:hideMark/>
          </w:tcPr>
          <w:p w14:paraId="73FD8C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2C9E6FA2" w14:textId="77777777" w:rsidTr="0044670C">
        <w:trPr>
          <w:trHeight w:val="300"/>
        </w:trPr>
        <w:tc>
          <w:tcPr>
            <w:tcW w:w="0" w:type="auto"/>
            <w:tcBorders>
              <w:top w:val="nil"/>
              <w:left w:val="nil"/>
              <w:bottom w:val="nil"/>
              <w:right w:val="nil"/>
            </w:tcBorders>
            <w:shd w:val="clear" w:color="auto" w:fill="auto"/>
            <w:noWrap/>
            <w:vAlign w:val="bottom"/>
            <w:hideMark/>
          </w:tcPr>
          <w:p w14:paraId="4D7F80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55</w:t>
            </w:r>
          </w:p>
        </w:tc>
        <w:tc>
          <w:tcPr>
            <w:tcW w:w="0" w:type="auto"/>
            <w:tcBorders>
              <w:top w:val="nil"/>
              <w:left w:val="nil"/>
              <w:bottom w:val="nil"/>
              <w:right w:val="nil"/>
            </w:tcBorders>
            <w:shd w:val="clear" w:color="auto" w:fill="auto"/>
            <w:noWrap/>
            <w:vAlign w:val="bottom"/>
            <w:hideMark/>
          </w:tcPr>
          <w:p w14:paraId="2F76E2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07</w:t>
            </w:r>
          </w:p>
        </w:tc>
        <w:tc>
          <w:tcPr>
            <w:tcW w:w="0" w:type="auto"/>
            <w:tcBorders>
              <w:top w:val="nil"/>
              <w:left w:val="nil"/>
              <w:bottom w:val="nil"/>
              <w:right w:val="nil"/>
            </w:tcBorders>
            <w:shd w:val="clear" w:color="auto" w:fill="auto"/>
            <w:noWrap/>
            <w:vAlign w:val="bottom"/>
            <w:hideMark/>
          </w:tcPr>
          <w:p w14:paraId="7EDE26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ANDREIA APARECIDA BASSANI</w:t>
            </w:r>
          </w:p>
        </w:tc>
        <w:tc>
          <w:tcPr>
            <w:tcW w:w="0" w:type="auto"/>
            <w:tcBorders>
              <w:top w:val="nil"/>
              <w:left w:val="nil"/>
              <w:bottom w:val="nil"/>
              <w:right w:val="nil"/>
            </w:tcBorders>
            <w:shd w:val="clear" w:color="auto" w:fill="auto"/>
            <w:noWrap/>
            <w:vAlign w:val="bottom"/>
            <w:hideMark/>
          </w:tcPr>
          <w:p w14:paraId="2B6FFAB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01122621043</w:t>
            </w:r>
          </w:p>
        </w:tc>
        <w:tc>
          <w:tcPr>
            <w:tcW w:w="0" w:type="auto"/>
            <w:tcBorders>
              <w:top w:val="nil"/>
              <w:left w:val="nil"/>
              <w:bottom w:val="nil"/>
              <w:right w:val="nil"/>
            </w:tcBorders>
            <w:shd w:val="clear" w:color="auto" w:fill="auto"/>
            <w:noWrap/>
            <w:vAlign w:val="bottom"/>
            <w:hideMark/>
          </w:tcPr>
          <w:p w14:paraId="01F309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156599,23</w:t>
            </w:r>
          </w:p>
        </w:tc>
        <w:tc>
          <w:tcPr>
            <w:tcW w:w="0" w:type="auto"/>
            <w:tcBorders>
              <w:top w:val="nil"/>
              <w:left w:val="nil"/>
              <w:bottom w:val="nil"/>
              <w:right w:val="nil"/>
            </w:tcBorders>
            <w:shd w:val="clear" w:color="auto" w:fill="auto"/>
            <w:noWrap/>
            <w:vAlign w:val="bottom"/>
            <w:hideMark/>
          </w:tcPr>
          <w:p w14:paraId="63B8338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10/07/2031</w:t>
            </w:r>
          </w:p>
        </w:tc>
      </w:tr>
      <w:tr w:rsidR="00CA73B7" w:rsidRPr="0044670C" w14:paraId="7DE60D33" w14:textId="77777777" w:rsidTr="0044670C">
        <w:trPr>
          <w:trHeight w:val="300"/>
        </w:trPr>
        <w:tc>
          <w:tcPr>
            <w:tcW w:w="0" w:type="auto"/>
            <w:tcBorders>
              <w:top w:val="nil"/>
              <w:left w:val="nil"/>
              <w:bottom w:val="nil"/>
              <w:right w:val="nil"/>
            </w:tcBorders>
            <w:shd w:val="clear" w:color="auto" w:fill="auto"/>
            <w:noWrap/>
            <w:vAlign w:val="bottom"/>
            <w:hideMark/>
          </w:tcPr>
          <w:p w14:paraId="552D68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w:t>
            </w:r>
          </w:p>
        </w:tc>
        <w:tc>
          <w:tcPr>
            <w:tcW w:w="0" w:type="auto"/>
            <w:tcBorders>
              <w:top w:val="nil"/>
              <w:left w:val="nil"/>
              <w:bottom w:val="nil"/>
              <w:right w:val="nil"/>
            </w:tcBorders>
            <w:shd w:val="clear" w:color="auto" w:fill="auto"/>
            <w:noWrap/>
            <w:vAlign w:val="bottom"/>
            <w:hideMark/>
          </w:tcPr>
          <w:p w14:paraId="4A0732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21</w:t>
            </w:r>
          </w:p>
        </w:tc>
        <w:tc>
          <w:tcPr>
            <w:tcW w:w="0" w:type="auto"/>
            <w:tcBorders>
              <w:top w:val="nil"/>
              <w:left w:val="nil"/>
              <w:bottom w:val="nil"/>
              <w:right w:val="nil"/>
            </w:tcBorders>
            <w:shd w:val="clear" w:color="auto" w:fill="auto"/>
            <w:noWrap/>
            <w:vAlign w:val="bottom"/>
            <w:hideMark/>
          </w:tcPr>
          <w:p w14:paraId="112E30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ANGELICA SILVA LEITAO CORLASSOLI</w:t>
            </w:r>
          </w:p>
        </w:tc>
        <w:tc>
          <w:tcPr>
            <w:tcW w:w="0" w:type="auto"/>
            <w:tcBorders>
              <w:top w:val="nil"/>
              <w:left w:val="nil"/>
              <w:bottom w:val="nil"/>
              <w:right w:val="nil"/>
            </w:tcBorders>
            <w:shd w:val="clear" w:color="auto" w:fill="auto"/>
            <w:noWrap/>
            <w:vAlign w:val="bottom"/>
            <w:hideMark/>
          </w:tcPr>
          <w:p w14:paraId="340627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98413708168</w:t>
            </w:r>
          </w:p>
        </w:tc>
        <w:tc>
          <w:tcPr>
            <w:tcW w:w="0" w:type="auto"/>
            <w:tcBorders>
              <w:top w:val="nil"/>
              <w:left w:val="nil"/>
              <w:bottom w:val="nil"/>
              <w:right w:val="nil"/>
            </w:tcBorders>
            <w:shd w:val="clear" w:color="auto" w:fill="auto"/>
            <w:noWrap/>
            <w:vAlign w:val="bottom"/>
            <w:hideMark/>
          </w:tcPr>
          <w:p w14:paraId="6B1C19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121716,05</w:t>
            </w:r>
          </w:p>
        </w:tc>
        <w:tc>
          <w:tcPr>
            <w:tcW w:w="0" w:type="auto"/>
            <w:tcBorders>
              <w:top w:val="nil"/>
              <w:left w:val="nil"/>
              <w:bottom w:val="nil"/>
              <w:right w:val="nil"/>
            </w:tcBorders>
            <w:shd w:val="clear" w:color="auto" w:fill="auto"/>
            <w:noWrap/>
            <w:vAlign w:val="bottom"/>
            <w:hideMark/>
          </w:tcPr>
          <w:p w14:paraId="2FFC52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10/10/2031</w:t>
            </w:r>
          </w:p>
        </w:tc>
      </w:tr>
      <w:tr w:rsidR="00CA73B7" w:rsidRPr="0044670C" w14:paraId="31BDBBEB" w14:textId="77777777" w:rsidTr="0044670C">
        <w:trPr>
          <w:trHeight w:val="300"/>
        </w:trPr>
        <w:tc>
          <w:tcPr>
            <w:tcW w:w="0" w:type="auto"/>
            <w:tcBorders>
              <w:top w:val="nil"/>
              <w:left w:val="nil"/>
              <w:bottom w:val="nil"/>
              <w:right w:val="nil"/>
            </w:tcBorders>
            <w:shd w:val="clear" w:color="auto" w:fill="auto"/>
            <w:noWrap/>
            <w:vAlign w:val="bottom"/>
            <w:hideMark/>
          </w:tcPr>
          <w:p w14:paraId="7D955D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w:t>
            </w:r>
          </w:p>
        </w:tc>
        <w:tc>
          <w:tcPr>
            <w:tcW w:w="0" w:type="auto"/>
            <w:tcBorders>
              <w:top w:val="nil"/>
              <w:left w:val="nil"/>
              <w:bottom w:val="nil"/>
              <w:right w:val="nil"/>
            </w:tcBorders>
            <w:shd w:val="clear" w:color="auto" w:fill="auto"/>
            <w:noWrap/>
            <w:vAlign w:val="bottom"/>
            <w:hideMark/>
          </w:tcPr>
          <w:p w14:paraId="662B41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03</w:t>
            </w:r>
          </w:p>
        </w:tc>
        <w:tc>
          <w:tcPr>
            <w:tcW w:w="0" w:type="auto"/>
            <w:tcBorders>
              <w:top w:val="nil"/>
              <w:left w:val="nil"/>
              <w:bottom w:val="nil"/>
              <w:right w:val="nil"/>
            </w:tcBorders>
            <w:shd w:val="clear" w:color="auto" w:fill="auto"/>
            <w:noWrap/>
            <w:vAlign w:val="bottom"/>
            <w:hideMark/>
          </w:tcPr>
          <w:p w14:paraId="2478E2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ANICLEIDY CORDEIRO SOUSA</w:t>
            </w:r>
          </w:p>
        </w:tc>
        <w:tc>
          <w:tcPr>
            <w:tcW w:w="0" w:type="auto"/>
            <w:tcBorders>
              <w:top w:val="nil"/>
              <w:left w:val="nil"/>
              <w:bottom w:val="nil"/>
              <w:right w:val="nil"/>
            </w:tcBorders>
            <w:shd w:val="clear" w:color="auto" w:fill="auto"/>
            <w:noWrap/>
            <w:vAlign w:val="bottom"/>
            <w:hideMark/>
          </w:tcPr>
          <w:p w14:paraId="4C854A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60370939115</w:t>
            </w:r>
          </w:p>
        </w:tc>
        <w:tc>
          <w:tcPr>
            <w:tcW w:w="0" w:type="auto"/>
            <w:tcBorders>
              <w:top w:val="nil"/>
              <w:left w:val="nil"/>
              <w:bottom w:val="nil"/>
              <w:right w:val="nil"/>
            </w:tcBorders>
            <w:shd w:val="clear" w:color="auto" w:fill="auto"/>
            <w:noWrap/>
            <w:vAlign w:val="bottom"/>
            <w:hideMark/>
          </w:tcPr>
          <w:p w14:paraId="3096E6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187717,1</w:t>
            </w:r>
          </w:p>
        </w:tc>
        <w:tc>
          <w:tcPr>
            <w:tcW w:w="0" w:type="auto"/>
            <w:tcBorders>
              <w:top w:val="nil"/>
              <w:left w:val="nil"/>
              <w:bottom w:val="nil"/>
              <w:right w:val="nil"/>
            </w:tcBorders>
            <w:shd w:val="clear" w:color="auto" w:fill="auto"/>
            <w:noWrap/>
            <w:vAlign w:val="bottom"/>
            <w:hideMark/>
          </w:tcPr>
          <w:p w14:paraId="2821BF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33598104" w14:textId="77777777" w:rsidTr="0044670C">
        <w:trPr>
          <w:trHeight w:val="300"/>
        </w:trPr>
        <w:tc>
          <w:tcPr>
            <w:tcW w:w="0" w:type="auto"/>
            <w:tcBorders>
              <w:top w:val="nil"/>
              <w:left w:val="nil"/>
              <w:bottom w:val="nil"/>
              <w:right w:val="nil"/>
            </w:tcBorders>
            <w:shd w:val="clear" w:color="auto" w:fill="auto"/>
            <w:noWrap/>
            <w:vAlign w:val="bottom"/>
            <w:hideMark/>
          </w:tcPr>
          <w:p w14:paraId="56DEF5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w:t>
            </w:r>
          </w:p>
        </w:tc>
        <w:tc>
          <w:tcPr>
            <w:tcW w:w="0" w:type="auto"/>
            <w:tcBorders>
              <w:top w:val="nil"/>
              <w:left w:val="nil"/>
              <w:bottom w:val="nil"/>
              <w:right w:val="nil"/>
            </w:tcBorders>
            <w:shd w:val="clear" w:color="auto" w:fill="auto"/>
            <w:noWrap/>
            <w:vAlign w:val="bottom"/>
            <w:hideMark/>
          </w:tcPr>
          <w:p w14:paraId="42771C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24</w:t>
            </w:r>
          </w:p>
        </w:tc>
        <w:tc>
          <w:tcPr>
            <w:tcW w:w="0" w:type="auto"/>
            <w:tcBorders>
              <w:top w:val="nil"/>
              <w:left w:val="nil"/>
              <w:bottom w:val="nil"/>
              <w:right w:val="nil"/>
            </w:tcBorders>
            <w:shd w:val="clear" w:color="auto" w:fill="auto"/>
            <w:noWrap/>
            <w:vAlign w:val="bottom"/>
            <w:hideMark/>
          </w:tcPr>
          <w:p w14:paraId="6E7B9B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ANILDO ALBINO KLEIN</w:t>
            </w:r>
          </w:p>
        </w:tc>
        <w:tc>
          <w:tcPr>
            <w:tcW w:w="0" w:type="auto"/>
            <w:tcBorders>
              <w:top w:val="nil"/>
              <w:left w:val="nil"/>
              <w:bottom w:val="nil"/>
              <w:right w:val="nil"/>
            </w:tcBorders>
            <w:shd w:val="clear" w:color="auto" w:fill="auto"/>
            <w:noWrap/>
            <w:vAlign w:val="bottom"/>
            <w:hideMark/>
          </w:tcPr>
          <w:p w14:paraId="16FAFF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00566851148</w:t>
            </w:r>
          </w:p>
        </w:tc>
        <w:tc>
          <w:tcPr>
            <w:tcW w:w="0" w:type="auto"/>
            <w:tcBorders>
              <w:top w:val="nil"/>
              <w:left w:val="nil"/>
              <w:bottom w:val="nil"/>
              <w:right w:val="nil"/>
            </w:tcBorders>
            <w:shd w:val="clear" w:color="auto" w:fill="auto"/>
            <w:noWrap/>
            <w:vAlign w:val="bottom"/>
            <w:hideMark/>
          </w:tcPr>
          <w:p w14:paraId="361F38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151165,68</w:t>
            </w:r>
          </w:p>
        </w:tc>
        <w:tc>
          <w:tcPr>
            <w:tcW w:w="0" w:type="auto"/>
            <w:tcBorders>
              <w:top w:val="nil"/>
              <w:left w:val="nil"/>
              <w:bottom w:val="nil"/>
              <w:right w:val="nil"/>
            </w:tcBorders>
            <w:shd w:val="clear" w:color="auto" w:fill="auto"/>
            <w:noWrap/>
            <w:vAlign w:val="bottom"/>
            <w:hideMark/>
          </w:tcPr>
          <w:p w14:paraId="66C1C9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10/07/2035</w:t>
            </w:r>
          </w:p>
        </w:tc>
      </w:tr>
      <w:tr w:rsidR="00CA73B7" w:rsidRPr="0044670C" w14:paraId="68046201" w14:textId="77777777" w:rsidTr="0044670C">
        <w:trPr>
          <w:trHeight w:val="300"/>
        </w:trPr>
        <w:tc>
          <w:tcPr>
            <w:tcW w:w="0" w:type="auto"/>
            <w:tcBorders>
              <w:top w:val="nil"/>
              <w:left w:val="nil"/>
              <w:bottom w:val="nil"/>
              <w:right w:val="nil"/>
            </w:tcBorders>
            <w:shd w:val="clear" w:color="auto" w:fill="auto"/>
            <w:noWrap/>
            <w:vAlign w:val="bottom"/>
            <w:hideMark/>
          </w:tcPr>
          <w:p w14:paraId="0BB73A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59</w:t>
            </w:r>
          </w:p>
        </w:tc>
        <w:tc>
          <w:tcPr>
            <w:tcW w:w="0" w:type="auto"/>
            <w:tcBorders>
              <w:top w:val="nil"/>
              <w:left w:val="nil"/>
              <w:bottom w:val="nil"/>
              <w:right w:val="nil"/>
            </w:tcBorders>
            <w:shd w:val="clear" w:color="auto" w:fill="auto"/>
            <w:noWrap/>
            <w:vAlign w:val="bottom"/>
            <w:hideMark/>
          </w:tcPr>
          <w:p w14:paraId="0F4025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02</w:t>
            </w:r>
          </w:p>
        </w:tc>
        <w:tc>
          <w:tcPr>
            <w:tcW w:w="0" w:type="auto"/>
            <w:tcBorders>
              <w:top w:val="nil"/>
              <w:left w:val="nil"/>
              <w:bottom w:val="nil"/>
              <w:right w:val="nil"/>
            </w:tcBorders>
            <w:shd w:val="clear" w:color="auto" w:fill="auto"/>
            <w:noWrap/>
            <w:vAlign w:val="bottom"/>
            <w:hideMark/>
          </w:tcPr>
          <w:p w14:paraId="2ADAF10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ANTONIA FERREIRA ANTUNES</w:t>
            </w:r>
          </w:p>
        </w:tc>
        <w:tc>
          <w:tcPr>
            <w:tcW w:w="0" w:type="auto"/>
            <w:tcBorders>
              <w:top w:val="nil"/>
              <w:left w:val="nil"/>
              <w:bottom w:val="nil"/>
              <w:right w:val="nil"/>
            </w:tcBorders>
            <w:shd w:val="clear" w:color="auto" w:fill="auto"/>
            <w:noWrap/>
            <w:vAlign w:val="bottom"/>
            <w:hideMark/>
          </w:tcPr>
          <w:p w14:paraId="2C5CF94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40785149104</w:t>
            </w:r>
          </w:p>
        </w:tc>
        <w:tc>
          <w:tcPr>
            <w:tcW w:w="0" w:type="auto"/>
            <w:tcBorders>
              <w:top w:val="nil"/>
              <w:left w:val="nil"/>
              <w:bottom w:val="nil"/>
              <w:right w:val="nil"/>
            </w:tcBorders>
            <w:shd w:val="clear" w:color="auto" w:fill="auto"/>
            <w:noWrap/>
            <w:vAlign w:val="bottom"/>
            <w:hideMark/>
          </w:tcPr>
          <w:p w14:paraId="05D2DB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186016,19</w:t>
            </w:r>
          </w:p>
        </w:tc>
        <w:tc>
          <w:tcPr>
            <w:tcW w:w="0" w:type="auto"/>
            <w:tcBorders>
              <w:top w:val="nil"/>
              <w:left w:val="nil"/>
              <w:bottom w:val="nil"/>
              <w:right w:val="nil"/>
            </w:tcBorders>
            <w:shd w:val="clear" w:color="auto" w:fill="auto"/>
            <w:noWrap/>
            <w:vAlign w:val="bottom"/>
            <w:hideMark/>
          </w:tcPr>
          <w:p w14:paraId="052B45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05/08/2032</w:t>
            </w:r>
          </w:p>
        </w:tc>
      </w:tr>
      <w:tr w:rsidR="00CA73B7" w:rsidRPr="0044670C" w14:paraId="3ABCEC06" w14:textId="77777777" w:rsidTr="0044670C">
        <w:trPr>
          <w:trHeight w:val="300"/>
        </w:trPr>
        <w:tc>
          <w:tcPr>
            <w:tcW w:w="0" w:type="auto"/>
            <w:tcBorders>
              <w:top w:val="nil"/>
              <w:left w:val="nil"/>
              <w:bottom w:val="nil"/>
              <w:right w:val="nil"/>
            </w:tcBorders>
            <w:shd w:val="clear" w:color="auto" w:fill="auto"/>
            <w:noWrap/>
            <w:vAlign w:val="bottom"/>
            <w:hideMark/>
          </w:tcPr>
          <w:p w14:paraId="0B30A4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w:t>
            </w:r>
          </w:p>
        </w:tc>
        <w:tc>
          <w:tcPr>
            <w:tcW w:w="0" w:type="auto"/>
            <w:tcBorders>
              <w:top w:val="nil"/>
              <w:left w:val="nil"/>
              <w:bottom w:val="nil"/>
              <w:right w:val="nil"/>
            </w:tcBorders>
            <w:shd w:val="clear" w:color="auto" w:fill="auto"/>
            <w:noWrap/>
            <w:vAlign w:val="bottom"/>
            <w:hideMark/>
          </w:tcPr>
          <w:p w14:paraId="6419BD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04</w:t>
            </w:r>
          </w:p>
        </w:tc>
        <w:tc>
          <w:tcPr>
            <w:tcW w:w="0" w:type="auto"/>
            <w:tcBorders>
              <w:top w:val="nil"/>
              <w:left w:val="nil"/>
              <w:bottom w:val="nil"/>
              <w:right w:val="nil"/>
            </w:tcBorders>
            <w:shd w:val="clear" w:color="auto" w:fill="auto"/>
            <w:noWrap/>
            <w:vAlign w:val="bottom"/>
            <w:hideMark/>
          </w:tcPr>
          <w:p w14:paraId="4A7D71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ANTONIA SILVA LUZ</w:t>
            </w:r>
          </w:p>
        </w:tc>
        <w:tc>
          <w:tcPr>
            <w:tcW w:w="0" w:type="auto"/>
            <w:tcBorders>
              <w:top w:val="nil"/>
              <w:left w:val="nil"/>
              <w:bottom w:val="nil"/>
              <w:right w:val="nil"/>
            </w:tcBorders>
            <w:shd w:val="clear" w:color="auto" w:fill="auto"/>
            <w:noWrap/>
            <w:vAlign w:val="bottom"/>
            <w:hideMark/>
          </w:tcPr>
          <w:p w14:paraId="4966D9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02598766318</w:t>
            </w:r>
          </w:p>
        </w:tc>
        <w:tc>
          <w:tcPr>
            <w:tcW w:w="0" w:type="auto"/>
            <w:tcBorders>
              <w:top w:val="nil"/>
              <w:left w:val="nil"/>
              <w:bottom w:val="nil"/>
              <w:right w:val="nil"/>
            </w:tcBorders>
            <w:shd w:val="clear" w:color="auto" w:fill="auto"/>
            <w:noWrap/>
            <w:vAlign w:val="bottom"/>
            <w:hideMark/>
          </w:tcPr>
          <w:p w14:paraId="09BDDA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5377EC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3211194A" w14:textId="77777777" w:rsidTr="0044670C">
        <w:trPr>
          <w:trHeight w:val="300"/>
        </w:trPr>
        <w:tc>
          <w:tcPr>
            <w:tcW w:w="0" w:type="auto"/>
            <w:tcBorders>
              <w:top w:val="nil"/>
              <w:left w:val="nil"/>
              <w:bottom w:val="nil"/>
              <w:right w:val="nil"/>
            </w:tcBorders>
            <w:shd w:val="clear" w:color="auto" w:fill="auto"/>
            <w:noWrap/>
            <w:vAlign w:val="bottom"/>
            <w:hideMark/>
          </w:tcPr>
          <w:p w14:paraId="7CB763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61</w:t>
            </w:r>
          </w:p>
        </w:tc>
        <w:tc>
          <w:tcPr>
            <w:tcW w:w="0" w:type="auto"/>
            <w:tcBorders>
              <w:top w:val="nil"/>
              <w:left w:val="nil"/>
              <w:bottom w:val="nil"/>
              <w:right w:val="nil"/>
            </w:tcBorders>
            <w:shd w:val="clear" w:color="auto" w:fill="auto"/>
            <w:noWrap/>
            <w:vAlign w:val="bottom"/>
            <w:hideMark/>
          </w:tcPr>
          <w:p w14:paraId="226BE8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03</w:t>
            </w:r>
          </w:p>
        </w:tc>
        <w:tc>
          <w:tcPr>
            <w:tcW w:w="0" w:type="auto"/>
            <w:tcBorders>
              <w:top w:val="nil"/>
              <w:left w:val="nil"/>
              <w:bottom w:val="nil"/>
              <w:right w:val="nil"/>
            </w:tcBorders>
            <w:shd w:val="clear" w:color="auto" w:fill="auto"/>
            <w:noWrap/>
            <w:vAlign w:val="bottom"/>
            <w:hideMark/>
          </w:tcPr>
          <w:p w14:paraId="20B187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ANTONIO ALVES COSTA</w:t>
            </w:r>
          </w:p>
        </w:tc>
        <w:tc>
          <w:tcPr>
            <w:tcW w:w="0" w:type="auto"/>
            <w:tcBorders>
              <w:top w:val="nil"/>
              <w:left w:val="nil"/>
              <w:bottom w:val="nil"/>
              <w:right w:val="nil"/>
            </w:tcBorders>
            <w:shd w:val="clear" w:color="auto" w:fill="auto"/>
            <w:noWrap/>
            <w:vAlign w:val="bottom"/>
            <w:hideMark/>
          </w:tcPr>
          <w:p w14:paraId="55B55C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01880303108</w:t>
            </w:r>
          </w:p>
        </w:tc>
        <w:tc>
          <w:tcPr>
            <w:tcW w:w="0" w:type="auto"/>
            <w:tcBorders>
              <w:top w:val="nil"/>
              <w:left w:val="nil"/>
              <w:bottom w:val="nil"/>
              <w:right w:val="nil"/>
            </w:tcBorders>
            <w:shd w:val="clear" w:color="auto" w:fill="auto"/>
            <w:noWrap/>
            <w:vAlign w:val="bottom"/>
            <w:hideMark/>
          </w:tcPr>
          <w:p w14:paraId="29B833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141893,7</w:t>
            </w:r>
          </w:p>
        </w:tc>
        <w:tc>
          <w:tcPr>
            <w:tcW w:w="0" w:type="auto"/>
            <w:tcBorders>
              <w:top w:val="nil"/>
              <w:left w:val="nil"/>
              <w:bottom w:val="nil"/>
              <w:right w:val="nil"/>
            </w:tcBorders>
            <w:shd w:val="clear" w:color="auto" w:fill="auto"/>
            <w:noWrap/>
            <w:vAlign w:val="bottom"/>
            <w:hideMark/>
          </w:tcPr>
          <w:p w14:paraId="1A93C5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3A2D7255" w14:textId="77777777" w:rsidTr="0044670C">
        <w:trPr>
          <w:trHeight w:val="300"/>
        </w:trPr>
        <w:tc>
          <w:tcPr>
            <w:tcW w:w="0" w:type="auto"/>
            <w:tcBorders>
              <w:top w:val="nil"/>
              <w:left w:val="nil"/>
              <w:bottom w:val="nil"/>
              <w:right w:val="nil"/>
            </w:tcBorders>
            <w:shd w:val="clear" w:color="auto" w:fill="auto"/>
            <w:noWrap/>
            <w:vAlign w:val="bottom"/>
            <w:hideMark/>
          </w:tcPr>
          <w:p w14:paraId="5503EC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62</w:t>
            </w:r>
          </w:p>
        </w:tc>
        <w:tc>
          <w:tcPr>
            <w:tcW w:w="0" w:type="auto"/>
            <w:tcBorders>
              <w:top w:val="nil"/>
              <w:left w:val="nil"/>
              <w:bottom w:val="nil"/>
              <w:right w:val="nil"/>
            </w:tcBorders>
            <w:shd w:val="clear" w:color="auto" w:fill="auto"/>
            <w:noWrap/>
            <w:vAlign w:val="bottom"/>
            <w:hideMark/>
          </w:tcPr>
          <w:p w14:paraId="128268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04</w:t>
            </w:r>
          </w:p>
        </w:tc>
        <w:tc>
          <w:tcPr>
            <w:tcW w:w="0" w:type="auto"/>
            <w:tcBorders>
              <w:top w:val="nil"/>
              <w:left w:val="nil"/>
              <w:bottom w:val="nil"/>
              <w:right w:val="nil"/>
            </w:tcBorders>
            <w:shd w:val="clear" w:color="auto" w:fill="auto"/>
            <w:noWrap/>
            <w:vAlign w:val="bottom"/>
            <w:hideMark/>
          </w:tcPr>
          <w:p w14:paraId="2FE5BF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ANTONIO ALVES COSTA</w:t>
            </w:r>
          </w:p>
        </w:tc>
        <w:tc>
          <w:tcPr>
            <w:tcW w:w="0" w:type="auto"/>
            <w:tcBorders>
              <w:top w:val="nil"/>
              <w:left w:val="nil"/>
              <w:bottom w:val="nil"/>
              <w:right w:val="nil"/>
            </w:tcBorders>
            <w:shd w:val="clear" w:color="auto" w:fill="auto"/>
            <w:noWrap/>
            <w:vAlign w:val="bottom"/>
            <w:hideMark/>
          </w:tcPr>
          <w:p w14:paraId="1BF56A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01880303108</w:t>
            </w:r>
          </w:p>
        </w:tc>
        <w:tc>
          <w:tcPr>
            <w:tcW w:w="0" w:type="auto"/>
            <w:tcBorders>
              <w:top w:val="nil"/>
              <w:left w:val="nil"/>
              <w:bottom w:val="nil"/>
              <w:right w:val="nil"/>
            </w:tcBorders>
            <w:shd w:val="clear" w:color="auto" w:fill="auto"/>
            <w:noWrap/>
            <w:vAlign w:val="bottom"/>
            <w:hideMark/>
          </w:tcPr>
          <w:p w14:paraId="3109DA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141893,7</w:t>
            </w:r>
          </w:p>
        </w:tc>
        <w:tc>
          <w:tcPr>
            <w:tcW w:w="0" w:type="auto"/>
            <w:tcBorders>
              <w:top w:val="nil"/>
              <w:left w:val="nil"/>
              <w:bottom w:val="nil"/>
              <w:right w:val="nil"/>
            </w:tcBorders>
            <w:shd w:val="clear" w:color="auto" w:fill="auto"/>
            <w:noWrap/>
            <w:vAlign w:val="bottom"/>
            <w:hideMark/>
          </w:tcPr>
          <w:p w14:paraId="620378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73713161" w14:textId="77777777" w:rsidTr="0044670C">
        <w:trPr>
          <w:trHeight w:val="300"/>
        </w:trPr>
        <w:tc>
          <w:tcPr>
            <w:tcW w:w="0" w:type="auto"/>
            <w:tcBorders>
              <w:top w:val="nil"/>
              <w:left w:val="nil"/>
              <w:bottom w:val="nil"/>
              <w:right w:val="nil"/>
            </w:tcBorders>
            <w:shd w:val="clear" w:color="auto" w:fill="auto"/>
            <w:noWrap/>
            <w:vAlign w:val="bottom"/>
            <w:hideMark/>
          </w:tcPr>
          <w:p w14:paraId="7C880B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w:t>
            </w:r>
          </w:p>
        </w:tc>
        <w:tc>
          <w:tcPr>
            <w:tcW w:w="0" w:type="auto"/>
            <w:tcBorders>
              <w:top w:val="nil"/>
              <w:left w:val="nil"/>
              <w:bottom w:val="nil"/>
              <w:right w:val="nil"/>
            </w:tcBorders>
            <w:shd w:val="clear" w:color="auto" w:fill="auto"/>
            <w:noWrap/>
            <w:vAlign w:val="bottom"/>
            <w:hideMark/>
          </w:tcPr>
          <w:p w14:paraId="0A3F911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30</w:t>
            </w:r>
          </w:p>
        </w:tc>
        <w:tc>
          <w:tcPr>
            <w:tcW w:w="0" w:type="auto"/>
            <w:tcBorders>
              <w:top w:val="nil"/>
              <w:left w:val="nil"/>
              <w:bottom w:val="nil"/>
              <w:right w:val="nil"/>
            </w:tcBorders>
            <w:shd w:val="clear" w:color="auto" w:fill="auto"/>
            <w:noWrap/>
            <w:vAlign w:val="bottom"/>
            <w:hideMark/>
          </w:tcPr>
          <w:p w14:paraId="43AF00F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ANTONIO SOUSA SILVA</w:t>
            </w:r>
          </w:p>
        </w:tc>
        <w:tc>
          <w:tcPr>
            <w:tcW w:w="0" w:type="auto"/>
            <w:tcBorders>
              <w:top w:val="nil"/>
              <w:left w:val="nil"/>
              <w:bottom w:val="nil"/>
              <w:right w:val="nil"/>
            </w:tcBorders>
            <w:shd w:val="clear" w:color="auto" w:fill="auto"/>
            <w:noWrap/>
            <w:vAlign w:val="bottom"/>
            <w:hideMark/>
          </w:tcPr>
          <w:p w14:paraId="2BC3FD9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67524320230</w:t>
            </w:r>
          </w:p>
        </w:tc>
        <w:tc>
          <w:tcPr>
            <w:tcW w:w="0" w:type="auto"/>
            <w:tcBorders>
              <w:top w:val="nil"/>
              <w:left w:val="nil"/>
              <w:bottom w:val="nil"/>
              <w:right w:val="nil"/>
            </w:tcBorders>
            <w:shd w:val="clear" w:color="auto" w:fill="auto"/>
            <w:noWrap/>
            <w:vAlign w:val="bottom"/>
            <w:hideMark/>
          </w:tcPr>
          <w:p w14:paraId="18E51E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28C6F35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79AA102C" w14:textId="77777777" w:rsidTr="0044670C">
        <w:trPr>
          <w:trHeight w:val="300"/>
        </w:trPr>
        <w:tc>
          <w:tcPr>
            <w:tcW w:w="0" w:type="auto"/>
            <w:tcBorders>
              <w:top w:val="nil"/>
              <w:left w:val="nil"/>
              <w:bottom w:val="nil"/>
              <w:right w:val="nil"/>
            </w:tcBorders>
            <w:shd w:val="clear" w:color="auto" w:fill="auto"/>
            <w:noWrap/>
            <w:vAlign w:val="bottom"/>
            <w:hideMark/>
          </w:tcPr>
          <w:p w14:paraId="588056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64</w:t>
            </w:r>
          </w:p>
        </w:tc>
        <w:tc>
          <w:tcPr>
            <w:tcW w:w="0" w:type="auto"/>
            <w:tcBorders>
              <w:top w:val="nil"/>
              <w:left w:val="nil"/>
              <w:bottom w:val="nil"/>
              <w:right w:val="nil"/>
            </w:tcBorders>
            <w:shd w:val="clear" w:color="auto" w:fill="auto"/>
            <w:noWrap/>
            <w:vAlign w:val="bottom"/>
            <w:hideMark/>
          </w:tcPr>
          <w:p w14:paraId="4E951D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25</w:t>
            </w:r>
          </w:p>
        </w:tc>
        <w:tc>
          <w:tcPr>
            <w:tcW w:w="0" w:type="auto"/>
            <w:tcBorders>
              <w:top w:val="nil"/>
              <w:left w:val="nil"/>
              <w:bottom w:val="nil"/>
              <w:right w:val="nil"/>
            </w:tcBorders>
            <w:shd w:val="clear" w:color="auto" w:fill="auto"/>
            <w:noWrap/>
            <w:vAlign w:val="bottom"/>
            <w:hideMark/>
          </w:tcPr>
          <w:p w14:paraId="49AB7D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APARECIDO CAETANO DE OLIVEIRA</w:t>
            </w:r>
          </w:p>
        </w:tc>
        <w:tc>
          <w:tcPr>
            <w:tcW w:w="0" w:type="auto"/>
            <w:tcBorders>
              <w:top w:val="nil"/>
              <w:left w:val="nil"/>
              <w:bottom w:val="nil"/>
              <w:right w:val="nil"/>
            </w:tcBorders>
            <w:shd w:val="clear" w:color="auto" w:fill="auto"/>
            <w:noWrap/>
            <w:vAlign w:val="bottom"/>
            <w:hideMark/>
          </w:tcPr>
          <w:p w14:paraId="52FD39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63277859134</w:t>
            </w:r>
          </w:p>
        </w:tc>
        <w:tc>
          <w:tcPr>
            <w:tcW w:w="0" w:type="auto"/>
            <w:tcBorders>
              <w:top w:val="nil"/>
              <w:left w:val="nil"/>
              <w:bottom w:val="nil"/>
              <w:right w:val="nil"/>
            </w:tcBorders>
            <w:shd w:val="clear" w:color="auto" w:fill="auto"/>
            <w:noWrap/>
            <w:vAlign w:val="bottom"/>
            <w:hideMark/>
          </w:tcPr>
          <w:p w14:paraId="5780DB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139082,66</w:t>
            </w:r>
          </w:p>
        </w:tc>
        <w:tc>
          <w:tcPr>
            <w:tcW w:w="0" w:type="auto"/>
            <w:tcBorders>
              <w:top w:val="nil"/>
              <w:left w:val="nil"/>
              <w:bottom w:val="nil"/>
              <w:right w:val="nil"/>
            </w:tcBorders>
            <w:shd w:val="clear" w:color="auto" w:fill="auto"/>
            <w:noWrap/>
            <w:vAlign w:val="bottom"/>
            <w:hideMark/>
          </w:tcPr>
          <w:p w14:paraId="05827A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395A4DA7" w14:textId="77777777" w:rsidTr="0044670C">
        <w:trPr>
          <w:trHeight w:val="300"/>
        </w:trPr>
        <w:tc>
          <w:tcPr>
            <w:tcW w:w="0" w:type="auto"/>
            <w:tcBorders>
              <w:top w:val="nil"/>
              <w:left w:val="nil"/>
              <w:bottom w:val="nil"/>
              <w:right w:val="nil"/>
            </w:tcBorders>
            <w:shd w:val="clear" w:color="auto" w:fill="auto"/>
            <w:noWrap/>
            <w:vAlign w:val="bottom"/>
            <w:hideMark/>
          </w:tcPr>
          <w:p w14:paraId="0C3B5E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w:t>
            </w:r>
          </w:p>
        </w:tc>
        <w:tc>
          <w:tcPr>
            <w:tcW w:w="0" w:type="auto"/>
            <w:tcBorders>
              <w:top w:val="nil"/>
              <w:left w:val="nil"/>
              <w:bottom w:val="nil"/>
              <w:right w:val="nil"/>
            </w:tcBorders>
            <w:shd w:val="clear" w:color="auto" w:fill="auto"/>
            <w:noWrap/>
            <w:vAlign w:val="bottom"/>
            <w:hideMark/>
          </w:tcPr>
          <w:p w14:paraId="5CA31B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24</w:t>
            </w:r>
          </w:p>
        </w:tc>
        <w:tc>
          <w:tcPr>
            <w:tcW w:w="0" w:type="auto"/>
            <w:tcBorders>
              <w:top w:val="nil"/>
              <w:left w:val="nil"/>
              <w:bottom w:val="nil"/>
              <w:right w:val="nil"/>
            </w:tcBorders>
            <w:shd w:val="clear" w:color="auto" w:fill="auto"/>
            <w:noWrap/>
            <w:vAlign w:val="bottom"/>
            <w:hideMark/>
          </w:tcPr>
          <w:p w14:paraId="7875E4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ARNILDO SOARES</w:t>
            </w:r>
          </w:p>
        </w:tc>
        <w:tc>
          <w:tcPr>
            <w:tcW w:w="0" w:type="auto"/>
            <w:tcBorders>
              <w:top w:val="nil"/>
              <w:left w:val="nil"/>
              <w:bottom w:val="nil"/>
              <w:right w:val="nil"/>
            </w:tcBorders>
            <w:shd w:val="clear" w:color="auto" w:fill="auto"/>
            <w:noWrap/>
            <w:vAlign w:val="bottom"/>
            <w:hideMark/>
          </w:tcPr>
          <w:p w14:paraId="5DD174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76661857900</w:t>
            </w:r>
          </w:p>
        </w:tc>
        <w:tc>
          <w:tcPr>
            <w:tcW w:w="0" w:type="auto"/>
            <w:tcBorders>
              <w:top w:val="nil"/>
              <w:left w:val="nil"/>
              <w:bottom w:val="nil"/>
              <w:right w:val="nil"/>
            </w:tcBorders>
            <w:shd w:val="clear" w:color="auto" w:fill="auto"/>
            <w:noWrap/>
            <w:vAlign w:val="bottom"/>
            <w:hideMark/>
          </w:tcPr>
          <w:p w14:paraId="475EA0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128098</w:t>
            </w:r>
          </w:p>
        </w:tc>
        <w:tc>
          <w:tcPr>
            <w:tcW w:w="0" w:type="auto"/>
            <w:tcBorders>
              <w:top w:val="nil"/>
              <w:left w:val="nil"/>
              <w:bottom w:val="nil"/>
              <w:right w:val="nil"/>
            </w:tcBorders>
            <w:shd w:val="clear" w:color="auto" w:fill="auto"/>
            <w:noWrap/>
            <w:vAlign w:val="bottom"/>
            <w:hideMark/>
          </w:tcPr>
          <w:p w14:paraId="143466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748A8559" w14:textId="77777777" w:rsidTr="0044670C">
        <w:trPr>
          <w:trHeight w:val="300"/>
        </w:trPr>
        <w:tc>
          <w:tcPr>
            <w:tcW w:w="0" w:type="auto"/>
            <w:tcBorders>
              <w:top w:val="nil"/>
              <w:left w:val="nil"/>
              <w:bottom w:val="nil"/>
              <w:right w:val="nil"/>
            </w:tcBorders>
            <w:shd w:val="clear" w:color="auto" w:fill="auto"/>
            <w:noWrap/>
            <w:vAlign w:val="bottom"/>
            <w:hideMark/>
          </w:tcPr>
          <w:p w14:paraId="5861C9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66</w:t>
            </w:r>
          </w:p>
        </w:tc>
        <w:tc>
          <w:tcPr>
            <w:tcW w:w="0" w:type="auto"/>
            <w:tcBorders>
              <w:top w:val="nil"/>
              <w:left w:val="nil"/>
              <w:bottom w:val="nil"/>
              <w:right w:val="nil"/>
            </w:tcBorders>
            <w:shd w:val="clear" w:color="auto" w:fill="auto"/>
            <w:noWrap/>
            <w:vAlign w:val="bottom"/>
            <w:hideMark/>
          </w:tcPr>
          <w:p w14:paraId="3A839D3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31</w:t>
            </w:r>
          </w:p>
        </w:tc>
        <w:tc>
          <w:tcPr>
            <w:tcW w:w="0" w:type="auto"/>
            <w:tcBorders>
              <w:top w:val="nil"/>
              <w:left w:val="nil"/>
              <w:bottom w:val="nil"/>
              <w:right w:val="nil"/>
            </w:tcBorders>
            <w:shd w:val="clear" w:color="auto" w:fill="auto"/>
            <w:noWrap/>
            <w:vAlign w:val="bottom"/>
            <w:hideMark/>
          </w:tcPr>
          <w:p w14:paraId="6632070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AROLDO FERREIRA DOS SANTOS</w:t>
            </w:r>
          </w:p>
        </w:tc>
        <w:tc>
          <w:tcPr>
            <w:tcW w:w="0" w:type="auto"/>
            <w:tcBorders>
              <w:top w:val="nil"/>
              <w:left w:val="nil"/>
              <w:bottom w:val="nil"/>
              <w:right w:val="nil"/>
            </w:tcBorders>
            <w:shd w:val="clear" w:color="auto" w:fill="auto"/>
            <w:noWrap/>
            <w:vAlign w:val="bottom"/>
            <w:hideMark/>
          </w:tcPr>
          <w:p w14:paraId="2843F05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36148172100</w:t>
            </w:r>
          </w:p>
        </w:tc>
        <w:tc>
          <w:tcPr>
            <w:tcW w:w="0" w:type="auto"/>
            <w:tcBorders>
              <w:top w:val="nil"/>
              <w:left w:val="nil"/>
              <w:bottom w:val="nil"/>
              <w:right w:val="nil"/>
            </w:tcBorders>
            <w:shd w:val="clear" w:color="auto" w:fill="auto"/>
            <w:noWrap/>
            <w:vAlign w:val="bottom"/>
            <w:hideMark/>
          </w:tcPr>
          <w:p w14:paraId="5168AC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37C0A51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4A234F89" w14:textId="77777777" w:rsidTr="0044670C">
        <w:trPr>
          <w:trHeight w:val="300"/>
        </w:trPr>
        <w:tc>
          <w:tcPr>
            <w:tcW w:w="0" w:type="auto"/>
            <w:tcBorders>
              <w:top w:val="nil"/>
              <w:left w:val="nil"/>
              <w:bottom w:val="nil"/>
              <w:right w:val="nil"/>
            </w:tcBorders>
            <w:shd w:val="clear" w:color="auto" w:fill="auto"/>
            <w:noWrap/>
            <w:vAlign w:val="bottom"/>
            <w:hideMark/>
          </w:tcPr>
          <w:p w14:paraId="012A9C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67</w:t>
            </w:r>
          </w:p>
        </w:tc>
        <w:tc>
          <w:tcPr>
            <w:tcW w:w="0" w:type="auto"/>
            <w:tcBorders>
              <w:top w:val="nil"/>
              <w:left w:val="nil"/>
              <w:bottom w:val="nil"/>
              <w:right w:val="nil"/>
            </w:tcBorders>
            <w:shd w:val="clear" w:color="auto" w:fill="auto"/>
            <w:noWrap/>
            <w:vAlign w:val="bottom"/>
            <w:hideMark/>
          </w:tcPr>
          <w:p w14:paraId="5ABAD7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04</w:t>
            </w:r>
          </w:p>
        </w:tc>
        <w:tc>
          <w:tcPr>
            <w:tcW w:w="0" w:type="auto"/>
            <w:tcBorders>
              <w:top w:val="nil"/>
              <w:left w:val="nil"/>
              <w:bottom w:val="nil"/>
              <w:right w:val="nil"/>
            </w:tcBorders>
            <w:shd w:val="clear" w:color="auto" w:fill="auto"/>
            <w:noWrap/>
            <w:vAlign w:val="bottom"/>
            <w:hideMark/>
          </w:tcPr>
          <w:p w14:paraId="4CFA10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ATIDOR LEOPOLDO WEBER</w:t>
            </w:r>
          </w:p>
        </w:tc>
        <w:tc>
          <w:tcPr>
            <w:tcW w:w="0" w:type="auto"/>
            <w:tcBorders>
              <w:top w:val="nil"/>
              <w:left w:val="nil"/>
              <w:bottom w:val="nil"/>
              <w:right w:val="nil"/>
            </w:tcBorders>
            <w:shd w:val="clear" w:color="auto" w:fill="auto"/>
            <w:noWrap/>
            <w:vAlign w:val="bottom"/>
            <w:hideMark/>
          </w:tcPr>
          <w:p w14:paraId="306000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68181493915</w:t>
            </w:r>
          </w:p>
        </w:tc>
        <w:tc>
          <w:tcPr>
            <w:tcW w:w="0" w:type="auto"/>
            <w:tcBorders>
              <w:top w:val="nil"/>
              <w:left w:val="nil"/>
              <w:bottom w:val="nil"/>
              <w:right w:val="nil"/>
            </w:tcBorders>
            <w:shd w:val="clear" w:color="auto" w:fill="auto"/>
            <w:noWrap/>
            <w:vAlign w:val="bottom"/>
            <w:hideMark/>
          </w:tcPr>
          <w:p w14:paraId="6DF51F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6FCA97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2CF4D1A9" w14:textId="77777777" w:rsidTr="0044670C">
        <w:trPr>
          <w:trHeight w:val="300"/>
        </w:trPr>
        <w:tc>
          <w:tcPr>
            <w:tcW w:w="0" w:type="auto"/>
            <w:tcBorders>
              <w:top w:val="nil"/>
              <w:left w:val="nil"/>
              <w:bottom w:val="nil"/>
              <w:right w:val="nil"/>
            </w:tcBorders>
            <w:shd w:val="clear" w:color="auto" w:fill="auto"/>
            <w:noWrap/>
            <w:vAlign w:val="bottom"/>
            <w:hideMark/>
          </w:tcPr>
          <w:p w14:paraId="47AF17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68</w:t>
            </w:r>
          </w:p>
        </w:tc>
        <w:tc>
          <w:tcPr>
            <w:tcW w:w="0" w:type="auto"/>
            <w:tcBorders>
              <w:top w:val="nil"/>
              <w:left w:val="nil"/>
              <w:bottom w:val="nil"/>
              <w:right w:val="nil"/>
            </w:tcBorders>
            <w:shd w:val="clear" w:color="auto" w:fill="auto"/>
            <w:noWrap/>
            <w:vAlign w:val="bottom"/>
            <w:hideMark/>
          </w:tcPr>
          <w:p w14:paraId="232971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08</w:t>
            </w:r>
          </w:p>
        </w:tc>
        <w:tc>
          <w:tcPr>
            <w:tcW w:w="0" w:type="auto"/>
            <w:tcBorders>
              <w:top w:val="nil"/>
              <w:left w:val="nil"/>
              <w:bottom w:val="nil"/>
              <w:right w:val="nil"/>
            </w:tcBorders>
            <w:shd w:val="clear" w:color="auto" w:fill="auto"/>
            <w:noWrap/>
            <w:vAlign w:val="bottom"/>
            <w:hideMark/>
          </w:tcPr>
          <w:p w14:paraId="07E772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AUREA DIAS DA SILVA</w:t>
            </w:r>
          </w:p>
        </w:tc>
        <w:tc>
          <w:tcPr>
            <w:tcW w:w="0" w:type="auto"/>
            <w:tcBorders>
              <w:top w:val="nil"/>
              <w:left w:val="nil"/>
              <w:bottom w:val="nil"/>
              <w:right w:val="nil"/>
            </w:tcBorders>
            <w:shd w:val="clear" w:color="auto" w:fill="auto"/>
            <w:noWrap/>
            <w:vAlign w:val="bottom"/>
            <w:hideMark/>
          </w:tcPr>
          <w:p w14:paraId="55330A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55592155115</w:t>
            </w:r>
          </w:p>
        </w:tc>
        <w:tc>
          <w:tcPr>
            <w:tcW w:w="0" w:type="auto"/>
            <w:tcBorders>
              <w:top w:val="nil"/>
              <w:left w:val="nil"/>
              <w:bottom w:val="nil"/>
              <w:right w:val="nil"/>
            </w:tcBorders>
            <w:shd w:val="clear" w:color="auto" w:fill="auto"/>
            <w:noWrap/>
            <w:vAlign w:val="bottom"/>
            <w:hideMark/>
          </w:tcPr>
          <w:p w14:paraId="22308C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173142,92</w:t>
            </w:r>
          </w:p>
        </w:tc>
        <w:tc>
          <w:tcPr>
            <w:tcW w:w="0" w:type="auto"/>
            <w:tcBorders>
              <w:top w:val="nil"/>
              <w:left w:val="nil"/>
              <w:bottom w:val="nil"/>
              <w:right w:val="nil"/>
            </w:tcBorders>
            <w:shd w:val="clear" w:color="auto" w:fill="auto"/>
            <w:noWrap/>
            <w:vAlign w:val="bottom"/>
            <w:hideMark/>
          </w:tcPr>
          <w:p w14:paraId="3B970D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4A62F0B8" w14:textId="77777777" w:rsidTr="0044670C">
        <w:trPr>
          <w:trHeight w:val="300"/>
        </w:trPr>
        <w:tc>
          <w:tcPr>
            <w:tcW w:w="0" w:type="auto"/>
            <w:tcBorders>
              <w:top w:val="nil"/>
              <w:left w:val="nil"/>
              <w:bottom w:val="nil"/>
              <w:right w:val="nil"/>
            </w:tcBorders>
            <w:shd w:val="clear" w:color="auto" w:fill="auto"/>
            <w:noWrap/>
            <w:vAlign w:val="bottom"/>
            <w:hideMark/>
          </w:tcPr>
          <w:p w14:paraId="471C07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69</w:t>
            </w:r>
          </w:p>
        </w:tc>
        <w:tc>
          <w:tcPr>
            <w:tcW w:w="0" w:type="auto"/>
            <w:tcBorders>
              <w:top w:val="nil"/>
              <w:left w:val="nil"/>
              <w:bottom w:val="nil"/>
              <w:right w:val="nil"/>
            </w:tcBorders>
            <w:shd w:val="clear" w:color="auto" w:fill="auto"/>
            <w:noWrap/>
            <w:vAlign w:val="bottom"/>
            <w:hideMark/>
          </w:tcPr>
          <w:p w14:paraId="194A42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18</w:t>
            </w:r>
          </w:p>
        </w:tc>
        <w:tc>
          <w:tcPr>
            <w:tcW w:w="0" w:type="auto"/>
            <w:tcBorders>
              <w:top w:val="nil"/>
              <w:left w:val="nil"/>
              <w:bottom w:val="nil"/>
              <w:right w:val="nil"/>
            </w:tcBorders>
            <w:shd w:val="clear" w:color="auto" w:fill="auto"/>
            <w:noWrap/>
            <w:vAlign w:val="bottom"/>
            <w:hideMark/>
          </w:tcPr>
          <w:p w14:paraId="50E3F7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BEATRIZ RUPP</w:t>
            </w:r>
          </w:p>
        </w:tc>
        <w:tc>
          <w:tcPr>
            <w:tcW w:w="0" w:type="auto"/>
            <w:tcBorders>
              <w:top w:val="nil"/>
              <w:left w:val="nil"/>
              <w:bottom w:val="nil"/>
              <w:right w:val="nil"/>
            </w:tcBorders>
            <w:shd w:val="clear" w:color="auto" w:fill="auto"/>
            <w:noWrap/>
            <w:vAlign w:val="bottom"/>
            <w:hideMark/>
          </w:tcPr>
          <w:p w14:paraId="54A8BB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56747756134</w:t>
            </w:r>
          </w:p>
        </w:tc>
        <w:tc>
          <w:tcPr>
            <w:tcW w:w="0" w:type="auto"/>
            <w:tcBorders>
              <w:top w:val="nil"/>
              <w:left w:val="nil"/>
              <w:bottom w:val="nil"/>
              <w:right w:val="nil"/>
            </w:tcBorders>
            <w:shd w:val="clear" w:color="auto" w:fill="auto"/>
            <w:noWrap/>
            <w:vAlign w:val="bottom"/>
            <w:hideMark/>
          </w:tcPr>
          <w:p w14:paraId="681D56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225590,22</w:t>
            </w:r>
          </w:p>
        </w:tc>
        <w:tc>
          <w:tcPr>
            <w:tcW w:w="0" w:type="auto"/>
            <w:tcBorders>
              <w:top w:val="nil"/>
              <w:left w:val="nil"/>
              <w:bottom w:val="nil"/>
              <w:right w:val="nil"/>
            </w:tcBorders>
            <w:shd w:val="clear" w:color="auto" w:fill="auto"/>
            <w:noWrap/>
            <w:vAlign w:val="bottom"/>
            <w:hideMark/>
          </w:tcPr>
          <w:p w14:paraId="488FA9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316B4DD1" w14:textId="77777777" w:rsidTr="0044670C">
        <w:trPr>
          <w:trHeight w:val="300"/>
        </w:trPr>
        <w:tc>
          <w:tcPr>
            <w:tcW w:w="0" w:type="auto"/>
            <w:tcBorders>
              <w:top w:val="nil"/>
              <w:left w:val="nil"/>
              <w:bottom w:val="nil"/>
              <w:right w:val="nil"/>
            </w:tcBorders>
            <w:shd w:val="clear" w:color="auto" w:fill="auto"/>
            <w:noWrap/>
            <w:vAlign w:val="bottom"/>
            <w:hideMark/>
          </w:tcPr>
          <w:p w14:paraId="50B998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w:t>
            </w:r>
          </w:p>
        </w:tc>
        <w:tc>
          <w:tcPr>
            <w:tcW w:w="0" w:type="auto"/>
            <w:tcBorders>
              <w:top w:val="nil"/>
              <w:left w:val="nil"/>
              <w:bottom w:val="nil"/>
              <w:right w:val="nil"/>
            </w:tcBorders>
            <w:shd w:val="clear" w:color="auto" w:fill="auto"/>
            <w:noWrap/>
            <w:vAlign w:val="bottom"/>
            <w:hideMark/>
          </w:tcPr>
          <w:p w14:paraId="7B2CFD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29</w:t>
            </w:r>
          </w:p>
        </w:tc>
        <w:tc>
          <w:tcPr>
            <w:tcW w:w="0" w:type="auto"/>
            <w:tcBorders>
              <w:top w:val="nil"/>
              <w:left w:val="nil"/>
              <w:bottom w:val="nil"/>
              <w:right w:val="nil"/>
            </w:tcBorders>
            <w:shd w:val="clear" w:color="auto" w:fill="auto"/>
            <w:noWrap/>
            <w:vAlign w:val="bottom"/>
            <w:hideMark/>
          </w:tcPr>
          <w:p w14:paraId="080E16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BENEDITA ROSA GONZAGA</w:t>
            </w:r>
          </w:p>
        </w:tc>
        <w:tc>
          <w:tcPr>
            <w:tcW w:w="0" w:type="auto"/>
            <w:tcBorders>
              <w:top w:val="nil"/>
              <w:left w:val="nil"/>
              <w:bottom w:val="nil"/>
              <w:right w:val="nil"/>
            </w:tcBorders>
            <w:shd w:val="clear" w:color="auto" w:fill="auto"/>
            <w:noWrap/>
            <w:vAlign w:val="bottom"/>
            <w:hideMark/>
          </w:tcPr>
          <w:p w14:paraId="1F8B58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30299527972</w:t>
            </w:r>
          </w:p>
        </w:tc>
        <w:tc>
          <w:tcPr>
            <w:tcW w:w="0" w:type="auto"/>
            <w:tcBorders>
              <w:top w:val="nil"/>
              <w:left w:val="nil"/>
              <w:bottom w:val="nil"/>
              <w:right w:val="nil"/>
            </w:tcBorders>
            <w:shd w:val="clear" w:color="auto" w:fill="auto"/>
            <w:noWrap/>
            <w:vAlign w:val="bottom"/>
            <w:hideMark/>
          </w:tcPr>
          <w:p w14:paraId="3FE071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138691,17</w:t>
            </w:r>
          </w:p>
        </w:tc>
        <w:tc>
          <w:tcPr>
            <w:tcW w:w="0" w:type="auto"/>
            <w:tcBorders>
              <w:top w:val="nil"/>
              <w:left w:val="nil"/>
              <w:bottom w:val="nil"/>
              <w:right w:val="nil"/>
            </w:tcBorders>
            <w:shd w:val="clear" w:color="auto" w:fill="auto"/>
            <w:noWrap/>
            <w:vAlign w:val="bottom"/>
            <w:hideMark/>
          </w:tcPr>
          <w:p w14:paraId="2081DF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114211DA" w14:textId="77777777" w:rsidTr="0044670C">
        <w:trPr>
          <w:trHeight w:val="300"/>
        </w:trPr>
        <w:tc>
          <w:tcPr>
            <w:tcW w:w="0" w:type="auto"/>
            <w:tcBorders>
              <w:top w:val="nil"/>
              <w:left w:val="nil"/>
              <w:bottom w:val="nil"/>
              <w:right w:val="nil"/>
            </w:tcBorders>
            <w:shd w:val="clear" w:color="auto" w:fill="auto"/>
            <w:noWrap/>
            <w:vAlign w:val="bottom"/>
            <w:hideMark/>
          </w:tcPr>
          <w:p w14:paraId="7C9519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71</w:t>
            </w:r>
          </w:p>
        </w:tc>
        <w:tc>
          <w:tcPr>
            <w:tcW w:w="0" w:type="auto"/>
            <w:tcBorders>
              <w:top w:val="nil"/>
              <w:left w:val="nil"/>
              <w:bottom w:val="nil"/>
              <w:right w:val="nil"/>
            </w:tcBorders>
            <w:shd w:val="clear" w:color="auto" w:fill="auto"/>
            <w:noWrap/>
            <w:vAlign w:val="bottom"/>
            <w:hideMark/>
          </w:tcPr>
          <w:p w14:paraId="7F12577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18</w:t>
            </w:r>
          </w:p>
        </w:tc>
        <w:tc>
          <w:tcPr>
            <w:tcW w:w="0" w:type="auto"/>
            <w:tcBorders>
              <w:top w:val="nil"/>
              <w:left w:val="nil"/>
              <w:bottom w:val="nil"/>
              <w:right w:val="nil"/>
            </w:tcBorders>
            <w:shd w:val="clear" w:color="auto" w:fill="auto"/>
            <w:noWrap/>
            <w:vAlign w:val="bottom"/>
            <w:hideMark/>
          </w:tcPr>
          <w:p w14:paraId="7DB38EA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BERNARDINO PIETROSKI</w:t>
            </w:r>
          </w:p>
        </w:tc>
        <w:tc>
          <w:tcPr>
            <w:tcW w:w="0" w:type="auto"/>
            <w:tcBorders>
              <w:top w:val="nil"/>
              <w:left w:val="nil"/>
              <w:bottom w:val="nil"/>
              <w:right w:val="nil"/>
            </w:tcBorders>
            <w:shd w:val="clear" w:color="auto" w:fill="auto"/>
            <w:noWrap/>
            <w:vAlign w:val="bottom"/>
            <w:hideMark/>
          </w:tcPr>
          <w:p w14:paraId="6C74B6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76206270149</w:t>
            </w:r>
          </w:p>
        </w:tc>
        <w:tc>
          <w:tcPr>
            <w:tcW w:w="0" w:type="auto"/>
            <w:tcBorders>
              <w:top w:val="nil"/>
              <w:left w:val="nil"/>
              <w:bottom w:val="nil"/>
              <w:right w:val="nil"/>
            </w:tcBorders>
            <w:shd w:val="clear" w:color="auto" w:fill="auto"/>
            <w:noWrap/>
            <w:vAlign w:val="bottom"/>
            <w:hideMark/>
          </w:tcPr>
          <w:p w14:paraId="5478BD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166722,53</w:t>
            </w:r>
          </w:p>
        </w:tc>
        <w:tc>
          <w:tcPr>
            <w:tcW w:w="0" w:type="auto"/>
            <w:tcBorders>
              <w:top w:val="nil"/>
              <w:left w:val="nil"/>
              <w:bottom w:val="nil"/>
              <w:right w:val="nil"/>
            </w:tcBorders>
            <w:shd w:val="clear" w:color="auto" w:fill="auto"/>
            <w:noWrap/>
            <w:vAlign w:val="bottom"/>
            <w:hideMark/>
          </w:tcPr>
          <w:p w14:paraId="3703362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20/07/2031</w:t>
            </w:r>
          </w:p>
        </w:tc>
      </w:tr>
      <w:tr w:rsidR="00CA73B7" w:rsidRPr="0044670C" w14:paraId="4664D3A3" w14:textId="77777777" w:rsidTr="0044670C">
        <w:trPr>
          <w:trHeight w:val="300"/>
        </w:trPr>
        <w:tc>
          <w:tcPr>
            <w:tcW w:w="0" w:type="auto"/>
            <w:tcBorders>
              <w:top w:val="nil"/>
              <w:left w:val="nil"/>
              <w:bottom w:val="nil"/>
              <w:right w:val="nil"/>
            </w:tcBorders>
            <w:shd w:val="clear" w:color="auto" w:fill="auto"/>
            <w:noWrap/>
            <w:vAlign w:val="bottom"/>
            <w:hideMark/>
          </w:tcPr>
          <w:p w14:paraId="2EB37F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w:t>
            </w:r>
          </w:p>
        </w:tc>
        <w:tc>
          <w:tcPr>
            <w:tcW w:w="0" w:type="auto"/>
            <w:tcBorders>
              <w:top w:val="nil"/>
              <w:left w:val="nil"/>
              <w:bottom w:val="nil"/>
              <w:right w:val="nil"/>
            </w:tcBorders>
            <w:shd w:val="clear" w:color="auto" w:fill="auto"/>
            <w:noWrap/>
            <w:vAlign w:val="bottom"/>
            <w:hideMark/>
          </w:tcPr>
          <w:p w14:paraId="373BEB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01</w:t>
            </w:r>
          </w:p>
        </w:tc>
        <w:tc>
          <w:tcPr>
            <w:tcW w:w="0" w:type="auto"/>
            <w:tcBorders>
              <w:top w:val="nil"/>
              <w:left w:val="nil"/>
              <w:bottom w:val="nil"/>
              <w:right w:val="nil"/>
            </w:tcBorders>
            <w:shd w:val="clear" w:color="auto" w:fill="auto"/>
            <w:noWrap/>
            <w:vAlign w:val="bottom"/>
            <w:hideMark/>
          </w:tcPr>
          <w:p w14:paraId="10C9D8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BRUNO LOURENCO DA SILVA</w:t>
            </w:r>
          </w:p>
        </w:tc>
        <w:tc>
          <w:tcPr>
            <w:tcW w:w="0" w:type="auto"/>
            <w:tcBorders>
              <w:top w:val="nil"/>
              <w:left w:val="nil"/>
              <w:bottom w:val="nil"/>
              <w:right w:val="nil"/>
            </w:tcBorders>
            <w:shd w:val="clear" w:color="auto" w:fill="auto"/>
            <w:noWrap/>
            <w:vAlign w:val="bottom"/>
            <w:hideMark/>
          </w:tcPr>
          <w:p w14:paraId="2A77D5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02784677176</w:t>
            </w:r>
          </w:p>
        </w:tc>
        <w:tc>
          <w:tcPr>
            <w:tcW w:w="0" w:type="auto"/>
            <w:tcBorders>
              <w:top w:val="nil"/>
              <w:left w:val="nil"/>
              <w:bottom w:val="nil"/>
              <w:right w:val="nil"/>
            </w:tcBorders>
            <w:shd w:val="clear" w:color="auto" w:fill="auto"/>
            <w:noWrap/>
            <w:vAlign w:val="bottom"/>
            <w:hideMark/>
          </w:tcPr>
          <w:p w14:paraId="52569D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201235,5</w:t>
            </w:r>
          </w:p>
        </w:tc>
        <w:tc>
          <w:tcPr>
            <w:tcW w:w="0" w:type="auto"/>
            <w:tcBorders>
              <w:top w:val="nil"/>
              <w:left w:val="nil"/>
              <w:bottom w:val="nil"/>
              <w:right w:val="nil"/>
            </w:tcBorders>
            <w:shd w:val="clear" w:color="auto" w:fill="auto"/>
            <w:noWrap/>
            <w:vAlign w:val="bottom"/>
            <w:hideMark/>
          </w:tcPr>
          <w:p w14:paraId="5FF148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10/11/2032</w:t>
            </w:r>
          </w:p>
        </w:tc>
      </w:tr>
      <w:tr w:rsidR="00CA73B7" w:rsidRPr="0044670C" w14:paraId="561B7E07" w14:textId="77777777" w:rsidTr="0044670C">
        <w:trPr>
          <w:trHeight w:val="300"/>
        </w:trPr>
        <w:tc>
          <w:tcPr>
            <w:tcW w:w="0" w:type="auto"/>
            <w:tcBorders>
              <w:top w:val="nil"/>
              <w:left w:val="nil"/>
              <w:bottom w:val="nil"/>
              <w:right w:val="nil"/>
            </w:tcBorders>
            <w:shd w:val="clear" w:color="auto" w:fill="auto"/>
            <w:noWrap/>
            <w:vAlign w:val="bottom"/>
            <w:hideMark/>
          </w:tcPr>
          <w:p w14:paraId="2517FC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73</w:t>
            </w:r>
          </w:p>
        </w:tc>
        <w:tc>
          <w:tcPr>
            <w:tcW w:w="0" w:type="auto"/>
            <w:tcBorders>
              <w:top w:val="nil"/>
              <w:left w:val="nil"/>
              <w:bottom w:val="nil"/>
              <w:right w:val="nil"/>
            </w:tcBorders>
            <w:shd w:val="clear" w:color="auto" w:fill="auto"/>
            <w:noWrap/>
            <w:vAlign w:val="bottom"/>
            <w:hideMark/>
          </w:tcPr>
          <w:p w14:paraId="2444E7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03</w:t>
            </w:r>
          </w:p>
        </w:tc>
        <w:tc>
          <w:tcPr>
            <w:tcW w:w="0" w:type="auto"/>
            <w:tcBorders>
              <w:top w:val="nil"/>
              <w:left w:val="nil"/>
              <w:bottom w:val="nil"/>
              <w:right w:val="nil"/>
            </w:tcBorders>
            <w:shd w:val="clear" w:color="auto" w:fill="auto"/>
            <w:noWrap/>
            <w:vAlign w:val="bottom"/>
            <w:hideMark/>
          </w:tcPr>
          <w:p w14:paraId="027374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BRUNO SPERBER NOEL</w:t>
            </w:r>
          </w:p>
        </w:tc>
        <w:tc>
          <w:tcPr>
            <w:tcW w:w="0" w:type="auto"/>
            <w:tcBorders>
              <w:top w:val="nil"/>
              <w:left w:val="nil"/>
              <w:bottom w:val="nil"/>
              <w:right w:val="nil"/>
            </w:tcBorders>
            <w:shd w:val="clear" w:color="auto" w:fill="auto"/>
            <w:noWrap/>
            <w:vAlign w:val="bottom"/>
            <w:hideMark/>
          </w:tcPr>
          <w:p w14:paraId="224AE9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02271977126</w:t>
            </w:r>
          </w:p>
        </w:tc>
        <w:tc>
          <w:tcPr>
            <w:tcW w:w="0" w:type="auto"/>
            <w:tcBorders>
              <w:top w:val="nil"/>
              <w:left w:val="nil"/>
              <w:bottom w:val="nil"/>
              <w:right w:val="nil"/>
            </w:tcBorders>
            <w:shd w:val="clear" w:color="auto" w:fill="auto"/>
            <w:noWrap/>
            <w:vAlign w:val="bottom"/>
            <w:hideMark/>
          </w:tcPr>
          <w:p w14:paraId="2EE957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201946,03</w:t>
            </w:r>
          </w:p>
        </w:tc>
        <w:tc>
          <w:tcPr>
            <w:tcW w:w="0" w:type="auto"/>
            <w:tcBorders>
              <w:top w:val="nil"/>
              <w:left w:val="nil"/>
              <w:bottom w:val="nil"/>
              <w:right w:val="nil"/>
            </w:tcBorders>
            <w:shd w:val="clear" w:color="auto" w:fill="auto"/>
            <w:noWrap/>
            <w:vAlign w:val="bottom"/>
            <w:hideMark/>
          </w:tcPr>
          <w:p w14:paraId="48BEAD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10/05/2032</w:t>
            </w:r>
          </w:p>
        </w:tc>
      </w:tr>
      <w:tr w:rsidR="00CA73B7" w:rsidRPr="0044670C" w14:paraId="3B270382" w14:textId="77777777" w:rsidTr="0044670C">
        <w:trPr>
          <w:trHeight w:val="300"/>
        </w:trPr>
        <w:tc>
          <w:tcPr>
            <w:tcW w:w="0" w:type="auto"/>
            <w:tcBorders>
              <w:top w:val="nil"/>
              <w:left w:val="nil"/>
              <w:bottom w:val="nil"/>
              <w:right w:val="nil"/>
            </w:tcBorders>
            <w:shd w:val="clear" w:color="auto" w:fill="auto"/>
            <w:noWrap/>
            <w:vAlign w:val="bottom"/>
            <w:hideMark/>
          </w:tcPr>
          <w:p w14:paraId="77BEBA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74</w:t>
            </w:r>
          </w:p>
        </w:tc>
        <w:tc>
          <w:tcPr>
            <w:tcW w:w="0" w:type="auto"/>
            <w:tcBorders>
              <w:top w:val="nil"/>
              <w:left w:val="nil"/>
              <w:bottom w:val="nil"/>
              <w:right w:val="nil"/>
            </w:tcBorders>
            <w:shd w:val="clear" w:color="auto" w:fill="auto"/>
            <w:noWrap/>
            <w:vAlign w:val="bottom"/>
            <w:hideMark/>
          </w:tcPr>
          <w:p w14:paraId="6B18840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04</w:t>
            </w:r>
          </w:p>
        </w:tc>
        <w:tc>
          <w:tcPr>
            <w:tcW w:w="0" w:type="auto"/>
            <w:tcBorders>
              <w:top w:val="nil"/>
              <w:left w:val="nil"/>
              <w:bottom w:val="nil"/>
              <w:right w:val="nil"/>
            </w:tcBorders>
            <w:shd w:val="clear" w:color="auto" w:fill="auto"/>
            <w:noWrap/>
            <w:vAlign w:val="bottom"/>
            <w:hideMark/>
          </w:tcPr>
          <w:p w14:paraId="268EE89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BRUNO WEGNYN</w:t>
            </w:r>
          </w:p>
        </w:tc>
        <w:tc>
          <w:tcPr>
            <w:tcW w:w="0" w:type="auto"/>
            <w:tcBorders>
              <w:top w:val="nil"/>
              <w:left w:val="nil"/>
              <w:bottom w:val="nil"/>
              <w:right w:val="nil"/>
            </w:tcBorders>
            <w:shd w:val="clear" w:color="auto" w:fill="auto"/>
            <w:noWrap/>
            <w:vAlign w:val="bottom"/>
            <w:hideMark/>
          </w:tcPr>
          <w:p w14:paraId="537D210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05099658148</w:t>
            </w:r>
          </w:p>
        </w:tc>
        <w:tc>
          <w:tcPr>
            <w:tcW w:w="0" w:type="auto"/>
            <w:tcBorders>
              <w:top w:val="nil"/>
              <w:left w:val="nil"/>
              <w:bottom w:val="nil"/>
              <w:right w:val="nil"/>
            </w:tcBorders>
            <w:shd w:val="clear" w:color="auto" w:fill="auto"/>
            <w:noWrap/>
            <w:vAlign w:val="bottom"/>
            <w:hideMark/>
          </w:tcPr>
          <w:p w14:paraId="0267CF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164570,05</w:t>
            </w:r>
          </w:p>
        </w:tc>
        <w:tc>
          <w:tcPr>
            <w:tcW w:w="0" w:type="auto"/>
            <w:tcBorders>
              <w:top w:val="nil"/>
              <w:left w:val="nil"/>
              <w:bottom w:val="nil"/>
              <w:right w:val="nil"/>
            </w:tcBorders>
            <w:shd w:val="clear" w:color="auto" w:fill="auto"/>
            <w:noWrap/>
            <w:vAlign w:val="bottom"/>
            <w:hideMark/>
          </w:tcPr>
          <w:p w14:paraId="638D34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30/03/2032</w:t>
            </w:r>
          </w:p>
        </w:tc>
      </w:tr>
      <w:tr w:rsidR="00CA73B7" w:rsidRPr="0044670C" w14:paraId="79C14001" w14:textId="77777777" w:rsidTr="0044670C">
        <w:trPr>
          <w:trHeight w:val="300"/>
        </w:trPr>
        <w:tc>
          <w:tcPr>
            <w:tcW w:w="0" w:type="auto"/>
            <w:tcBorders>
              <w:top w:val="nil"/>
              <w:left w:val="nil"/>
              <w:bottom w:val="nil"/>
              <w:right w:val="nil"/>
            </w:tcBorders>
            <w:shd w:val="clear" w:color="auto" w:fill="auto"/>
            <w:noWrap/>
            <w:vAlign w:val="bottom"/>
            <w:hideMark/>
          </w:tcPr>
          <w:p w14:paraId="62BE78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75</w:t>
            </w:r>
          </w:p>
        </w:tc>
        <w:tc>
          <w:tcPr>
            <w:tcW w:w="0" w:type="auto"/>
            <w:tcBorders>
              <w:top w:val="nil"/>
              <w:left w:val="nil"/>
              <w:bottom w:val="nil"/>
              <w:right w:val="nil"/>
            </w:tcBorders>
            <w:shd w:val="clear" w:color="auto" w:fill="auto"/>
            <w:noWrap/>
            <w:vAlign w:val="bottom"/>
            <w:hideMark/>
          </w:tcPr>
          <w:p w14:paraId="402A63F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11 LT 03</w:t>
            </w:r>
          </w:p>
        </w:tc>
        <w:tc>
          <w:tcPr>
            <w:tcW w:w="0" w:type="auto"/>
            <w:tcBorders>
              <w:top w:val="nil"/>
              <w:left w:val="nil"/>
              <w:bottom w:val="nil"/>
              <w:right w:val="nil"/>
            </w:tcBorders>
            <w:shd w:val="clear" w:color="auto" w:fill="auto"/>
            <w:noWrap/>
            <w:vAlign w:val="bottom"/>
            <w:hideMark/>
          </w:tcPr>
          <w:p w14:paraId="354ADAB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C.F. AGRO PESCA PET SHOP LTDA -ME</w:t>
            </w:r>
          </w:p>
        </w:tc>
        <w:tc>
          <w:tcPr>
            <w:tcW w:w="0" w:type="auto"/>
            <w:tcBorders>
              <w:top w:val="nil"/>
              <w:left w:val="nil"/>
              <w:bottom w:val="nil"/>
              <w:right w:val="nil"/>
            </w:tcBorders>
            <w:shd w:val="clear" w:color="auto" w:fill="auto"/>
            <w:noWrap/>
            <w:vAlign w:val="bottom"/>
            <w:hideMark/>
          </w:tcPr>
          <w:p w14:paraId="13B6923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17901423000185</w:t>
            </w:r>
          </w:p>
        </w:tc>
        <w:tc>
          <w:tcPr>
            <w:tcW w:w="0" w:type="auto"/>
            <w:tcBorders>
              <w:top w:val="nil"/>
              <w:left w:val="nil"/>
              <w:bottom w:val="nil"/>
              <w:right w:val="nil"/>
            </w:tcBorders>
            <w:shd w:val="clear" w:color="auto" w:fill="auto"/>
            <w:noWrap/>
            <w:vAlign w:val="bottom"/>
            <w:hideMark/>
          </w:tcPr>
          <w:p w14:paraId="5E138C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154557,22</w:t>
            </w:r>
          </w:p>
        </w:tc>
        <w:tc>
          <w:tcPr>
            <w:tcW w:w="0" w:type="auto"/>
            <w:tcBorders>
              <w:top w:val="nil"/>
              <w:left w:val="nil"/>
              <w:bottom w:val="nil"/>
              <w:right w:val="nil"/>
            </w:tcBorders>
            <w:shd w:val="clear" w:color="auto" w:fill="auto"/>
            <w:noWrap/>
            <w:vAlign w:val="bottom"/>
            <w:hideMark/>
          </w:tcPr>
          <w:p w14:paraId="2F12A7E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1AEFB67C" w14:textId="77777777" w:rsidTr="0044670C">
        <w:trPr>
          <w:trHeight w:val="300"/>
        </w:trPr>
        <w:tc>
          <w:tcPr>
            <w:tcW w:w="0" w:type="auto"/>
            <w:tcBorders>
              <w:top w:val="nil"/>
              <w:left w:val="nil"/>
              <w:bottom w:val="nil"/>
              <w:right w:val="nil"/>
            </w:tcBorders>
            <w:shd w:val="clear" w:color="auto" w:fill="auto"/>
            <w:noWrap/>
            <w:vAlign w:val="bottom"/>
            <w:hideMark/>
          </w:tcPr>
          <w:p w14:paraId="05C171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76</w:t>
            </w:r>
          </w:p>
        </w:tc>
        <w:tc>
          <w:tcPr>
            <w:tcW w:w="0" w:type="auto"/>
            <w:tcBorders>
              <w:top w:val="nil"/>
              <w:left w:val="nil"/>
              <w:bottom w:val="nil"/>
              <w:right w:val="nil"/>
            </w:tcBorders>
            <w:shd w:val="clear" w:color="auto" w:fill="auto"/>
            <w:noWrap/>
            <w:vAlign w:val="bottom"/>
            <w:hideMark/>
          </w:tcPr>
          <w:p w14:paraId="6937C70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11 LT 04</w:t>
            </w:r>
          </w:p>
        </w:tc>
        <w:tc>
          <w:tcPr>
            <w:tcW w:w="0" w:type="auto"/>
            <w:tcBorders>
              <w:top w:val="nil"/>
              <w:left w:val="nil"/>
              <w:bottom w:val="nil"/>
              <w:right w:val="nil"/>
            </w:tcBorders>
            <w:shd w:val="clear" w:color="auto" w:fill="auto"/>
            <w:noWrap/>
            <w:vAlign w:val="bottom"/>
            <w:hideMark/>
          </w:tcPr>
          <w:p w14:paraId="1BDB0D3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C.F. AGRO PESCA PET SHOP LTDA -ME</w:t>
            </w:r>
          </w:p>
        </w:tc>
        <w:tc>
          <w:tcPr>
            <w:tcW w:w="0" w:type="auto"/>
            <w:tcBorders>
              <w:top w:val="nil"/>
              <w:left w:val="nil"/>
              <w:bottom w:val="nil"/>
              <w:right w:val="nil"/>
            </w:tcBorders>
            <w:shd w:val="clear" w:color="auto" w:fill="auto"/>
            <w:noWrap/>
            <w:vAlign w:val="bottom"/>
            <w:hideMark/>
          </w:tcPr>
          <w:p w14:paraId="3D95ECB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17901423000185</w:t>
            </w:r>
          </w:p>
        </w:tc>
        <w:tc>
          <w:tcPr>
            <w:tcW w:w="0" w:type="auto"/>
            <w:tcBorders>
              <w:top w:val="nil"/>
              <w:left w:val="nil"/>
              <w:bottom w:val="nil"/>
              <w:right w:val="nil"/>
            </w:tcBorders>
            <w:shd w:val="clear" w:color="auto" w:fill="auto"/>
            <w:noWrap/>
            <w:vAlign w:val="bottom"/>
            <w:hideMark/>
          </w:tcPr>
          <w:p w14:paraId="3BA7E3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154159,03</w:t>
            </w:r>
          </w:p>
        </w:tc>
        <w:tc>
          <w:tcPr>
            <w:tcW w:w="0" w:type="auto"/>
            <w:tcBorders>
              <w:top w:val="nil"/>
              <w:left w:val="nil"/>
              <w:bottom w:val="nil"/>
              <w:right w:val="nil"/>
            </w:tcBorders>
            <w:shd w:val="clear" w:color="auto" w:fill="auto"/>
            <w:noWrap/>
            <w:vAlign w:val="bottom"/>
            <w:hideMark/>
          </w:tcPr>
          <w:p w14:paraId="32D470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511C7EE2" w14:textId="77777777" w:rsidTr="0044670C">
        <w:trPr>
          <w:trHeight w:val="300"/>
        </w:trPr>
        <w:tc>
          <w:tcPr>
            <w:tcW w:w="0" w:type="auto"/>
            <w:tcBorders>
              <w:top w:val="nil"/>
              <w:left w:val="nil"/>
              <w:bottom w:val="nil"/>
              <w:right w:val="nil"/>
            </w:tcBorders>
            <w:shd w:val="clear" w:color="auto" w:fill="auto"/>
            <w:noWrap/>
            <w:vAlign w:val="bottom"/>
            <w:hideMark/>
          </w:tcPr>
          <w:p w14:paraId="793868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77</w:t>
            </w:r>
          </w:p>
        </w:tc>
        <w:tc>
          <w:tcPr>
            <w:tcW w:w="0" w:type="auto"/>
            <w:tcBorders>
              <w:top w:val="nil"/>
              <w:left w:val="nil"/>
              <w:bottom w:val="nil"/>
              <w:right w:val="nil"/>
            </w:tcBorders>
            <w:shd w:val="clear" w:color="auto" w:fill="auto"/>
            <w:noWrap/>
            <w:vAlign w:val="bottom"/>
            <w:hideMark/>
          </w:tcPr>
          <w:p w14:paraId="041DF0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06</w:t>
            </w:r>
          </w:p>
        </w:tc>
        <w:tc>
          <w:tcPr>
            <w:tcW w:w="0" w:type="auto"/>
            <w:tcBorders>
              <w:top w:val="nil"/>
              <w:left w:val="nil"/>
              <w:bottom w:val="nil"/>
              <w:right w:val="nil"/>
            </w:tcBorders>
            <w:shd w:val="clear" w:color="auto" w:fill="auto"/>
            <w:noWrap/>
            <w:vAlign w:val="bottom"/>
            <w:hideMark/>
          </w:tcPr>
          <w:p w14:paraId="0B9536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CAMILIA OLIVEIRA DE ARRUDA BAGAO</w:t>
            </w:r>
          </w:p>
        </w:tc>
        <w:tc>
          <w:tcPr>
            <w:tcW w:w="0" w:type="auto"/>
            <w:tcBorders>
              <w:top w:val="nil"/>
              <w:left w:val="nil"/>
              <w:bottom w:val="nil"/>
              <w:right w:val="nil"/>
            </w:tcBorders>
            <w:shd w:val="clear" w:color="auto" w:fill="auto"/>
            <w:noWrap/>
            <w:vAlign w:val="bottom"/>
            <w:hideMark/>
          </w:tcPr>
          <w:p w14:paraId="7661B2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95338160153</w:t>
            </w:r>
          </w:p>
        </w:tc>
        <w:tc>
          <w:tcPr>
            <w:tcW w:w="0" w:type="auto"/>
            <w:tcBorders>
              <w:top w:val="nil"/>
              <w:left w:val="nil"/>
              <w:bottom w:val="nil"/>
              <w:right w:val="nil"/>
            </w:tcBorders>
            <w:shd w:val="clear" w:color="auto" w:fill="auto"/>
            <w:noWrap/>
            <w:vAlign w:val="bottom"/>
            <w:hideMark/>
          </w:tcPr>
          <w:p w14:paraId="1D07AB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174020,08</w:t>
            </w:r>
          </w:p>
        </w:tc>
        <w:tc>
          <w:tcPr>
            <w:tcW w:w="0" w:type="auto"/>
            <w:tcBorders>
              <w:top w:val="nil"/>
              <w:left w:val="nil"/>
              <w:bottom w:val="nil"/>
              <w:right w:val="nil"/>
            </w:tcBorders>
            <w:shd w:val="clear" w:color="auto" w:fill="auto"/>
            <w:noWrap/>
            <w:vAlign w:val="bottom"/>
            <w:hideMark/>
          </w:tcPr>
          <w:p w14:paraId="4A5244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6AF12429" w14:textId="77777777" w:rsidTr="0044670C">
        <w:trPr>
          <w:trHeight w:val="300"/>
        </w:trPr>
        <w:tc>
          <w:tcPr>
            <w:tcW w:w="0" w:type="auto"/>
            <w:tcBorders>
              <w:top w:val="nil"/>
              <w:left w:val="nil"/>
              <w:bottom w:val="nil"/>
              <w:right w:val="nil"/>
            </w:tcBorders>
            <w:shd w:val="clear" w:color="auto" w:fill="auto"/>
            <w:noWrap/>
            <w:vAlign w:val="bottom"/>
            <w:hideMark/>
          </w:tcPr>
          <w:p w14:paraId="4D3C7D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78</w:t>
            </w:r>
          </w:p>
        </w:tc>
        <w:tc>
          <w:tcPr>
            <w:tcW w:w="0" w:type="auto"/>
            <w:tcBorders>
              <w:top w:val="nil"/>
              <w:left w:val="nil"/>
              <w:bottom w:val="nil"/>
              <w:right w:val="nil"/>
            </w:tcBorders>
            <w:shd w:val="clear" w:color="auto" w:fill="auto"/>
            <w:noWrap/>
            <w:vAlign w:val="bottom"/>
            <w:hideMark/>
          </w:tcPr>
          <w:p w14:paraId="24ACD8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07</w:t>
            </w:r>
          </w:p>
        </w:tc>
        <w:tc>
          <w:tcPr>
            <w:tcW w:w="0" w:type="auto"/>
            <w:tcBorders>
              <w:top w:val="nil"/>
              <w:left w:val="nil"/>
              <w:bottom w:val="nil"/>
              <w:right w:val="nil"/>
            </w:tcBorders>
            <w:shd w:val="clear" w:color="auto" w:fill="auto"/>
            <w:noWrap/>
            <w:vAlign w:val="bottom"/>
            <w:hideMark/>
          </w:tcPr>
          <w:p w14:paraId="1603B4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CARLITO PRUDENTE CARDOSO</w:t>
            </w:r>
          </w:p>
        </w:tc>
        <w:tc>
          <w:tcPr>
            <w:tcW w:w="0" w:type="auto"/>
            <w:tcBorders>
              <w:top w:val="nil"/>
              <w:left w:val="nil"/>
              <w:bottom w:val="nil"/>
              <w:right w:val="nil"/>
            </w:tcBorders>
            <w:shd w:val="clear" w:color="auto" w:fill="auto"/>
            <w:noWrap/>
            <w:vAlign w:val="bottom"/>
            <w:hideMark/>
          </w:tcPr>
          <w:p w14:paraId="2731B8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88821498115</w:t>
            </w:r>
          </w:p>
        </w:tc>
        <w:tc>
          <w:tcPr>
            <w:tcW w:w="0" w:type="auto"/>
            <w:tcBorders>
              <w:top w:val="nil"/>
              <w:left w:val="nil"/>
              <w:bottom w:val="nil"/>
              <w:right w:val="nil"/>
            </w:tcBorders>
            <w:shd w:val="clear" w:color="auto" w:fill="auto"/>
            <w:noWrap/>
            <w:vAlign w:val="bottom"/>
            <w:hideMark/>
          </w:tcPr>
          <w:p w14:paraId="397FB9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217307,31</w:t>
            </w:r>
          </w:p>
        </w:tc>
        <w:tc>
          <w:tcPr>
            <w:tcW w:w="0" w:type="auto"/>
            <w:tcBorders>
              <w:top w:val="nil"/>
              <w:left w:val="nil"/>
              <w:bottom w:val="nil"/>
              <w:right w:val="nil"/>
            </w:tcBorders>
            <w:shd w:val="clear" w:color="auto" w:fill="auto"/>
            <w:noWrap/>
            <w:vAlign w:val="bottom"/>
            <w:hideMark/>
          </w:tcPr>
          <w:p w14:paraId="740E7D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10/04/2033</w:t>
            </w:r>
          </w:p>
        </w:tc>
      </w:tr>
      <w:tr w:rsidR="00CA73B7" w:rsidRPr="0044670C" w14:paraId="7EA196CE" w14:textId="77777777" w:rsidTr="0044670C">
        <w:trPr>
          <w:trHeight w:val="300"/>
        </w:trPr>
        <w:tc>
          <w:tcPr>
            <w:tcW w:w="0" w:type="auto"/>
            <w:tcBorders>
              <w:top w:val="nil"/>
              <w:left w:val="nil"/>
              <w:bottom w:val="nil"/>
              <w:right w:val="nil"/>
            </w:tcBorders>
            <w:shd w:val="clear" w:color="auto" w:fill="auto"/>
            <w:noWrap/>
            <w:vAlign w:val="bottom"/>
            <w:hideMark/>
          </w:tcPr>
          <w:p w14:paraId="40052D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79</w:t>
            </w:r>
          </w:p>
        </w:tc>
        <w:tc>
          <w:tcPr>
            <w:tcW w:w="0" w:type="auto"/>
            <w:tcBorders>
              <w:top w:val="nil"/>
              <w:left w:val="nil"/>
              <w:bottom w:val="nil"/>
              <w:right w:val="nil"/>
            </w:tcBorders>
            <w:shd w:val="clear" w:color="auto" w:fill="auto"/>
            <w:noWrap/>
            <w:vAlign w:val="bottom"/>
            <w:hideMark/>
          </w:tcPr>
          <w:p w14:paraId="21B199B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02</w:t>
            </w:r>
          </w:p>
        </w:tc>
        <w:tc>
          <w:tcPr>
            <w:tcW w:w="0" w:type="auto"/>
            <w:tcBorders>
              <w:top w:val="nil"/>
              <w:left w:val="nil"/>
              <w:bottom w:val="nil"/>
              <w:right w:val="nil"/>
            </w:tcBorders>
            <w:shd w:val="clear" w:color="auto" w:fill="auto"/>
            <w:noWrap/>
            <w:vAlign w:val="bottom"/>
            <w:hideMark/>
          </w:tcPr>
          <w:p w14:paraId="3564033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CAROLINE LIMA DE DAVID</w:t>
            </w:r>
          </w:p>
        </w:tc>
        <w:tc>
          <w:tcPr>
            <w:tcW w:w="0" w:type="auto"/>
            <w:tcBorders>
              <w:top w:val="nil"/>
              <w:left w:val="nil"/>
              <w:bottom w:val="nil"/>
              <w:right w:val="nil"/>
            </w:tcBorders>
            <w:shd w:val="clear" w:color="auto" w:fill="auto"/>
            <w:noWrap/>
            <w:vAlign w:val="bottom"/>
            <w:hideMark/>
          </w:tcPr>
          <w:p w14:paraId="58DC0BC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02465945190</w:t>
            </w:r>
          </w:p>
        </w:tc>
        <w:tc>
          <w:tcPr>
            <w:tcW w:w="0" w:type="auto"/>
            <w:tcBorders>
              <w:top w:val="nil"/>
              <w:left w:val="nil"/>
              <w:bottom w:val="nil"/>
              <w:right w:val="nil"/>
            </w:tcBorders>
            <w:shd w:val="clear" w:color="auto" w:fill="auto"/>
            <w:noWrap/>
            <w:vAlign w:val="bottom"/>
            <w:hideMark/>
          </w:tcPr>
          <w:p w14:paraId="0CBBBC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147120,81</w:t>
            </w:r>
          </w:p>
        </w:tc>
        <w:tc>
          <w:tcPr>
            <w:tcW w:w="0" w:type="auto"/>
            <w:tcBorders>
              <w:top w:val="nil"/>
              <w:left w:val="nil"/>
              <w:bottom w:val="nil"/>
              <w:right w:val="nil"/>
            </w:tcBorders>
            <w:shd w:val="clear" w:color="auto" w:fill="auto"/>
            <w:noWrap/>
            <w:vAlign w:val="bottom"/>
            <w:hideMark/>
          </w:tcPr>
          <w:p w14:paraId="193AC4E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10/07/2031</w:t>
            </w:r>
          </w:p>
        </w:tc>
      </w:tr>
      <w:tr w:rsidR="00CA73B7" w:rsidRPr="0044670C" w14:paraId="589B6100" w14:textId="77777777" w:rsidTr="0044670C">
        <w:trPr>
          <w:trHeight w:val="300"/>
        </w:trPr>
        <w:tc>
          <w:tcPr>
            <w:tcW w:w="0" w:type="auto"/>
            <w:tcBorders>
              <w:top w:val="nil"/>
              <w:left w:val="nil"/>
              <w:bottom w:val="nil"/>
              <w:right w:val="nil"/>
            </w:tcBorders>
            <w:shd w:val="clear" w:color="auto" w:fill="auto"/>
            <w:noWrap/>
            <w:vAlign w:val="bottom"/>
            <w:hideMark/>
          </w:tcPr>
          <w:p w14:paraId="18234D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80</w:t>
            </w:r>
          </w:p>
        </w:tc>
        <w:tc>
          <w:tcPr>
            <w:tcW w:w="0" w:type="auto"/>
            <w:tcBorders>
              <w:top w:val="nil"/>
              <w:left w:val="nil"/>
              <w:bottom w:val="nil"/>
              <w:right w:val="nil"/>
            </w:tcBorders>
            <w:shd w:val="clear" w:color="auto" w:fill="auto"/>
            <w:noWrap/>
            <w:vAlign w:val="bottom"/>
            <w:hideMark/>
          </w:tcPr>
          <w:p w14:paraId="1D5F354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26</w:t>
            </w:r>
          </w:p>
        </w:tc>
        <w:tc>
          <w:tcPr>
            <w:tcW w:w="0" w:type="auto"/>
            <w:tcBorders>
              <w:top w:val="nil"/>
              <w:left w:val="nil"/>
              <w:bottom w:val="nil"/>
              <w:right w:val="nil"/>
            </w:tcBorders>
            <w:shd w:val="clear" w:color="auto" w:fill="auto"/>
            <w:noWrap/>
            <w:vAlign w:val="bottom"/>
            <w:hideMark/>
          </w:tcPr>
          <w:p w14:paraId="688BD25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CATIA DALL APRIA</w:t>
            </w:r>
          </w:p>
        </w:tc>
        <w:tc>
          <w:tcPr>
            <w:tcW w:w="0" w:type="auto"/>
            <w:tcBorders>
              <w:top w:val="nil"/>
              <w:left w:val="nil"/>
              <w:bottom w:val="nil"/>
              <w:right w:val="nil"/>
            </w:tcBorders>
            <w:shd w:val="clear" w:color="auto" w:fill="auto"/>
            <w:noWrap/>
            <w:vAlign w:val="bottom"/>
            <w:hideMark/>
          </w:tcPr>
          <w:p w14:paraId="57111C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90570227100</w:t>
            </w:r>
          </w:p>
        </w:tc>
        <w:tc>
          <w:tcPr>
            <w:tcW w:w="0" w:type="auto"/>
            <w:tcBorders>
              <w:top w:val="nil"/>
              <w:left w:val="nil"/>
              <w:bottom w:val="nil"/>
              <w:right w:val="nil"/>
            </w:tcBorders>
            <w:shd w:val="clear" w:color="auto" w:fill="auto"/>
            <w:noWrap/>
            <w:vAlign w:val="bottom"/>
            <w:hideMark/>
          </w:tcPr>
          <w:p w14:paraId="467F9D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128667,1</w:t>
            </w:r>
          </w:p>
        </w:tc>
        <w:tc>
          <w:tcPr>
            <w:tcW w:w="0" w:type="auto"/>
            <w:tcBorders>
              <w:top w:val="nil"/>
              <w:left w:val="nil"/>
              <w:bottom w:val="nil"/>
              <w:right w:val="nil"/>
            </w:tcBorders>
            <w:shd w:val="clear" w:color="auto" w:fill="auto"/>
            <w:noWrap/>
            <w:vAlign w:val="bottom"/>
            <w:hideMark/>
          </w:tcPr>
          <w:p w14:paraId="28C2EA1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25/09/2031</w:t>
            </w:r>
          </w:p>
        </w:tc>
      </w:tr>
      <w:tr w:rsidR="00CA73B7" w:rsidRPr="0044670C" w14:paraId="15895B60" w14:textId="77777777" w:rsidTr="0044670C">
        <w:trPr>
          <w:trHeight w:val="300"/>
        </w:trPr>
        <w:tc>
          <w:tcPr>
            <w:tcW w:w="0" w:type="auto"/>
            <w:tcBorders>
              <w:top w:val="nil"/>
              <w:left w:val="nil"/>
              <w:bottom w:val="nil"/>
              <w:right w:val="nil"/>
            </w:tcBorders>
            <w:shd w:val="clear" w:color="auto" w:fill="auto"/>
            <w:noWrap/>
            <w:vAlign w:val="bottom"/>
            <w:hideMark/>
          </w:tcPr>
          <w:p w14:paraId="5BE525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81</w:t>
            </w:r>
          </w:p>
        </w:tc>
        <w:tc>
          <w:tcPr>
            <w:tcW w:w="0" w:type="auto"/>
            <w:tcBorders>
              <w:top w:val="nil"/>
              <w:left w:val="nil"/>
              <w:bottom w:val="nil"/>
              <w:right w:val="nil"/>
            </w:tcBorders>
            <w:shd w:val="clear" w:color="auto" w:fill="auto"/>
            <w:noWrap/>
            <w:vAlign w:val="bottom"/>
            <w:hideMark/>
          </w:tcPr>
          <w:p w14:paraId="00D7AE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10</w:t>
            </w:r>
          </w:p>
        </w:tc>
        <w:tc>
          <w:tcPr>
            <w:tcW w:w="0" w:type="auto"/>
            <w:tcBorders>
              <w:top w:val="nil"/>
              <w:left w:val="nil"/>
              <w:bottom w:val="nil"/>
              <w:right w:val="nil"/>
            </w:tcBorders>
            <w:shd w:val="clear" w:color="auto" w:fill="auto"/>
            <w:noWrap/>
            <w:vAlign w:val="bottom"/>
            <w:hideMark/>
          </w:tcPr>
          <w:p w14:paraId="6D5575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CATIA FREITAS LUCIANO</w:t>
            </w:r>
          </w:p>
        </w:tc>
        <w:tc>
          <w:tcPr>
            <w:tcW w:w="0" w:type="auto"/>
            <w:tcBorders>
              <w:top w:val="nil"/>
              <w:left w:val="nil"/>
              <w:bottom w:val="nil"/>
              <w:right w:val="nil"/>
            </w:tcBorders>
            <w:shd w:val="clear" w:color="auto" w:fill="auto"/>
            <w:noWrap/>
            <w:vAlign w:val="bottom"/>
            <w:hideMark/>
          </w:tcPr>
          <w:p w14:paraId="02886D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03025694998</w:t>
            </w:r>
          </w:p>
        </w:tc>
        <w:tc>
          <w:tcPr>
            <w:tcW w:w="0" w:type="auto"/>
            <w:tcBorders>
              <w:top w:val="nil"/>
              <w:left w:val="nil"/>
              <w:bottom w:val="nil"/>
              <w:right w:val="nil"/>
            </w:tcBorders>
            <w:shd w:val="clear" w:color="auto" w:fill="auto"/>
            <w:noWrap/>
            <w:vAlign w:val="bottom"/>
            <w:hideMark/>
          </w:tcPr>
          <w:p w14:paraId="46CFB6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163440,06</w:t>
            </w:r>
          </w:p>
        </w:tc>
        <w:tc>
          <w:tcPr>
            <w:tcW w:w="0" w:type="auto"/>
            <w:tcBorders>
              <w:top w:val="nil"/>
              <w:left w:val="nil"/>
              <w:bottom w:val="nil"/>
              <w:right w:val="nil"/>
            </w:tcBorders>
            <w:shd w:val="clear" w:color="auto" w:fill="auto"/>
            <w:noWrap/>
            <w:vAlign w:val="bottom"/>
            <w:hideMark/>
          </w:tcPr>
          <w:p w14:paraId="29935D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7750B4B3" w14:textId="77777777" w:rsidTr="0044670C">
        <w:trPr>
          <w:trHeight w:val="300"/>
        </w:trPr>
        <w:tc>
          <w:tcPr>
            <w:tcW w:w="0" w:type="auto"/>
            <w:tcBorders>
              <w:top w:val="nil"/>
              <w:left w:val="nil"/>
              <w:bottom w:val="nil"/>
              <w:right w:val="nil"/>
            </w:tcBorders>
            <w:shd w:val="clear" w:color="auto" w:fill="auto"/>
            <w:noWrap/>
            <w:vAlign w:val="bottom"/>
            <w:hideMark/>
          </w:tcPr>
          <w:p w14:paraId="518328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82</w:t>
            </w:r>
          </w:p>
        </w:tc>
        <w:tc>
          <w:tcPr>
            <w:tcW w:w="0" w:type="auto"/>
            <w:tcBorders>
              <w:top w:val="nil"/>
              <w:left w:val="nil"/>
              <w:bottom w:val="nil"/>
              <w:right w:val="nil"/>
            </w:tcBorders>
            <w:shd w:val="clear" w:color="auto" w:fill="auto"/>
            <w:noWrap/>
            <w:vAlign w:val="bottom"/>
            <w:hideMark/>
          </w:tcPr>
          <w:p w14:paraId="2FBB39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02</w:t>
            </w:r>
          </w:p>
        </w:tc>
        <w:tc>
          <w:tcPr>
            <w:tcW w:w="0" w:type="auto"/>
            <w:tcBorders>
              <w:top w:val="nil"/>
              <w:left w:val="nil"/>
              <w:bottom w:val="nil"/>
              <w:right w:val="nil"/>
            </w:tcBorders>
            <w:shd w:val="clear" w:color="auto" w:fill="auto"/>
            <w:noWrap/>
            <w:vAlign w:val="bottom"/>
            <w:hideMark/>
          </w:tcPr>
          <w:p w14:paraId="3CA085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CELIA CRISTINA ESTELAI</w:t>
            </w:r>
          </w:p>
        </w:tc>
        <w:tc>
          <w:tcPr>
            <w:tcW w:w="0" w:type="auto"/>
            <w:tcBorders>
              <w:top w:val="nil"/>
              <w:left w:val="nil"/>
              <w:bottom w:val="nil"/>
              <w:right w:val="nil"/>
            </w:tcBorders>
            <w:shd w:val="clear" w:color="auto" w:fill="auto"/>
            <w:noWrap/>
            <w:vAlign w:val="bottom"/>
            <w:hideMark/>
          </w:tcPr>
          <w:p w14:paraId="75370F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00200855166</w:t>
            </w:r>
          </w:p>
        </w:tc>
        <w:tc>
          <w:tcPr>
            <w:tcW w:w="0" w:type="auto"/>
            <w:tcBorders>
              <w:top w:val="nil"/>
              <w:left w:val="nil"/>
              <w:bottom w:val="nil"/>
              <w:right w:val="nil"/>
            </w:tcBorders>
            <w:shd w:val="clear" w:color="auto" w:fill="auto"/>
            <w:noWrap/>
            <w:vAlign w:val="bottom"/>
            <w:hideMark/>
          </w:tcPr>
          <w:p w14:paraId="5C5207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145905,1</w:t>
            </w:r>
          </w:p>
        </w:tc>
        <w:tc>
          <w:tcPr>
            <w:tcW w:w="0" w:type="auto"/>
            <w:tcBorders>
              <w:top w:val="nil"/>
              <w:left w:val="nil"/>
              <w:bottom w:val="nil"/>
              <w:right w:val="nil"/>
            </w:tcBorders>
            <w:shd w:val="clear" w:color="auto" w:fill="auto"/>
            <w:noWrap/>
            <w:vAlign w:val="bottom"/>
            <w:hideMark/>
          </w:tcPr>
          <w:p w14:paraId="51F321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4B2A2494" w14:textId="77777777" w:rsidTr="0044670C">
        <w:trPr>
          <w:trHeight w:val="300"/>
        </w:trPr>
        <w:tc>
          <w:tcPr>
            <w:tcW w:w="0" w:type="auto"/>
            <w:tcBorders>
              <w:top w:val="nil"/>
              <w:left w:val="nil"/>
              <w:bottom w:val="nil"/>
              <w:right w:val="nil"/>
            </w:tcBorders>
            <w:shd w:val="clear" w:color="auto" w:fill="auto"/>
            <w:noWrap/>
            <w:vAlign w:val="bottom"/>
            <w:hideMark/>
          </w:tcPr>
          <w:p w14:paraId="6E3126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83</w:t>
            </w:r>
          </w:p>
        </w:tc>
        <w:tc>
          <w:tcPr>
            <w:tcW w:w="0" w:type="auto"/>
            <w:tcBorders>
              <w:top w:val="nil"/>
              <w:left w:val="nil"/>
              <w:bottom w:val="nil"/>
              <w:right w:val="nil"/>
            </w:tcBorders>
            <w:shd w:val="clear" w:color="auto" w:fill="auto"/>
            <w:noWrap/>
            <w:vAlign w:val="bottom"/>
            <w:hideMark/>
          </w:tcPr>
          <w:p w14:paraId="6E9701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17</w:t>
            </w:r>
          </w:p>
        </w:tc>
        <w:tc>
          <w:tcPr>
            <w:tcW w:w="0" w:type="auto"/>
            <w:tcBorders>
              <w:top w:val="nil"/>
              <w:left w:val="nil"/>
              <w:bottom w:val="nil"/>
              <w:right w:val="nil"/>
            </w:tcBorders>
            <w:shd w:val="clear" w:color="auto" w:fill="auto"/>
            <w:noWrap/>
            <w:vAlign w:val="bottom"/>
            <w:hideMark/>
          </w:tcPr>
          <w:p w14:paraId="321DDD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CELIO DE CASTRO GOMES</w:t>
            </w:r>
          </w:p>
        </w:tc>
        <w:tc>
          <w:tcPr>
            <w:tcW w:w="0" w:type="auto"/>
            <w:tcBorders>
              <w:top w:val="nil"/>
              <w:left w:val="nil"/>
              <w:bottom w:val="nil"/>
              <w:right w:val="nil"/>
            </w:tcBorders>
            <w:shd w:val="clear" w:color="auto" w:fill="auto"/>
            <w:noWrap/>
            <w:vAlign w:val="bottom"/>
            <w:hideMark/>
          </w:tcPr>
          <w:p w14:paraId="3ED4E3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84017600115</w:t>
            </w:r>
          </w:p>
        </w:tc>
        <w:tc>
          <w:tcPr>
            <w:tcW w:w="0" w:type="auto"/>
            <w:tcBorders>
              <w:top w:val="nil"/>
              <w:left w:val="nil"/>
              <w:bottom w:val="nil"/>
              <w:right w:val="nil"/>
            </w:tcBorders>
            <w:shd w:val="clear" w:color="auto" w:fill="auto"/>
            <w:noWrap/>
            <w:vAlign w:val="bottom"/>
            <w:hideMark/>
          </w:tcPr>
          <w:p w14:paraId="08329B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192953,14</w:t>
            </w:r>
          </w:p>
        </w:tc>
        <w:tc>
          <w:tcPr>
            <w:tcW w:w="0" w:type="auto"/>
            <w:tcBorders>
              <w:top w:val="nil"/>
              <w:left w:val="nil"/>
              <w:bottom w:val="nil"/>
              <w:right w:val="nil"/>
            </w:tcBorders>
            <w:shd w:val="clear" w:color="auto" w:fill="auto"/>
            <w:noWrap/>
            <w:vAlign w:val="bottom"/>
            <w:hideMark/>
          </w:tcPr>
          <w:p w14:paraId="1881EB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4E012B4F" w14:textId="77777777" w:rsidTr="0044670C">
        <w:trPr>
          <w:trHeight w:val="300"/>
        </w:trPr>
        <w:tc>
          <w:tcPr>
            <w:tcW w:w="0" w:type="auto"/>
            <w:tcBorders>
              <w:top w:val="nil"/>
              <w:left w:val="nil"/>
              <w:bottom w:val="nil"/>
              <w:right w:val="nil"/>
            </w:tcBorders>
            <w:shd w:val="clear" w:color="auto" w:fill="auto"/>
            <w:noWrap/>
            <w:vAlign w:val="bottom"/>
            <w:hideMark/>
          </w:tcPr>
          <w:p w14:paraId="2ACA1C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84</w:t>
            </w:r>
          </w:p>
        </w:tc>
        <w:tc>
          <w:tcPr>
            <w:tcW w:w="0" w:type="auto"/>
            <w:tcBorders>
              <w:top w:val="nil"/>
              <w:left w:val="nil"/>
              <w:bottom w:val="nil"/>
              <w:right w:val="nil"/>
            </w:tcBorders>
            <w:shd w:val="clear" w:color="auto" w:fill="auto"/>
            <w:noWrap/>
            <w:vAlign w:val="bottom"/>
            <w:hideMark/>
          </w:tcPr>
          <w:p w14:paraId="26A31A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01</w:t>
            </w:r>
          </w:p>
        </w:tc>
        <w:tc>
          <w:tcPr>
            <w:tcW w:w="0" w:type="auto"/>
            <w:tcBorders>
              <w:top w:val="nil"/>
              <w:left w:val="nil"/>
              <w:bottom w:val="nil"/>
              <w:right w:val="nil"/>
            </w:tcBorders>
            <w:shd w:val="clear" w:color="auto" w:fill="auto"/>
            <w:noWrap/>
            <w:vAlign w:val="bottom"/>
            <w:hideMark/>
          </w:tcPr>
          <w:p w14:paraId="5A3123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CESAR ROBERTO CAVALLI</w:t>
            </w:r>
          </w:p>
        </w:tc>
        <w:tc>
          <w:tcPr>
            <w:tcW w:w="0" w:type="auto"/>
            <w:tcBorders>
              <w:top w:val="nil"/>
              <w:left w:val="nil"/>
              <w:bottom w:val="nil"/>
              <w:right w:val="nil"/>
            </w:tcBorders>
            <w:shd w:val="clear" w:color="auto" w:fill="auto"/>
            <w:noWrap/>
            <w:vAlign w:val="bottom"/>
            <w:hideMark/>
          </w:tcPr>
          <w:p w14:paraId="2A3BBE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81543514987</w:t>
            </w:r>
          </w:p>
        </w:tc>
        <w:tc>
          <w:tcPr>
            <w:tcW w:w="0" w:type="auto"/>
            <w:tcBorders>
              <w:top w:val="nil"/>
              <w:left w:val="nil"/>
              <w:bottom w:val="nil"/>
              <w:right w:val="nil"/>
            </w:tcBorders>
            <w:shd w:val="clear" w:color="auto" w:fill="auto"/>
            <w:noWrap/>
            <w:vAlign w:val="bottom"/>
            <w:hideMark/>
          </w:tcPr>
          <w:p w14:paraId="511541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195448,22</w:t>
            </w:r>
          </w:p>
        </w:tc>
        <w:tc>
          <w:tcPr>
            <w:tcW w:w="0" w:type="auto"/>
            <w:tcBorders>
              <w:top w:val="nil"/>
              <w:left w:val="nil"/>
              <w:bottom w:val="nil"/>
              <w:right w:val="nil"/>
            </w:tcBorders>
            <w:shd w:val="clear" w:color="auto" w:fill="auto"/>
            <w:noWrap/>
            <w:vAlign w:val="bottom"/>
            <w:hideMark/>
          </w:tcPr>
          <w:p w14:paraId="377CE8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44313538" w14:textId="77777777" w:rsidTr="0044670C">
        <w:trPr>
          <w:trHeight w:val="300"/>
        </w:trPr>
        <w:tc>
          <w:tcPr>
            <w:tcW w:w="0" w:type="auto"/>
            <w:tcBorders>
              <w:top w:val="nil"/>
              <w:left w:val="nil"/>
              <w:bottom w:val="nil"/>
              <w:right w:val="nil"/>
            </w:tcBorders>
            <w:shd w:val="clear" w:color="auto" w:fill="auto"/>
            <w:noWrap/>
            <w:vAlign w:val="bottom"/>
            <w:hideMark/>
          </w:tcPr>
          <w:p w14:paraId="1DE753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85</w:t>
            </w:r>
          </w:p>
        </w:tc>
        <w:tc>
          <w:tcPr>
            <w:tcW w:w="0" w:type="auto"/>
            <w:tcBorders>
              <w:top w:val="nil"/>
              <w:left w:val="nil"/>
              <w:bottom w:val="nil"/>
              <w:right w:val="nil"/>
            </w:tcBorders>
            <w:shd w:val="clear" w:color="auto" w:fill="auto"/>
            <w:noWrap/>
            <w:vAlign w:val="bottom"/>
            <w:hideMark/>
          </w:tcPr>
          <w:p w14:paraId="4E814B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18</w:t>
            </w:r>
          </w:p>
        </w:tc>
        <w:tc>
          <w:tcPr>
            <w:tcW w:w="0" w:type="auto"/>
            <w:tcBorders>
              <w:top w:val="nil"/>
              <w:left w:val="nil"/>
              <w:bottom w:val="nil"/>
              <w:right w:val="nil"/>
            </w:tcBorders>
            <w:shd w:val="clear" w:color="auto" w:fill="auto"/>
            <w:noWrap/>
            <w:vAlign w:val="bottom"/>
            <w:hideMark/>
          </w:tcPr>
          <w:p w14:paraId="5141A2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CESAR ROBERTO CAVALLI</w:t>
            </w:r>
          </w:p>
        </w:tc>
        <w:tc>
          <w:tcPr>
            <w:tcW w:w="0" w:type="auto"/>
            <w:tcBorders>
              <w:top w:val="nil"/>
              <w:left w:val="nil"/>
              <w:bottom w:val="nil"/>
              <w:right w:val="nil"/>
            </w:tcBorders>
            <w:shd w:val="clear" w:color="auto" w:fill="auto"/>
            <w:noWrap/>
            <w:vAlign w:val="bottom"/>
            <w:hideMark/>
          </w:tcPr>
          <w:p w14:paraId="5DF8D4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81543514987</w:t>
            </w:r>
          </w:p>
        </w:tc>
        <w:tc>
          <w:tcPr>
            <w:tcW w:w="0" w:type="auto"/>
            <w:tcBorders>
              <w:top w:val="nil"/>
              <w:left w:val="nil"/>
              <w:bottom w:val="nil"/>
              <w:right w:val="nil"/>
            </w:tcBorders>
            <w:shd w:val="clear" w:color="auto" w:fill="auto"/>
            <w:noWrap/>
            <w:vAlign w:val="bottom"/>
            <w:hideMark/>
          </w:tcPr>
          <w:p w14:paraId="2DFB09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197881,84</w:t>
            </w:r>
          </w:p>
        </w:tc>
        <w:tc>
          <w:tcPr>
            <w:tcW w:w="0" w:type="auto"/>
            <w:tcBorders>
              <w:top w:val="nil"/>
              <w:left w:val="nil"/>
              <w:bottom w:val="nil"/>
              <w:right w:val="nil"/>
            </w:tcBorders>
            <w:shd w:val="clear" w:color="auto" w:fill="auto"/>
            <w:noWrap/>
            <w:vAlign w:val="bottom"/>
            <w:hideMark/>
          </w:tcPr>
          <w:p w14:paraId="12AE4F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00955397" w14:textId="77777777" w:rsidTr="0044670C">
        <w:trPr>
          <w:trHeight w:val="300"/>
        </w:trPr>
        <w:tc>
          <w:tcPr>
            <w:tcW w:w="0" w:type="auto"/>
            <w:tcBorders>
              <w:top w:val="nil"/>
              <w:left w:val="nil"/>
              <w:bottom w:val="nil"/>
              <w:right w:val="nil"/>
            </w:tcBorders>
            <w:shd w:val="clear" w:color="auto" w:fill="auto"/>
            <w:noWrap/>
            <w:vAlign w:val="bottom"/>
            <w:hideMark/>
          </w:tcPr>
          <w:p w14:paraId="2ED370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86</w:t>
            </w:r>
          </w:p>
        </w:tc>
        <w:tc>
          <w:tcPr>
            <w:tcW w:w="0" w:type="auto"/>
            <w:tcBorders>
              <w:top w:val="nil"/>
              <w:left w:val="nil"/>
              <w:bottom w:val="nil"/>
              <w:right w:val="nil"/>
            </w:tcBorders>
            <w:shd w:val="clear" w:color="auto" w:fill="auto"/>
            <w:noWrap/>
            <w:vAlign w:val="bottom"/>
            <w:hideMark/>
          </w:tcPr>
          <w:p w14:paraId="008F99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01</w:t>
            </w:r>
          </w:p>
        </w:tc>
        <w:tc>
          <w:tcPr>
            <w:tcW w:w="0" w:type="auto"/>
            <w:tcBorders>
              <w:top w:val="nil"/>
              <w:left w:val="nil"/>
              <w:bottom w:val="nil"/>
              <w:right w:val="nil"/>
            </w:tcBorders>
            <w:shd w:val="clear" w:color="auto" w:fill="auto"/>
            <w:noWrap/>
            <w:vAlign w:val="bottom"/>
            <w:hideMark/>
          </w:tcPr>
          <w:p w14:paraId="1FF109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CHARLENE GABRIELA DEMKOSKI</w:t>
            </w:r>
          </w:p>
        </w:tc>
        <w:tc>
          <w:tcPr>
            <w:tcW w:w="0" w:type="auto"/>
            <w:tcBorders>
              <w:top w:val="nil"/>
              <w:left w:val="nil"/>
              <w:bottom w:val="nil"/>
              <w:right w:val="nil"/>
            </w:tcBorders>
            <w:shd w:val="clear" w:color="auto" w:fill="auto"/>
            <w:noWrap/>
            <w:vAlign w:val="bottom"/>
            <w:hideMark/>
          </w:tcPr>
          <w:p w14:paraId="7CFB07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50059793953</w:t>
            </w:r>
          </w:p>
        </w:tc>
        <w:tc>
          <w:tcPr>
            <w:tcW w:w="0" w:type="auto"/>
            <w:tcBorders>
              <w:top w:val="nil"/>
              <w:left w:val="nil"/>
              <w:bottom w:val="nil"/>
              <w:right w:val="nil"/>
            </w:tcBorders>
            <w:shd w:val="clear" w:color="auto" w:fill="auto"/>
            <w:noWrap/>
            <w:vAlign w:val="bottom"/>
            <w:hideMark/>
          </w:tcPr>
          <w:p w14:paraId="456634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212857,71</w:t>
            </w:r>
          </w:p>
        </w:tc>
        <w:tc>
          <w:tcPr>
            <w:tcW w:w="0" w:type="auto"/>
            <w:tcBorders>
              <w:top w:val="nil"/>
              <w:left w:val="nil"/>
              <w:bottom w:val="nil"/>
              <w:right w:val="nil"/>
            </w:tcBorders>
            <w:shd w:val="clear" w:color="auto" w:fill="auto"/>
            <w:noWrap/>
            <w:vAlign w:val="bottom"/>
            <w:hideMark/>
          </w:tcPr>
          <w:p w14:paraId="7CEF3A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7EA197CD" w14:textId="77777777" w:rsidTr="0044670C">
        <w:trPr>
          <w:trHeight w:val="300"/>
        </w:trPr>
        <w:tc>
          <w:tcPr>
            <w:tcW w:w="0" w:type="auto"/>
            <w:tcBorders>
              <w:top w:val="nil"/>
              <w:left w:val="nil"/>
              <w:bottom w:val="nil"/>
              <w:right w:val="nil"/>
            </w:tcBorders>
            <w:shd w:val="clear" w:color="auto" w:fill="auto"/>
            <w:noWrap/>
            <w:vAlign w:val="bottom"/>
            <w:hideMark/>
          </w:tcPr>
          <w:p w14:paraId="7BB46E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87</w:t>
            </w:r>
          </w:p>
        </w:tc>
        <w:tc>
          <w:tcPr>
            <w:tcW w:w="0" w:type="auto"/>
            <w:tcBorders>
              <w:top w:val="nil"/>
              <w:left w:val="nil"/>
              <w:bottom w:val="nil"/>
              <w:right w:val="nil"/>
            </w:tcBorders>
            <w:shd w:val="clear" w:color="auto" w:fill="auto"/>
            <w:noWrap/>
            <w:vAlign w:val="bottom"/>
            <w:hideMark/>
          </w:tcPr>
          <w:p w14:paraId="53FDD3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17</w:t>
            </w:r>
          </w:p>
        </w:tc>
        <w:tc>
          <w:tcPr>
            <w:tcW w:w="0" w:type="auto"/>
            <w:tcBorders>
              <w:top w:val="nil"/>
              <w:left w:val="nil"/>
              <w:bottom w:val="nil"/>
              <w:right w:val="nil"/>
            </w:tcBorders>
            <w:shd w:val="clear" w:color="auto" w:fill="auto"/>
            <w:noWrap/>
            <w:vAlign w:val="bottom"/>
            <w:hideMark/>
          </w:tcPr>
          <w:p w14:paraId="4BB309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CHIKENE DULCINE</w:t>
            </w:r>
          </w:p>
        </w:tc>
        <w:tc>
          <w:tcPr>
            <w:tcW w:w="0" w:type="auto"/>
            <w:tcBorders>
              <w:top w:val="nil"/>
              <w:left w:val="nil"/>
              <w:bottom w:val="nil"/>
              <w:right w:val="nil"/>
            </w:tcBorders>
            <w:shd w:val="clear" w:color="auto" w:fill="auto"/>
            <w:noWrap/>
            <w:vAlign w:val="bottom"/>
            <w:hideMark/>
          </w:tcPr>
          <w:p w14:paraId="2E91D5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70002663252</w:t>
            </w:r>
          </w:p>
        </w:tc>
        <w:tc>
          <w:tcPr>
            <w:tcW w:w="0" w:type="auto"/>
            <w:tcBorders>
              <w:top w:val="nil"/>
              <w:left w:val="nil"/>
              <w:bottom w:val="nil"/>
              <w:right w:val="nil"/>
            </w:tcBorders>
            <w:shd w:val="clear" w:color="auto" w:fill="auto"/>
            <w:noWrap/>
            <w:vAlign w:val="bottom"/>
            <w:hideMark/>
          </w:tcPr>
          <w:p w14:paraId="2BB731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145459,15</w:t>
            </w:r>
          </w:p>
        </w:tc>
        <w:tc>
          <w:tcPr>
            <w:tcW w:w="0" w:type="auto"/>
            <w:tcBorders>
              <w:top w:val="nil"/>
              <w:left w:val="nil"/>
              <w:bottom w:val="nil"/>
              <w:right w:val="nil"/>
            </w:tcBorders>
            <w:shd w:val="clear" w:color="auto" w:fill="auto"/>
            <w:noWrap/>
            <w:vAlign w:val="bottom"/>
            <w:hideMark/>
          </w:tcPr>
          <w:p w14:paraId="2DFDDA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15/05/2033</w:t>
            </w:r>
          </w:p>
        </w:tc>
      </w:tr>
      <w:tr w:rsidR="00CA73B7" w:rsidRPr="0044670C" w14:paraId="117BD137" w14:textId="77777777" w:rsidTr="0044670C">
        <w:trPr>
          <w:trHeight w:val="300"/>
        </w:trPr>
        <w:tc>
          <w:tcPr>
            <w:tcW w:w="0" w:type="auto"/>
            <w:tcBorders>
              <w:top w:val="nil"/>
              <w:left w:val="nil"/>
              <w:bottom w:val="nil"/>
              <w:right w:val="nil"/>
            </w:tcBorders>
            <w:shd w:val="clear" w:color="auto" w:fill="auto"/>
            <w:noWrap/>
            <w:vAlign w:val="bottom"/>
            <w:hideMark/>
          </w:tcPr>
          <w:p w14:paraId="184997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88</w:t>
            </w:r>
          </w:p>
        </w:tc>
        <w:tc>
          <w:tcPr>
            <w:tcW w:w="0" w:type="auto"/>
            <w:tcBorders>
              <w:top w:val="nil"/>
              <w:left w:val="nil"/>
              <w:bottom w:val="nil"/>
              <w:right w:val="nil"/>
            </w:tcBorders>
            <w:shd w:val="clear" w:color="auto" w:fill="auto"/>
            <w:noWrap/>
            <w:vAlign w:val="bottom"/>
            <w:hideMark/>
          </w:tcPr>
          <w:p w14:paraId="5A3A3F9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04</w:t>
            </w:r>
          </w:p>
        </w:tc>
        <w:tc>
          <w:tcPr>
            <w:tcW w:w="0" w:type="auto"/>
            <w:tcBorders>
              <w:top w:val="nil"/>
              <w:left w:val="nil"/>
              <w:bottom w:val="nil"/>
              <w:right w:val="nil"/>
            </w:tcBorders>
            <w:shd w:val="clear" w:color="auto" w:fill="auto"/>
            <w:noWrap/>
            <w:vAlign w:val="bottom"/>
            <w:hideMark/>
          </w:tcPr>
          <w:p w14:paraId="07A6695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CICERO DE JESUS DA CONCEICAO</w:t>
            </w:r>
          </w:p>
        </w:tc>
        <w:tc>
          <w:tcPr>
            <w:tcW w:w="0" w:type="auto"/>
            <w:tcBorders>
              <w:top w:val="nil"/>
              <w:left w:val="nil"/>
              <w:bottom w:val="nil"/>
              <w:right w:val="nil"/>
            </w:tcBorders>
            <w:shd w:val="clear" w:color="auto" w:fill="auto"/>
            <w:noWrap/>
            <w:vAlign w:val="bottom"/>
            <w:hideMark/>
          </w:tcPr>
          <w:p w14:paraId="1622D3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00147267188</w:t>
            </w:r>
          </w:p>
        </w:tc>
        <w:tc>
          <w:tcPr>
            <w:tcW w:w="0" w:type="auto"/>
            <w:tcBorders>
              <w:top w:val="nil"/>
              <w:left w:val="nil"/>
              <w:bottom w:val="nil"/>
              <w:right w:val="nil"/>
            </w:tcBorders>
            <w:shd w:val="clear" w:color="auto" w:fill="auto"/>
            <w:noWrap/>
            <w:vAlign w:val="bottom"/>
            <w:hideMark/>
          </w:tcPr>
          <w:p w14:paraId="5110A4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193266,73</w:t>
            </w:r>
          </w:p>
        </w:tc>
        <w:tc>
          <w:tcPr>
            <w:tcW w:w="0" w:type="auto"/>
            <w:tcBorders>
              <w:top w:val="nil"/>
              <w:left w:val="nil"/>
              <w:bottom w:val="nil"/>
              <w:right w:val="nil"/>
            </w:tcBorders>
            <w:shd w:val="clear" w:color="auto" w:fill="auto"/>
            <w:noWrap/>
            <w:vAlign w:val="bottom"/>
            <w:hideMark/>
          </w:tcPr>
          <w:p w14:paraId="068AAF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10/01/2032</w:t>
            </w:r>
          </w:p>
        </w:tc>
      </w:tr>
      <w:tr w:rsidR="00CA73B7" w:rsidRPr="0044670C" w14:paraId="598D5020" w14:textId="77777777" w:rsidTr="0044670C">
        <w:trPr>
          <w:trHeight w:val="300"/>
        </w:trPr>
        <w:tc>
          <w:tcPr>
            <w:tcW w:w="0" w:type="auto"/>
            <w:tcBorders>
              <w:top w:val="nil"/>
              <w:left w:val="nil"/>
              <w:bottom w:val="nil"/>
              <w:right w:val="nil"/>
            </w:tcBorders>
            <w:shd w:val="clear" w:color="auto" w:fill="auto"/>
            <w:noWrap/>
            <w:vAlign w:val="bottom"/>
            <w:hideMark/>
          </w:tcPr>
          <w:p w14:paraId="5615ED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89</w:t>
            </w:r>
          </w:p>
        </w:tc>
        <w:tc>
          <w:tcPr>
            <w:tcW w:w="0" w:type="auto"/>
            <w:tcBorders>
              <w:top w:val="nil"/>
              <w:left w:val="nil"/>
              <w:bottom w:val="nil"/>
              <w:right w:val="nil"/>
            </w:tcBorders>
            <w:shd w:val="clear" w:color="auto" w:fill="auto"/>
            <w:noWrap/>
            <w:vAlign w:val="bottom"/>
            <w:hideMark/>
          </w:tcPr>
          <w:p w14:paraId="223D26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11</w:t>
            </w:r>
          </w:p>
        </w:tc>
        <w:tc>
          <w:tcPr>
            <w:tcW w:w="0" w:type="auto"/>
            <w:tcBorders>
              <w:top w:val="nil"/>
              <w:left w:val="nil"/>
              <w:bottom w:val="nil"/>
              <w:right w:val="nil"/>
            </w:tcBorders>
            <w:shd w:val="clear" w:color="auto" w:fill="auto"/>
            <w:noWrap/>
            <w:vAlign w:val="bottom"/>
            <w:hideMark/>
          </w:tcPr>
          <w:p w14:paraId="1EFD7E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CLAIRTON JOAO RAISER FALCAO</w:t>
            </w:r>
          </w:p>
        </w:tc>
        <w:tc>
          <w:tcPr>
            <w:tcW w:w="0" w:type="auto"/>
            <w:tcBorders>
              <w:top w:val="nil"/>
              <w:left w:val="nil"/>
              <w:bottom w:val="nil"/>
              <w:right w:val="nil"/>
            </w:tcBorders>
            <w:shd w:val="clear" w:color="auto" w:fill="auto"/>
            <w:noWrap/>
            <w:vAlign w:val="bottom"/>
            <w:hideMark/>
          </w:tcPr>
          <w:p w14:paraId="7DDB04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77693388168</w:t>
            </w:r>
          </w:p>
        </w:tc>
        <w:tc>
          <w:tcPr>
            <w:tcW w:w="0" w:type="auto"/>
            <w:tcBorders>
              <w:top w:val="nil"/>
              <w:left w:val="nil"/>
              <w:bottom w:val="nil"/>
              <w:right w:val="nil"/>
            </w:tcBorders>
            <w:shd w:val="clear" w:color="auto" w:fill="auto"/>
            <w:noWrap/>
            <w:vAlign w:val="bottom"/>
            <w:hideMark/>
          </w:tcPr>
          <w:p w14:paraId="563692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196649,68</w:t>
            </w:r>
          </w:p>
        </w:tc>
        <w:tc>
          <w:tcPr>
            <w:tcW w:w="0" w:type="auto"/>
            <w:tcBorders>
              <w:top w:val="nil"/>
              <w:left w:val="nil"/>
              <w:bottom w:val="nil"/>
              <w:right w:val="nil"/>
            </w:tcBorders>
            <w:shd w:val="clear" w:color="auto" w:fill="auto"/>
            <w:noWrap/>
            <w:vAlign w:val="bottom"/>
            <w:hideMark/>
          </w:tcPr>
          <w:p w14:paraId="069692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20E766FC" w14:textId="77777777" w:rsidTr="0044670C">
        <w:trPr>
          <w:trHeight w:val="300"/>
        </w:trPr>
        <w:tc>
          <w:tcPr>
            <w:tcW w:w="0" w:type="auto"/>
            <w:tcBorders>
              <w:top w:val="nil"/>
              <w:left w:val="nil"/>
              <w:bottom w:val="nil"/>
              <w:right w:val="nil"/>
            </w:tcBorders>
            <w:shd w:val="clear" w:color="auto" w:fill="auto"/>
            <w:noWrap/>
            <w:vAlign w:val="bottom"/>
            <w:hideMark/>
          </w:tcPr>
          <w:p w14:paraId="1D47B0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w:t>
            </w:r>
          </w:p>
        </w:tc>
        <w:tc>
          <w:tcPr>
            <w:tcW w:w="0" w:type="auto"/>
            <w:tcBorders>
              <w:top w:val="nil"/>
              <w:left w:val="nil"/>
              <w:bottom w:val="nil"/>
              <w:right w:val="nil"/>
            </w:tcBorders>
            <w:shd w:val="clear" w:color="auto" w:fill="auto"/>
            <w:noWrap/>
            <w:vAlign w:val="bottom"/>
            <w:hideMark/>
          </w:tcPr>
          <w:p w14:paraId="6251702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10</w:t>
            </w:r>
          </w:p>
        </w:tc>
        <w:tc>
          <w:tcPr>
            <w:tcW w:w="0" w:type="auto"/>
            <w:tcBorders>
              <w:top w:val="nil"/>
              <w:left w:val="nil"/>
              <w:bottom w:val="nil"/>
              <w:right w:val="nil"/>
            </w:tcBorders>
            <w:shd w:val="clear" w:color="auto" w:fill="auto"/>
            <w:noWrap/>
            <w:vAlign w:val="bottom"/>
            <w:hideMark/>
          </w:tcPr>
          <w:p w14:paraId="6949694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CLAITON CESAR COSTA</w:t>
            </w:r>
          </w:p>
        </w:tc>
        <w:tc>
          <w:tcPr>
            <w:tcW w:w="0" w:type="auto"/>
            <w:tcBorders>
              <w:top w:val="nil"/>
              <w:left w:val="nil"/>
              <w:bottom w:val="nil"/>
              <w:right w:val="nil"/>
            </w:tcBorders>
            <w:shd w:val="clear" w:color="auto" w:fill="auto"/>
            <w:noWrap/>
            <w:vAlign w:val="bottom"/>
            <w:hideMark/>
          </w:tcPr>
          <w:p w14:paraId="4059B1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00054316111</w:t>
            </w:r>
          </w:p>
        </w:tc>
        <w:tc>
          <w:tcPr>
            <w:tcW w:w="0" w:type="auto"/>
            <w:tcBorders>
              <w:top w:val="nil"/>
              <w:left w:val="nil"/>
              <w:bottom w:val="nil"/>
              <w:right w:val="nil"/>
            </w:tcBorders>
            <w:shd w:val="clear" w:color="auto" w:fill="auto"/>
            <w:noWrap/>
            <w:vAlign w:val="bottom"/>
            <w:hideMark/>
          </w:tcPr>
          <w:p w14:paraId="4C0C7E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153168,92</w:t>
            </w:r>
          </w:p>
        </w:tc>
        <w:tc>
          <w:tcPr>
            <w:tcW w:w="0" w:type="auto"/>
            <w:tcBorders>
              <w:top w:val="nil"/>
              <w:left w:val="nil"/>
              <w:bottom w:val="nil"/>
              <w:right w:val="nil"/>
            </w:tcBorders>
            <w:shd w:val="clear" w:color="auto" w:fill="auto"/>
            <w:noWrap/>
            <w:vAlign w:val="bottom"/>
            <w:hideMark/>
          </w:tcPr>
          <w:p w14:paraId="16539E2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2921025C" w14:textId="77777777" w:rsidTr="0044670C">
        <w:trPr>
          <w:trHeight w:val="300"/>
        </w:trPr>
        <w:tc>
          <w:tcPr>
            <w:tcW w:w="0" w:type="auto"/>
            <w:tcBorders>
              <w:top w:val="nil"/>
              <w:left w:val="nil"/>
              <w:bottom w:val="nil"/>
              <w:right w:val="nil"/>
            </w:tcBorders>
            <w:shd w:val="clear" w:color="auto" w:fill="auto"/>
            <w:noWrap/>
            <w:vAlign w:val="bottom"/>
            <w:hideMark/>
          </w:tcPr>
          <w:p w14:paraId="68668E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w:t>
            </w:r>
          </w:p>
        </w:tc>
        <w:tc>
          <w:tcPr>
            <w:tcW w:w="0" w:type="auto"/>
            <w:tcBorders>
              <w:top w:val="nil"/>
              <w:left w:val="nil"/>
              <w:bottom w:val="nil"/>
              <w:right w:val="nil"/>
            </w:tcBorders>
            <w:shd w:val="clear" w:color="auto" w:fill="auto"/>
            <w:noWrap/>
            <w:vAlign w:val="bottom"/>
            <w:hideMark/>
          </w:tcPr>
          <w:p w14:paraId="4165D9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18</w:t>
            </w:r>
          </w:p>
        </w:tc>
        <w:tc>
          <w:tcPr>
            <w:tcW w:w="0" w:type="auto"/>
            <w:tcBorders>
              <w:top w:val="nil"/>
              <w:left w:val="nil"/>
              <w:bottom w:val="nil"/>
              <w:right w:val="nil"/>
            </w:tcBorders>
            <w:shd w:val="clear" w:color="auto" w:fill="auto"/>
            <w:noWrap/>
            <w:vAlign w:val="bottom"/>
            <w:hideMark/>
          </w:tcPr>
          <w:p w14:paraId="7B4A79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CLAUDECI DOS SANTOS</w:t>
            </w:r>
          </w:p>
        </w:tc>
        <w:tc>
          <w:tcPr>
            <w:tcW w:w="0" w:type="auto"/>
            <w:tcBorders>
              <w:top w:val="nil"/>
              <w:left w:val="nil"/>
              <w:bottom w:val="nil"/>
              <w:right w:val="nil"/>
            </w:tcBorders>
            <w:shd w:val="clear" w:color="auto" w:fill="auto"/>
            <w:noWrap/>
            <w:vAlign w:val="bottom"/>
            <w:hideMark/>
          </w:tcPr>
          <w:p w14:paraId="731E6D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62257684168</w:t>
            </w:r>
          </w:p>
        </w:tc>
        <w:tc>
          <w:tcPr>
            <w:tcW w:w="0" w:type="auto"/>
            <w:tcBorders>
              <w:top w:val="nil"/>
              <w:left w:val="nil"/>
              <w:bottom w:val="nil"/>
              <w:right w:val="nil"/>
            </w:tcBorders>
            <w:shd w:val="clear" w:color="auto" w:fill="auto"/>
            <w:noWrap/>
            <w:vAlign w:val="bottom"/>
            <w:hideMark/>
          </w:tcPr>
          <w:p w14:paraId="71521E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181608,98</w:t>
            </w:r>
          </w:p>
        </w:tc>
        <w:tc>
          <w:tcPr>
            <w:tcW w:w="0" w:type="auto"/>
            <w:tcBorders>
              <w:top w:val="nil"/>
              <w:left w:val="nil"/>
              <w:bottom w:val="nil"/>
              <w:right w:val="nil"/>
            </w:tcBorders>
            <w:shd w:val="clear" w:color="auto" w:fill="auto"/>
            <w:noWrap/>
            <w:vAlign w:val="bottom"/>
            <w:hideMark/>
          </w:tcPr>
          <w:p w14:paraId="766203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08BAE525" w14:textId="77777777" w:rsidTr="0044670C">
        <w:trPr>
          <w:trHeight w:val="300"/>
        </w:trPr>
        <w:tc>
          <w:tcPr>
            <w:tcW w:w="0" w:type="auto"/>
            <w:tcBorders>
              <w:top w:val="nil"/>
              <w:left w:val="nil"/>
              <w:bottom w:val="nil"/>
              <w:right w:val="nil"/>
            </w:tcBorders>
            <w:shd w:val="clear" w:color="auto" w:fill="auto"/>
            <w:noWrap/>
            <w:vAlign w:val="bottom"/>
            <w:hideMark/>
          </w:tcPr>
          <w:p w14:paraId="726446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w:t>
            </w:r>
          </w:p>
        </w:tc>
        <w:tc>
          <w:tcPr>
            <w:tcW w:w="0" w:type="auto"/>
            <w:tcBorders>
              <w:top w:val="nil"/>
              <w:left w:val="nil"/>
              <w:bottom w:val="nil"/>
              <w:right w:val="nil"/>
            </w:tcBorders>
            <w:shd w:val="clear" w:color="auto" w:fill="auto"/>
            <w:noWrap/>
            <w:vAlign w:val="bottom"/>
            <w:hideMark/>
          </w:tcPr>
          <w:p w14:paraId="0BF68C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19</w:t>
            </w:r>
          </w:p>
        </w:tc>
        <w:tc>
          <w:tcPr>
            <w:tcW w:w="0" w:type="auto"/>
            <w:tcBorders>
              <w:top w:val="nil"/>
              <w:left w:val="nil"/>
              <w:bottom w:val="nil"/>
              <w:right w:val="nil"/>
            </w:tcBorders>
            <w:shd w:val="clear" w:color="auto" w:fill="auto"/>
            <w:noWrap/>
            <w:vAlign w:val="bottom"/>
            <w:hideMark/>
          </w:tcPr>
          <w:p w14:paraId="0C6852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CLAUDEMIR APARECIDO GENEROZO SALES</w:t>
            </w:r>
          </w:p>
        </w:tc>
        <w:tc>
          <w:tcPr>
            <w:tcW w:w="0" w:type="auto"/>
            <w:tcBorders>
              <w:top w:val="nil"/>
              <w:left w:val="nil"/>
              <w:bottom w:val="nil"/>
              <w:right w:val="nil"/>
            </w:tcBorders>
            <w:shd w:val="clear" w:color="auto" w:fill="auto"/>
            <w:noWrap/>
            <w:vAlign w:val="bottom"/>
            <w:hideMark/>
          </w:tcPr>
          <w:p w14:paraId="1931C8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59379162120</w:t>
            </w:r>
          </w:p>
        </w:tc>
        <w:tc>
          <w:tcPr>
            <w:tcW w:w="0" w:type="auto"/>
            <w:tcBorders>
              <w:top w:val="nil"/>
              <w:left w:val="nil"/>
              <w:bottom w:val="nil"/>
              <w:right w:val="nil"/>
            </w:tcBorders>
            <w:shd w:val="clear" w:color="auto" w:fill="auto"/>
            <w:noWrap/>
            <w:vAlign w:val="bottom"/>
            <w:hideMark/>
          </w:tcPr>
          <w:p w14:paraId="25EC55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142666,18</w:t>
            </w:r>
          </w:p>
        </w:tc>
        <w:tc>
          <w:tcPr>
            <w:tcW w:w="0" w:type="auto"/>
            <w:tcBorders>
              <w:top w:val="nil"/>
              <w:left w:val="nil"/>
              <w:bottom w:val="nil"/>
              <w:right w:val="nil"/>
            </w:tcBorders>
            <w:shd w:val="clear" w:color="auto" w:fill="auto"/>
            <w:noWrap/>
            <w:vAlign w:val="bottom"/>
            <w:hideMark/>
          </w:tcPr>
          <w:p w14:paraId="76AA92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25/03/2033</w:t>
            </w:r>
          </w:p>
        </w:tc>
      </w:tr>
      <w:tr w:rsidR="00CA73B7" w:rsidRPr="0044670C" w14:paraId="4B980BE2" w14:textId="77777777" w:rsidTr="0044670C">
        <w:trPr>
          <w:trHeight w:val="300"/>
        </w:trPr>
        <w:tc>
          <w:tcPr>
            <w:tcW w:w="0" w:type="auto"/>
            <w:tcBorders>
              <w:top w:val="nil"/>
              <w:left w:val="nil"/>
              <w:bottom w:val="nil"/>
              <w:right w:val="nil"/>
            </w:tcBorders>
            <w:shd w:val="clear" w:color="auto" w:fill="auto"/>
            <w:noWrap/>
            <w:vAlign w:val="bottom"/>
            <w:hideMark/>
          </w:tcPr>
          <w:p w14:paraId="04F582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w:t>
            </w:r>
          </w:p>
        </w:tc>
        <w:tc>
          <w:tcPr>
            <w:tcW w:w="0" w:type="auto"/>
            <w:tcBorders>
              <w:top w:val="nil"/>
              <w:left w:val="nil"/>
              <w:bottom w:val="nil"/>
              <w:right w:val="nil"/>
            </w:tcBorders>
            <w:shd w:val="clear" w:color="auto" w:fill="auto"/>
            <w:noWrap/>
            <w:vAlign w:val="bottom"/>
            <w:hideMark/>
          </w:tcPr>
          <w:p w14:paraId="5990BC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06</w:t>
            </w:r>
          </w:p>
        </w:tc>
        <w:tc>
          <w:tcPr>
            <w:tcW w:w="0" w:type="auto"/>
            <w:tcBorders>
              <w:top w:val="nil"/>
              <w:left w:val="nil"/>
              <w:bottom w:val="nil"/>
              <w:right w:val="nil"/>
            </w:tcBorders>
            <w:shd w:val="clear" w:color="auto" w:fill="auto"/>
            <w:noWrap/>
            <w:vAlign w:val="bottom"/>
            <w:hideMark/>
          </w:tcPr>
          <w:p w14:paraId="209BD8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CLAUDENIR DE FATIMA DA SILVA</w:t>
            </w:r>
          </w:p>
        </w:tc>
        <w:tc>
          <w:tcPr>
            <w:tcW w:w="0" w:type="auto"/>
            <w:tcBorders>
              <w:top w:val="nil"/>
              <w:left w:val="nil"/>
              <w:bottom w:val="nil"/>
              <w:right w:val="nil"/>
            </w:tcBorders>
            <w:shd w:val="clear" w:color="auto" w:fill="auto"/>
            <w:noWrap/>
            <w:vAlign w:val="bottom"/>
            <w:hideMark/>
          </w:tcPr>
          <w:p w14:paraId="15D574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36305219168</w:t>
            </w:r>
          </w:p>
        </w:tc>
        <w:tc>
          <w:tcPr>
            <w:tcW w:w="0" w:type="auto"/>
            <w:tcBorders>
              <w:top w:val="nil"/>
              <w:left w:val="nil"/>
              <w:bottom w:val="nil"/>
              <w:right w:val="nil"/>
            </w:tcBorders>
            <w:shd w:val="clear" w:color="auto" w:fill="auto"/>
            <w:noWrap/>
            <w:vAlign w:val="bottom"/>
            <w:hideMark/>
          </w:tcPr>
          <w:p w14:paraId="38E980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166966,07</w:t>
            </w:r>
          </w:p>
        </w:tc>
        <w:tc>
          <w:tcPr>
            <w:tcW w:w="0" w:type="auto"/>
            <w:tcBorders>
              <w:top w:val="nil"/>
              <w:left w:val="nil"/>
              <w:bottom w:val="nil"/>
              <w:right w:val="nil"/>
            </w:tcBorders>
            <w:shd w:val="clear" w:color="auto" w:fill="auto"/>
            <w:noWrap/>
            <w:vAlign w:val="bottom"/>
            <w:hideMark/>
          </w:tcPr>
          <w:p w14:paraId="70F6EA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4C02A3E2" w14:textId="77777777" w:rsidTr="0044670C">
        <w:trPr>
          <w:trHeight w:val="300"/>
        </w:trPr>
        <w:tc>
          <w:tcPr>
            <w:tcW w:w="0" w:type="auto"/>
            <w:tcBorders>
              <w:top w:val="nil"/>
              <w:left w:val="nil"/>
              <w:bottom w:val="nil"/>
              <w:right w:val="nil"/>
            </w:tcBorders>
            <w:shd w:val="clear" w:color="auto" w:fill="auto"/>
            <w:noWrap/>
            <w:vAlign w:val="bottom"/>
            <w:hideMark/>
          </w:tcPr>
          <w:p w14:paraId="230CB1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w:t>
            </w:r>
          </w:p>
        </w:tc>
        <w:tc>
          <w:tcPr>
            <w:tcW w:w="0" w:type="auto"/>
            <w:tcBorders>
              <w:top w:val="nil"/>
              <w:left w:val="nil"/>
              <w:bottom w:val="nil"/>
              <w:right w:val="nil"/>
            </w:tcBorders>
            <w:shd w:val="clear" w:color="auto" w:fill="auto"/>
            <w:noWrap/>
            <w:vAlign w:val="bottom"/>
            <w:hideMark/>
          </w:tcPr>
          <w:p w14:paraId="391555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14</w:t>
            </w:r>
          </w:p>
        </w:tc>
        <w:tc>
          <w:tcPr>
            <w:tcW w:w="0" w:type="auto"/>
            <w:tcBorders>
              <w:top w:val="nil"/>
              <w:left w:val="nil"/>
              <w:bottom w:val="nil"/>
              <w:right w:val="nil"/>
            </w:tcBorders>
            <w:shd w:val="clear" w:color="auto" w:fill="auto"/>
            <w:noWrap/>
            <w:vAlign w:val="bottom"/>
            <w:hideMark/>
          </w:tcPr>
          <w:p w14:paraId="0287D0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CLAUDETE ISABEL RECH</w:t>
            </w:r>
          </w:p>
        </w:tc>
        <w:tc>
          <w:tcPr>
            <w:tcW w:w="0" w:type="auto"/>
            <w:tcBorders>
              <w:top w:val="nil"/>
              <w:left w:val="nil"/>
              <w:bottom w:val="nil"/>
              <w:right w:val="nil"/>
            </w:tcBorders>
            <w:shd w:val="clear" w:color="auto" w:fill="auto"/>
            <w:noWrap/>
            <w:vAlign w:val="bottom"/>
            <w:hideMark/>
          </w:tcPr>
          <w:p w14:paraId="2F4F68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05357184119</w:t>
            </w:r>
          </w:p>
        </w:tc>
        <w:tc>
          <w:tcPr>
            <w:tcW w:w="0" w:type="auto"/>
            <w:tcBorders>
              <w:top w:val="nil"/>
              <w:left w:val="nil"/>
              <w:bottom w:val="nil"/>
              <w:right w:val="nil"/>
            </w:tcBorders>
            <w:shd w:val="clear" w:color="auto" w:fill="auto"/>
            <w:noWrap/>
            <w:vAlign w:val="bottom"/>
            <w:hideMark/>
          </w:tcPr>
          <w:p w14:paraId="14791A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158329,68</w:t>
            </w:r>
          </w:p>
        </w:tc>
        <w:tc>
          <w:tcPr>
            <w:tcW w:w="0" w:type="auto"/>
            <w:tcBorders>
              <w:top w:val="nil"/>
              <w:left w:val="nil"/>
              <w:bottom w:val="nil"/>
              <w:right w:val="nil"/>
            </w:tcBorders>
            <w:shd w:val="clear" w:color="auto" w:fill="auto"/>
            <w:noWrap/>
            <w:vAlign w:val="bottom"/>
            <w:hideMark/>
          </w:tcPr>
          <w:p w14:paraId="04EB25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36DE9B8E" w14:textId="77777777" w:rsidTr="0044670C">
        <w:trPr>
          <w:trHeight w:val="300"/>
        </w:trPr>
        <w:tc>
          <w:tcPr>
            <w:tcW w:w="0" w:type="auto"/>
            <w:tcBorders>
              <w:top w:val="nil"/>
              <w:left w:val="nil"/>
              <w:bottom w:val="nil"/>
              <w:right w:val="nil"/>
            </w:tcBorders>
            <w:shd w:val="clear" w:color="auto" w:fill="auto"/>
            <w:noWrap/>
            <w:vAlign w:val="bottom"/>
            <w:hideMark/>
          </w:tcPr>
          <w:p w14:paraId="1C55F5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95</w:t>
            </w:r>
          </w:p>
        </w:tc>
        <w:tc>
          <w:tcPr>
            <w:tcW w:w="0" w:type="auto"/>
            <w:tcBorders>
              <w:top w:val="nil"/>
              <w:left w:val="nil"/>
              <w:bottom w:val="nil"/>
              <w:right w:val="nil"/>
            </w:tcBorders>
            <w:shd w:val="clear" w:color="auto" w:fill="auto"/>
            <w:noWrap/>
            <w:vAlign w:val="bottom"/>
            <w:hideMark/>
          </w:tcPr>
          <w:p w14:paraId="28BF199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01</w:t>
            </w:r>
          </w:p>
        </w:tc>
        <w:tc>
          <w:tcPr>
            <w:tcW w:w="0" w:type="auto"/>
            <w:tcBorders>
              <w:top w:val="nil"/>
              <w:left w:val="nil"/>
              <w:bottom w:val="nil"/>
              <w:right w:val="nil"/>
            </w:tcBorders>
            <w:shd w:val="clear" w:color="auto" w:fill="auto"/>
            <w:noWrap/>
            <w:vAlign w:val="bottom"/>
            <w:hideMark/>
          </w:tcPr>
          <w:p w14:paraId="46454F4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CLAUDIA DA SILVA SOUSA</w:t>
            </w:r>
          </w:p>
        </w:tc>
        <w:tc>
          <w:tcPr>
            <w:tcW w:w="0" w:type="auto"/>
            <w:tcBorders>
              <w:top w:val="nil"/>
              <w:left w:val="nil"/>
              <w:bottom w:val="nil"/>
              <w:right w:val="nil"/>
            </w:tcBorders>
            <w:shd w:val="clear" w:color="auto" w:fill="auto"/>
            <w:noWrap/>
            <w:vAlign w:val="bottom"/>
            <w:hideMark/>
          </w:tcPr>
          <w:p w14:paraId="6BFE60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85331805191</w:t>
            </w:r>
          </w:p>
        </w:tc>
        <w:tc>
          <w:tcPr>
            <w:tcW w:w="0" w:type="auto"/>
            <w:tcBorders>
              <w:top w:val="nil"/>
              <w:left w:val="nil"/>
              <w:bottom w:val="nil"/>
              <w:right w:val="nil"/>
            </w:tcBorders>
            <w:shd w:val="clear" w:color="auto" w:fill="auto"/>
            <w:noWrap/>
            <w:vAlign w:val="bottom"/>
            <w:hideMark/>
          </w:tcPr>
          <w:p w14:paraId="18CB0F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214360,75</w:t>
            </w:r>
          </w:p>
        </w:tc>
        <w:tc>
          <w:tcPr>
            <w:tcW w:w="0" w:type="auto"/>
            <w:tcBorders>
              <w:top w:val="nil"/>
              <w:left w:val="nil"/>
              <w:bottom w:val="nil"/>
              <w:right w:val="nil"/>
            </w:tcBorders>
            <w:shd w:val="clear" w:color="auto" w:fill="auto"/>
            <w:noWrap/>
            <w:vAlign w:val="bottom"/>
            <w:hideMark/>
          </w:tcPr>
          <w:p w14:paraId="4124ABC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15/08/2032</w:t>
            </w:r>
          </w:p>
        </w:tc>
      </w:tr>
      <w:tr w:rsidR="00CA73B7" w:rsidRPr="0044670C" w14:paraId="6E046706" w14:textId="77777777" w:rsidTr="0044670C">
        <w:trPr>
          <w:trHeight w:val="300"/>
        </w:trPr>
        <w:tc>
          <w:tcPr>
            <w:tcW w:w="0" w:type="auto"/>
            <w:tcBorders>
              <w:top w:val="nil"/>
              <w:left w:val="nil"/>
              <w:bottom w:val="nil"/>
              <w:right w:val="nil"/>
            </w:tcBorders>
            <w:shd w:val="clear" w:color="auto" w:fill="auto"/>
            <w:noWrap/>
            <w:vAlign w:val="bottom"/>
            <w:hideMark/>
          </w:tcPr>
          <w:p w14:paraId="15025B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w:t>
            </w:r>
          </w:p>
        </w:tc>
        <w:tc>
          <w:tcPr>
            <w:tcW w:w="0" w:type="auto"/>
            <w:tcBorders>
              <w:top w:val="nil"/>
              <w:left w:val="nil"/>
              <w:bottom w:val="nil"/>
              <w:right w:val="nil"/>
            </w:tcBorders>
            <w:shd w:val="clear" w:color="auto" w:fill="auto"/>
            <w:noWrap/>
            <w:vAlign w:val="bottom"/>
            <w:hideMark/>
          </w:tcPr>
          <w:p w14:paraId="166F7C0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21</w:t>
            </w:r>
          </w:p>
        </w:tc>
        <w:tc>
          <w:tcPr>
            <w:tcW w:w="0" w:type="auto"/>
            <w:tcBorders>
              <w:top w:val="nil"/>
              <w:left w:val="nil"/>
              <w:bottom w:val="nil"/>
              <w:right w:val="nil"/>
            </w:tcBorders>
            <w:shd w:val="clear" w:color="auto" w:fill="auto"/>
            <w:noWrap/>
            <w:vAlign w:val="bottom"/>
            <w:hideMark/>
          </w:tcPr>
          <w:p w14:paraId="4DF4D2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CLAUDIA MARA DAS GRACAS SANTI</w:t>
            </w:r>
          </w:p>
        </w:tc>
        <w:tc>
          <w:tcPr>
            <w:tcW w:w="0" w:type="auto"/>
            <w:tcBorders>
              <w:top w:val="nil"/>
              <w:left w:val="nil"/>
              <w:bottom w:val="nil"/>
              <w:right w:val="nil"/>
            </w:tcBorders>
            <w:shd w:val="clear" w:color="auto" w:fill="auto"/>
            <w:noWrap/>
            <w:vAlign w:val="bottom"/>
            <w:hideMark/>
          </w:tcPr>
          <w:p w14:paraId="443C9C2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46848363120</w:t>
            </w:r>
          </w:p>
        </w:tc>
        <w:tc>
          <w:tcPr>
            <w:tcW w:w="0" w:type="auto"/>
            <w:tcBorders>
              <w:top w:val="nil"/>
              <w:left w:val="nil"/>
              <w:bottom w:val="nil"/>
              <w:right w:val="nil"/>
            </w:tcBorders>
            <w:shd w:val="clear" w:color="auto" w:fill="auto"/>
            <w:noWrap/>
            <w:vAlign w:val="bottom"/>
            <w:hideMark/>
          </w:tcPr>
          <w:p w14:paraId="643F05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134029,07</w:t>
            </w:r>
          </w:p>
        </w:tc>
        <w:tc>
          <w:tcPr>
            <w:tcW w:w="0" w:type="auto"/>
            <w:tcBorders>
              <w:top w:val="nil"/>
              <w:left w:val="nil"/>
              <w:bottom w:val="nil"/>
              <w:right w:val="nil"/>
            </w:tcBorders>
            <w:shd w:val="clear" w:color="auto" w:fill="auto"/>
            <w:noWrap/>
            <w:vAlign w:val="bottom"/>
            <w:hideMark/>
          </w:tcPr>
          <w:p w14:paraId="60D1DC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15/11/2031</w:t>
            </w:r>
          </w:p>
        </w:tc>
      </w:tr>
      <w:tr w:rsidR="00CA73B7" w:rsidRPr="0044670C" w14:paraId="0B617CB8" w14:textId="77777777" w:rsidTr="0044670C">
        <w:trPr>
          <w:trHeight w:val="300"/>
        </w:trPr>
        <w:tc>
          <w:tcPr>
            <w:tcW w:w="0" w:type="auto"/>
            <w:tcBorders>
              <w:top w:val="nil"/>
              <w:left w:val="nil"/>
              <w:bottom w:val="nil"/>
              <w:right w:val="nil"/>
            </w:tcBorders>
            <w:shd w:val="clear" w:color="auto" w:fill="auto"/>
            <w:noWrap/>
            <w:vAlign w:val="bottom"/>
            <w:hideMark/>
          </w:tcPr>
          <w:p w14:paraId="39F133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97</w:t>
            </w:r>
          </w:p>
        </w:tc>
        <w:tc>
          <w:tcPr>
            <w:tcW w:w="0" w:type="auto"/>
            <w:tcBorders>
              <w:top w:val="nil"/>
              <w:left w:val="nil"/>
              <w:bottom w:val="nil"/>
              <w:right w:val="nil"/>
            </w:tcBorders>
            <w:shd w:val="clear" w:color="auto" w:fill="auto"/>
            <w:noWrap/>
            <w:vAlign w:val="bottom"/>
            <w:hideMark/>
          </w:tcPr>
          <w:p w14:paraId="754582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27</w:t>
            </w:r>
          </w:p>
        </w:tc>
        <w:tc>
          <w:tcPr>
            <w:tcW w:w="0" w:type="auto"/>
            <w:tcBorders>
              <w:top w:val="nil"/>
              <w:left w:val="nil"/>
              <w:bottom w:val="nil"/>
              <w:right w:val="nil"/>
            </w:tcBorders>
            <w:shd w:val="clear" w:color="auto" w:fill="auto"/>
            <w:noWrap/>
            <w:vAlign w:val="bottom"/>
            <w:hideMark/>
          </w:tcPr>
          <w:p w14:paraId="06A81A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CLAUDIA MARA URIARTE</w:t>
            </w:r>
          </w:p>
        </w:tc>
        <w:tc>
          <w:tcPr>
            <w:tcW w:w="0" w:type="auto"/>
            <w:tcBorders>
              <w:top w:val="nil"/>
              <w:left w:val="nil"/>
              <w:bottom w:val="nil"/>
              <w:right w:val="nil"/>
            </w:tcBorders>
            <w:shd w:val="clear" w:color="auto" w:fill="auto"/>
            <w:noWrap/>
            <w:vAlign w:val="bottom"/>
            <w:hideMark/>
          </w:tcPr>
          <w:p w14:paraId="7A1C20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03461091162</w:t>
            </w:r>
          </w:p>
        </w:tc>
        <w:tc>
          <w:tcPr>
            <w:tcW w:w="0" w:type="auto"/>
            <w:tcBorders>
              <w:top w:val="nil"/>
              <w:left w:val="nil"/>
              <w:bottom w:val="nil"/>
              <w:right w:val="nil"/>
            </w:tcBorders>
            <w:shd w:val="clear" w:color="auto" w:fill="auto"/>
            <w:noWrap/>
            <w:vAlign w:val="bottom"/>
            <w:hideMark/>
          </w:tcPr>
          <w:p w14:paraId="2428E3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131352,33</w:t>
            </w:r>
          </w:p>
        </w:tc>
        <w:tc>
          <w:tcPr>
            <w:tcW w:w="0" w:type="auto"/>
            <w:tcBorders>
              <w:top w:val="nil"/>
              <w:left w:val="nil"/>
              <w:bottom w:val="nil"/>
              <w:right w:val="nil"/>
            </w:tcBorders>
            <w:shd w:val="clear" w:color="auto" w:fill="auto"/>
            <w:noWrap/>
            <w:vAlign w:val="bottom"/>
            <w:hideMark/>
          </w:tcPr>
          <w:p w14:paraId="4FB5C5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2CC06B8C" w14:textId="77777777" w:rsidTr="0044670C">
        <w:trPr>
          <w:trHeight w:val="300"/>
        </w:trPr>
        <w:tc>
          <w:tcPr>
            <w:tcW w:w="0" w:type="auto"/>
            <w:tcBorders>
              <w:top w:val="nil"/>
              <w:left w:val="nil"/>
              <w:bottom w:val="nil"/>
              <w:right w:val="nil"/>
            </w:tcBorders>
            <w:shd w:val="clear" w:color="auto" w:fill="auto"/>
            <w:noWrap/>
            <w:vAlign w:val="bottom"/>
            <w:hideMark/>
          </w:tcPr>
          <w:p w14:paraId="35FA62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w:t>
            </w:r>
          </w:p>
        </w:tc>
        <w:tc>
          <w:tcPr>
            <w:tcW w:w="0" w:type="auto"/>
            <w:tcBorders>
              <w:top w:val="nil"/>
              <w:left w:val="nil"/>
              <w:bottom w:val="nil"/>
              <w:right w:val="nil"/>
            </w:tcBorders>
            <w:shd w:val="clear" w:color="auto" w:fill="auto"/>
            <w:noWrap/>
            <w:vAlign w:val="bottom"/>
            <w:hideMark/>
          </w:tcPr>
          <w:p w14:paraId="61B308C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19</w:t>
            </w:r>
          </w:p>
        </w:tc>
        <w:tc>
          <w:tcPr>
            <w:tcW w:w="0" w:type="auto"/>
            <w:tcBorders>
              <w:top w:val="nil"/>
              <w:left w:val="nil"/>
              <w:bottom w:val="nil"/>
              <w:right w:val="nil"/>
            </w:tcBorders>
            <w:shd w:val="clear" w:color="auto" w:fill="auto"/>
            <w:noWrap/>
            <w:vAlign w:val="bottom"/>
            <w:hideMark/>
          </w:tcPr>
          <w:p w14:paraId="2C638CF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CLAUDINEI LIBERALESSO PEREIRA</w:t>
            </w:r>
          </w:p>
        </w:tc>
        <w:tc>
          <w:tcPr>
            <w:tcW w:w="0" w:type="auto"/>
            <w:tcBorders>
              <w:top w:val="nil"/>
              <w:left w:val="nil"/>
              <w:bottom w:val="nil"/>
              <w:right w:val="nil"/>
            </w:tcBorders>
            <w:shd w:val="clear" w:color="auto" w:fill="auto"/>
            <w:noWrap/>
            <w:vAlign w:val="bottom"/>
            <w:hideMark/>
          </w:tcPr>
          <w:p w14:paraId="0224743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05407868105</w:t>
            </w:r>
          </w:p>
        </w:tc>
        <w:tc>
          <w:tcPr>
            <w:tcW w:w="0" w:type="auto"/>
            <w:tcBorders>
              <w:top w:val="nil"/>
              <w:left w:val="nil"/>
              <w:bottom w:val="nil"/>
              <w:right w:val="nil"/>
            </w:tcBorders>
            <w:shd w:val="clear" w:color="auto" w:fill="auto"/>
            <w:noWrap/>
            <w:vAlign w:val="bottom"/>
            <w:hideMark/>
          </w:tcPr>
          <w:p w14:paraId="4B8B45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130077,66</w:t>
            </w:r>
          </w:p>
        </w:tc>
        <w:tc>
          <w:tcPr>
            <w:tcW w:w="0" w:type="auto"/>
            <w:tcBorders>
              <w:top w:val="nil"/>
              <w:left w:val="nil"/>
              <w:bottom w:val="nil"/>
              <w:right w:val="nil"/>
            </w:tcBorders>
            <w:shd w:val="clear" w:color="auto" w:fill="auto"/>
            <w:noWrap/>
            <w:vAlign w:val="bottom"/>
            <w:hideMark/>
          </w:tcPr>
          <w:p w14:paraId="38F8682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20/05/2032</w:t>
            </w:r>
          </w:p>
        </w:tc>
      </w:tr>
      <w:tr w:rsidR="00CA73B7" w:rsidRPr="0044670C" w14:paraId="0FA4B8C3" w14:textId="77777777" w:rsidTr="0044670C">
        <w:trPr>
          <w:trHeight w:val="300"/>
        </w:trPr>
        <w:tc>
          <w:tcPr>
            <w:tcW w:w="0" w:type="auto"/>
            <w:tcBorders>
              <w:top w:val="nil"/>
              <w:left w:val="nil"/>
              <w:bottom w:val="nil"/>
              <w:right w:val="nil"/>
            </w:tcBorders>
            <w:shd w:val="clear" w:color="auto" w:fill="auto"/>
            <w:noWrap/>
            <w:vAlign w:val="bottom"/>
            <w:hideMark/>
          </w:tcPr>
          <w:p w14:paraId="6CEAA9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99</w:t>
            </w:r>
          </w:p>
        </w:tc>
        <w:tc>
          <w:tcPr>
            <w:tcW w:w="0" w:type="auto"/>
            <w:tcBorders>
              <w:top w:val="nil"/>
              <w:left w:val="nil"/>
              <w:bottom w:val="nil"/>
              <w:right w:val="nil"/>
            </w:tcBorders>
            <w:shd w:val="clear" w:color="auto" w:fill="auto"/>
            <w:noWrap/>
            <w:vAlign w:val="bottom"/>
            <w:hideMark/>
          </w:tcPr>
          <w:p w14:paraId="016FFD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21</w:t>
            </w:r>
          </w:p>
        </w:tc>
        <w:tc>
          <w:tcPr>
            <w:tcW w:w="0" w:type="auto"/>
            <w:tcBorders>
              <w:top w:val="nil"/>
              <w:left w:val="nil"/>
              <w:bottom w:val="nil"/>
              <w:right w:val="nil"/>
            </w:tcBorders>
            <w:shd w:val="clear" w:color="auto" w:fill="auto"/>
            <w:noWrap/>
            <w:vAlign w:val="bottom"/>
            <w:hideMark/>
          </w:tcPr>
          <w:p w14:paraId="405EB6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CLAUDIO COSTA DE SOUZA</w:t>
            </w:r>
          </w:p>
        </w:tc>
        <w:tc>
          <w:tcPr>
            <w:tcW w:w="0" w:type="auto"/>
            <w:tcBorders>
              <w:top w:val="nil"/>
              <w:left w:val="nil"/>
              <w:bottom w:val="nil"/>
              <w:right w:val="nil"/>
            </w:tcBorders>
            <w:shd w:val="clear" w:color="auto" w:fill="auto"/>
            <w:noWrap/>
            <w:vAlign w:val="bottom"/>
            <w:hideMark/>
          </w:tcPr>
          <w:p w14:paraId="0C8C5A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93586485115</w:t>
            </w:r>
          </w:p>
        </w:tc>
        <w:tc>
          <w:tcPr>
            <w:tcW w:w="0" w:type="auto"/>
            <w:tcBorders>
              <w:top w:val="nil"/>
              <w:left w:val="nil"/>
              <w:bottom w:val="nil"/>
              <w:right w:val="nil"/>
            </w:tcBorders>
            <w:shd w:val="clear" w:color="auto" w:fill="auto"/>
            <w:noWrap/>
            <w:vAlign w:val="bottom"/>
            <w:hideMark/>
          </w:tcPr>
          <w:p w14:paraId="7F69FB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137197,34</w:t>
            </w:r>
          </w:p>
        </w:tc>
        <w:tc>
          <w:tcPr>
            <w:tcW w:w="0" w:type="auto"/>
            <w:tcBorders>
              <w:top w:val="nil"/>
              <w:left w:val="nil"/>
              <w:bottom w:val="nil"/>
              <w:right w:val="nil"/>
            </w:tcBorders>
            <w:shd w:val="clear" w:color="auto" w:fill="auto"/>
            <w:noWrap/>
            <w:vAlign w:val="bottom"/>
            <w:hideMark/>
          </w:tcPr>
          <w:p w14:paraId="1FDD80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0831BA6E" w14:textId="77777777" w:rsidTr="0044670C">
        <w:trPr>
          <w:trHeight w:val="300"/>
        </w:trPr>
        <w:tc>
          <w:tcPr>
            <w:tcW w:w="0" w:type="auto"/>
            <w:tcBorders>
              <w:top w:val="nil"/>
              <w:left w:val="nil"/>
              <w:bottom w:val="nil"/>
              <w:right w:val="nil"/>
            </w:tcBorders>
            <w:shd w:val="clear" w:color="auto" w:fill="auto"/>
            <w:noWrap/>
            <w:vAlign w:val="bottom"/>
            <w:hideMark/>
          </w:tcPr>
          <w:p w14:paraId="3D50BF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w:t>
            </w:r>
          </w:p>
        </w:tc>
        <w:tc>
          <w:tcPr>
            <w:tcW w:w="0" w:type="auto"/>
            <w:tcBorders>
              <w:top w:val="nil"/>
              <w:left w:val="nil"/>
              <w:bottom w:val="nil"/>
              <w:right w:val="nil"/>
            </w:tcBorders>
            <w:shd w:val="clear" w:color="auto" w:fill="auto"/>
            <w:noWrap/>
            <w:vAlign w:val="bottom"/>
            <w:hideMark/>
          </w:tcPr>
          <w:p w14:paraId="5DD311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09</w:t>
            </w:r>
          </w:p>
        </w:tc>
        <w:tc>
          <w:tcPr>
            <w:tcW w:w="0" w:type="auto"/>
            <w:tcBorders>
              <w:top w:val="nil"/>
              <w:left w:val="nil"/>
              <w:bottom w:val="nil"/>
              <w:right w:val="nil"/>
            </w:tcBorders>
            <w:shd w:val="clear" w:color="auto" w:fill="auto"/>
            <w:noWrap/>
            <w:vAlign w:val="bottom"/>
            <w:hideMark/>
          </w:tcPr>
          <w:p w14:paraId="05496E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CLAUDIO THEOTONIO LOPES DE SOUSA</w:t>
            </w:r>
          </w:p>
        </w:tc>
        <w:tc>
          <w:tcPr>
            <w:tcW w:w="0" w:type="auto"/>
            <w:tcBorders>
              <w:top w:val="nil"/>
              <w:left w:val="nil"/>
              <w:bottom w:val="nil"/>
              <w:right w:val="nil"/>
            </w:tcBorders>
            <w:shd w:val="clear" w:color="auto" w:fill="auto"/>
            <w:noWrap/>
            <w:vAlign w:val="bottom"/>
            <w:hideMark/>
          </w:tcPr>
          <w:p w14:paraId="6D1B9C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32869592191</w:t>
            </w:r>
          </w:p>
        </w:tc>
        <w:tc>
          <w:tcPr>
            <w:tcW w:w="0" w:type="auto"/>
            <w:tcBorders>
              <w:top w:val="nil"/>
              <w:left w:val="nil"/>
              <w:bottom w:val="nil"/>
              <w:right w:val="nil"/>
            </w:tcBorders>
            <w:shd w:val="clear" w:color="auto" w:fill="auto"/>
            <w:noWrap/>
            <w:vAlign w:val="bottom"/>
            <w:hideMark/>
          </w:tcPr>
          <w:p w14:paraId="574C2B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160746,62</w:t>
            </w:r>
          </w:p>
        </w:tc>
        <w:tc>
          <w:tcPr>
            <w:tcW w:w="0" w:type="auto"/>
            <w:tcBorders>
              <w:top w:val="nil"/>
              <w:left w:val="nil"/>
              <w:bottom w:val="nil"/>
              <w:right w:val="nil"/>
            </w:tcBorders>
            <w:shd w:val="clear" w:color="auto" w:fill="auto"/>
            <w:noWrap/>
            <w:vAlign w:val="bottom"/>
            <w:hideMark/>
          </w:tcPr>
          <w:p w14:paraId="2030B8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7F340E39" w14:textId="77777777" w:rsidTr="0044670C">
        <w:trPr>
          <w:trHeight w:val="300"/>
        </w:trPr>
        <w:tc>
          <w:tcPr>
            <w:tcW w:w="0" w:type="auto"/>
            <w:tcBorders>
              <w:top w:val="nil"/>
              <w:left w:val="nil"/>
              <w:bottom w:val="nil"/>
              <w:right w:val="nil"/>
            </w:tcBorders>
            <w:shd w:val="clear" w:color="auto" w:fill="auto"/>
            <w:noWrap/>
            <w:vAlign w:val="bottom"/>
            <w:hideMark/>
          </w:tcPr>
          <w:p w14:paraId="76C9B8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w:t>
            </w:r>
          </w:p>
        </w:tc>
        <w:tc>
          <w:tcPr>
            <w:tcW w:w="0" w:type="auto"/>
            <w:tcBorders>
              <w:top w:val="nil"/>
              <w:left w:val="nil"/>
              <w:bottom w:val="nil"/>
              <w:right w:val="nil"/>
            </w:tcBorders>
            <w:shd w:val="clear" w:color="auto" w:fill="auto"/>
            <w:noWrap/>
            <w:vAlign w:val="bottom"/>
            <w:hideMark/>
          </w:tcPr>
          <w:p w14:paraId="33C706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16</w:t>
            </w:r>
          </w:p>
        </w:tc>
        <w:tc>
          <w:tcPr>
            <w:tcW w:w="0" w:type="auto"/>
            <w:tcBorders>
              <w:top w:val="nil"/>
              <w:left w:val="nil"/>
              <w:bottom w:val="nil"/>
              <w:right w:val="nil"/>
            </w:tcBorders>
            <w:shd w:val="clear" w:color="auto" w:fill="auto"/>
            <w:noWrap/>
            <w:vAlign w:val="bottom"/>
            <w:hideMark/>
          </w:tcPr>
          <w:p w14:paraId="7541F6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CLEBER JEAN DE OLIVEIRA</w:t>
            </w:r>
          </w:p>
        </w:tc>
        <w:tc>
          <w:tcPr>
            <w:tcW w:w="0" w:type="auto"/>
            <w:tcBorders>
              <w:top w:val="nil"/>
              <w:left w:val="nil"/>
              <w:bottom w:val="nil"/>
              <w:right w:val="nil"/>
            </w:tcBorders>
            <w:shd w:val="clear" w:color="auto" w:fill="auto"/>
            <w:noWrap/>
            <w:vAlign w:val="bottom"/>
            <w:hideMark/>
          </w:tcPr>
          <w:p w14:paraId="7E91CB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97793817168</w:t>
            </w:r>
          </w:p>
        </w:tc>
        <w:tc>
          <w:tcPr>
            <w:tcW w:w="0" w:type="auto"/>
            <w:tcBorders>
              <w:top w:val="nil"/>
              <w:left w:val="nil"/>
              <w:bottom w:val="nil"/>
              <w:right w:val="nil"/>
            </w:tcBorders>
            <w:shd w:val="clear" w:color="auto" w:fill="auto"/>
            <w:noWrap/>
            <w:vAlign w:val="bottom"/>
            <w:hideMark/>
          </w:tcPr>
          <w:p w14:paraId="3A3F63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2CCE3E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69294384" w14:textId="77777777" w:rsidTr="0044670C">
        <w:trPr>
          <w:trHeight w:val="300"/>
        </w:trPr>
        <w:tc>
          <w:tcPr>
            <w:tcW w:w="0" w:type="auto"/>
            <w:tcBorders>
              <w:top w:val="nil"/>
              <w:left w:val="nil"/>
              <w:bottom w:val="nil"/>
              <w:right w:val="nil"/>
            </w:tcBorders>
            <w:shd w:val="clear" w:color="auto" w:fill="auto"/>
            <w:noWrap/>
            <w:vAlign w:val="bottom"/>
            <w:hideMark/>
          </w:tcPr>
          <w:p w14:paraId="0B12A4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102</w:t>
            </w:r>
          </w:p>
        </w:tc>
        <w:tc>
          <w:tcPr>
            <w:tcW w:w="0" w:type="auto"/>
            <w:tcBorders>
              <w:top w:val="nil"/>
              <w:left w:val="nil"/>
              <w:bottom w:val="nil"/>
              <w:right w:val="nil"/>
            </w:tcBorders>
            <w:shd w:val="clear" w:color="auto" w:fill="auto"/>
            <w:noWrap/>
            <w:vAlign w:val="bottom"/>
            <w:hideMark/>
          </w:tcPr>
          <w:p w14:paraId="654395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21</w:t>
            </w:r>
          </w:p>
        </w:tc>
        <w:tc>
          <w:tcPr>
            <w:tcW w:w="0" w:type="auto"/>
            <w:tcBorders>
              <w:top w:val="nil"/>
              <w:left w:val="nil"/>
              <w:bottom w:val="nil"/>
              <w:right w:val="nil"/>
            </w:tcBorders>
            <w:shd w:val="clear" w:color="auto" w:fill="auto"/>
            <w:noWrap/>
            <w:vAlign w:val="bottom"/>
            <w:hideMark/>
          </w:tcPr>
          <w:p w14:paraId="6CDB77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CLEBER MELO DA COSTA</w:t>
            </w:r>
          </w:p>
        </w:tc>
        <w:tc>
          <w:tcPr>
            <w:tcW w:w="0" w:type="auto"/>
            <w:tcBorders>
              <w:top w:val="nil"/>
              <w:left w:val="nil"/>
              <w:bottom w:val="nil"/>
              <w:right w:val="nil"/>
            </w:tcBorders>
            <w:shd w:val="clear" w:color="auto" w:fill="auto"/>
            <w:noWrap/>
            <w:vAlign w:val="bottom"/>
            <w:hideMark/>
          </w:tcPr>
          <w:p w14:paraId="3A797C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01562470116</w:t>
            </w:r>
          </w:p>
        </w:tc>
        <w:tc>
          <w:tcPr>
            <w:tcW w:w="0" w:type="auto"/>
            <w:tcBorders>
              <w:top w:val="nil"/>
              <w:left w:val="nil"/>
              <w:bottom w:val="nil"/>
              <w:right w:val="nil"/>
            </w:tcBorders>
            <w:shd w:val="clear" w:color="auto" w:fill="auto"/>
            <w:noWrap/>
            <w:vAlign w:val="bottom"/>
            <w:hideMark/>
          </w:tcPr>
          <w:p w14:paraId="619DCC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173301,32</w:t>
            </w:r>
          </w:p>
        </w:tc>
        <w:tc>
          <w:tcPr>
            <w:tcW w:w="0" w:type="auto"/>
            <w:tcBorders>
              <w:top w:val="nil"/>
              <w:left w:val="nil"/>
              <w:bottom w:val="nil"/>
              <w:right w:val="nil"/>
            </w:tcBorders>
            <w:shd w:val="clear" w:color="auto" w:fill="auto"/>
            <w:noWrap/>
            <w:vAlign w:val="bottom"/>
            <w:hideMark/>
          </w:tcPr>
          <w:p w14:paraId="7DC0D1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25/12/2032</w:t>
            </w:r>
          </w:p>
        </w:tc>
      </w:tr>
      <w:tr w:rsidR="00CA73B7" w:rsidRPr="0044670C" w14:paraId="4EEBC4A4" w14:textId="77777777" w:rsidTr="0044670C">
        <w:trPr>
          <w:trHeight w:val="300"/>
        </w:trPr>
        <w:tc>
          <w:tcPr>
            <w:tcW w:w="0" w:type="auto"/>
            <w:tcBorders>
              <w:top w:val="nil"/>
              <w:left w:val="nil"/>
              <w:bottom w:val="nil"/>
              <w:right w:val="nil"/>
            </w:tcBorders>
            <w:shd w:val="clear" w:color="auto" w:fill="auto"/>
            <w:noWrap/>
            <w:vAlign w:val="bottom"/>
            <w:hideMark/>
          </w:tcPr>
          <w:p w14:paraId="6F101E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103</w:t>
            </w:r>
          </w:p>
        </w:tc>
        <w:tc>
          <w:tcPr>
            <w:tcW w:w="0" w:type="auto"/>
            <w:tcBorders>
              <w:top w:val="nil"/>
              <w:left w:val="nil"/>
              <w:bottom w:val="nil"/>
              <w:right w:val="nil"/>
            </w:tcBorders>
            <w:shd w:val="clear" w:color="auto" w:fill="auto"/>
            <w:noWrap/>
            <w:vAlign w:val="bottom"/>
            <w:hideMark/>
          </w:tcPr>
          <w:p w14:paraId="585FD50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16</w:t>
            </w:r>
          </w:p>
        </w:tc>
        <w:tc>
          <w:tcPr>
            <w:tcW w:w="0" w:type="auto"/>
            <w:tcBorders>
              <w:top w:val="nil"/>
              <w:left w:val="nil"/>
              <w:bottom w:val="nil"/>
              <w:right w:val="nil"/>
            </w:tcBorders>
            <w:shd w:val="clear" w:color="auto" w:fill="auto"/>
            <w:noWrap/>
            <w:vAlign w:val="bottom"/>
            <w:hideMark/>
          </w:tcPr>
          <w:p w14:paraId="6F7BC0C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CLEIDE PEREIRA DA SILVA GUILHEIM</w:t>
            </w:r>
          </w:p>
        </w:tc>
        <w:tc>
          <w:tcPr>
            <w:tcW w:w="0" w:type="auto"/>
            <w:tcBorders>
              <w:top w:val="nil"/>
              <w:left w:val="nil"/>
              <w:bottom w:val="nil"/>
              <w:right w:val="nil"/>
            </w:tcBorders>
            <w:shd w:val="clear" w:color="auto" w:fill="auto"/>
            <w:noWrap/>
            <w:vAlign w:val="bottom"/>
            <w:hideMark/>
          </w:tcPr>
          <w:p w14:paraId="79A0B4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55759904191</w:t>
            </w:r>
          </w:p>
        </w:tc>
        <w:tc>
          <w:tcPr>
            <w:tcW w:w="0" w:type="auto"/>
            <w:tcBorders>
              <w:top w:val="nil"/>
              <w:left w:val="nil"/>
              <w:bottom w:val="nil"/>
              <w:right w:val="nil"/>
            </w:tcBorders>
            <w:shd w:val="clear" w:color="auto" w:fill="auto"/>
            <w:noWrap/>
            <w:vAlign w:val="bottom"/>
            <w:hideMark/>
          </w:tcPr>
          <w:p w14:paraId="253B0F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183896,92</w:t>
            </w:r>
          </w:p>
        </w:tc>
        <w:tc>
          <w:tcPr>
            <w:tcW w:w="0" w:type="auto"/>
            <w:tcBorders>
              <w:top w:val="nil"/>
              <w:left w:val="nil"/>
              <w:bottom w:val="nil"/>
              <w:right w:val="nil"/>
            </w:tcBorders>
            <w:shd w:val="clear" w:color="auto" w:fill="auto"/>
            <w:noWrap/>
            <w:vAlign w:val="bottom"/>
            <w:hideMark/>
          </w:tcPr>
          <w:p w14:paraId="65C844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1D104B74" w14:textId="77777777" w:rsidTr="0044670C">
        <w:trPr>
          <w:trHeight w:val="300"/>
        </w:trPr>
        <w:tc>
          <w:tcPr>
            <w:tcW w:w="0" w:type="auto"/>
            <w:tcBorders>
              <w:top w:val="nil"/>
              <w:left w:val="nil"/>
              <w:bottom w:val="nil"/>
              <w:right w:val="nil"/>
            </w:tcBorders>
            <w:shd w:val="clear" w:color="auto" w:fill="auto"/>
            <w:noWrap/>
            <w:vAlign w:val="bottom"/>
            <w:hideMark/>
          </w:tcPr>
          <w:p w14:paraId="45E3A9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104</w:t>
            </w:r>
          </w:p>
        </w:tc>
        <w:tc>
          <w:tcPr>
            <w:tcW w:w="0" w:type="auto"/>
            <w:tcBorders>
              <w:top w:val="nil"/>
              <w:left w:val="nil"/>
              <w:bottom w:val="nil"/>
              <w:right w:val="nil"/>
            </w:tcBorders>
            <w:shd w:val="clear" w:color="auto" w:fill="auto"/>
            <w:noWrap/>
            <w:vAlign w:val="bottom"/>
            <w:hideMark/>
          </w:tcPr>
          <w:p w14:paraId="49D98A5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26</w:t>
            </w:r>
          </w:p>
        </w:tc>
        <w:tc>
          <w:tcPr>
            <w:tcW w:w="0" w:type="auto"/>
            <w:tcBorders>
              <w:top w:val="nil"/>
              <w:left w:val="nil"/>
              <w:bottom w:val="nil"/>
              <w:right w:val="nil"/>
            </w:tcBorders>
            <w:shd w:val="clear" w:color="auto" w:fill="auto"/>
            <w:noWrap/>
            <w:vAlign w:val="bottom"/>
            <w:hideMark/>
          </w:tcPr>
          <w:p w14:paraId="399D79B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CLEITON MANOEL PINTO</w:t>
            </w:r>
          </w:p>
        </w:tc>
        <w:tc>
          <w:tcPr>
            <w:tcW w:w="0" w:type="auto"/>
            <w:tcBorders>
              <w:top w:val="nil"/>
              <w:left w:val="nil"/>
              <w:bottom w:val="nil"/>
              <w:right w:val="nil"/>
            </w:tcBorders>
            <w:shd w:val="clear" w:color="auto" w:fill="auto"/>
            <w:noWrap/>
            <w:vAlign w:val="bottom"/>
            <w:hideMark/>
          </w:tcPr>
          <w:p w14:paraId="6953EF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05069832182</w:t>
            </w:r>
          </w:p>
        </w:tc>
        <w:tc>
          <w:tcPr>
            <w:tcW w:w="0" w:type="auto"/>
            <w:tcBorders>
              <w:top w:val="nil"/>
              <w:left w:val="nil"/>
              <w:bottom w:val="nil"/>
              <w:right w:val="nil"/>
            </w:tcBorders>
            <w:shd w:val="clear" w:color="auto" w:fill="auto"/>
            <w:noWrap/>
            <w:vAlign w:val="bottom"/>
            <w:hideMark/>
          </w:tcPr>
          <w:p w14:paraId="5412F3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119232</w:t>
            </w:r>
          </w:p>
        </w:tc>
        <w:tc>
          <w:tcPr>
            <w:tcW w:w="0" w:type="auto"/>
            <w:tcBorders>
              <w:top w:val="nil"/>
              <w:left w:val="nil"/>
              <w:bottom w:val="nil"/>
              <w:right w:val="nil"/>
            </w:tcBorders>
            <w:shd w:val="clear" w:color="auto" w:fill="auto"/>
            <w:noWrap/>
            <w:vAlign w:val="bottom"/>
            <w:hideMark/>
          </w:tcPr>
          <w:p w14:paraId="761BA18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5B8FEB88" w14:textId="77777777" w:rsidTr="0044670C">
        <w:trPr>
          <w:trHeight w:val="300"/>
        </w:trPr>
        <w:tc>
          <w:tcPr>
            <w:tcW w:w="0" w:type="auto"/>
            <w:tcBorders>
              <w:top w:val="nil"/>
              <w:left w:val="nil"/>
              <w:bottom w:val="nil"/>
              <w:right w:val="nil"/>
            </w:tcBorders>
            <w:shd w:val="clear" w:color="auto" w:fill="auto"/>
            <w:noWrap/>
            <w:vAlign w:val="bottom"/>
            <w:hideMark/>
          </w:tcPr>
          <w:p w14:paraId="152B56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105</w:t>
            </w:r>
          </w:p>
        </w:tc>
        <w:tc>
          <w:tcPr>
            <w:tcW w:w="0" w:type="auto"/>
            <w:tcBorders>
              <w:top w:val="nil"/>
              <w:left w:val="nil"/>
              <w:bottom w:val="nil"/>
              <w:right w:val="nil"/>
            </w:tcBorders>
            <w:shd w:val="clear" w:color="auto" w:fill="auto"/>
            <w:noWrap/>
            <w:vAlign w:val="bottom"/>
            <w:hideMark/>
          </w:tcPr>
          <w:p w14:paraId="3A9EFF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09</w:t>
            </w:r>
          </w:p>
        </w:tc>
        <w:tc>
          <w:tcPr>
            <w:tcW w:w="0" w:type="auto"/>
            <w:tcBorders>
              <w:top w:val="nil"/>
              <w:left w:val="nil"/>
              <w:bottom w:val="nil"/>
              <w:right w:val="nil"/>
            </w:tcBorders>
            <w:shd w:val="clear" w:color="auto" w:fill="auto"/>
            <w:noWrap/>
            <w:vAlign w:val="bottom"/>
            <w:hideMark/>
          </w:tcPr>
          <w:p w14:paraId="00CE90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CLEMENTE GALVAO FILHO</w:t>
            </w:r>
          </w:p>
        </w:tc>
        <w:tc>
          <w:tcPr>
            <w:tcW w:w="0" w:type="auto"/>
            <w:tcBorders>
              <w:top w:val="nil"/>
              <w:left w:val="nil"/>
              <w:bottom w:val="nil"/>
              <w:right w:val="nil"/>
            </w:tcBorders>
            <w:shd w:val="clear" w:color="auto" w:fill="auto"/>
            <w:noWrap/>
            <w:vAlign w:val="bottom"/>
            <w:hideMark/>
          </w:tcPr>
          <w:p w14:paraId="0F82D7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61006028307</w:t>
            </w:r>
          </w:p>
        </w:tc>
        <w:tc>
          <w:tcPr>
            <w:tcW w:w="0" w:type="auto"/>
            <w:tcBorders>
              <w:top w:val="nil"/>
              <w:left w:val="nil"/>
              <w:bottom w:val="nil"/>
              <w:right w:val="nil"/>
            </w:tcBorders>
            <w:shd w:val="clear" w:color="auto" w:fill="auto"/>
            <w:noWrap/>
            <w:vAlign w:val="bottom"/>
            <w:hideMark/>
          </w:tcPr>
          <w:p w14:paraId="299426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154739,21</w:t>
            </w:r>
          </w:p>
        </w:tc>
        <w:tc>
          <w:tcPr>
            <w:tcW w:w="0" w:type="auto"/>
            <w:tcBorders>
              <w:top w:val="nil"/>
              <w:left w:val="nil"/>
              <w:bottom w:val="nil"/>
              <w:right w:val="nil"/>
            </w:tcBorders>
            <w:shd w:val="clear" w:color="auto" w:fill="auto"/>
            <w:noWrap/>
            <w:vAlign w:val="bottom"/>
            <w:hideMark/>
          </w:tcPr>
          <w:p w14:paraId="3397A4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10/02/2033</w:t>
            </w:r>
          </w:p>
        </w:tc>
      </w:tr>
      <w:tr w:rsidR="00CA73B7" w:rsidRPr="0044670C" w14:paraId="3F9AFB98" w14:textId="77777777" w:rsidTr="0044670C">
        <w:trPr>
          <w:trHeight w:val="300"/>
        </w:trPr>
        <w:tc>
          <w:tcPr>
            <w:tcW w:w="0" w:type="auto"/>
            <w:tcBorders>
              <w:top w:val="nil"/>
              <w:left w:val="nil"/>
              <w:bottom w:val="nil"/>
              <w:right w:val="nil"/>
            </w:tcBorders>
            <w:shd w:val="clear" w:color="auto" w:fill="auto"/>
            <w:noWrap/>
            <w:vAlign w:val="bottom"/>
            <w:hideMark/>
          </w:tcPr>
          <w:p w14:paraId="3B4B94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106</w:t>
            </w:r>
          </w:p>
        </w:tc>
        <w:tc>
          <w:tcPr>
            <w:tcW w:w="0" w:type="auto"/>
            <w:tcBorders>
              <w:top w:val="nil"/>
              <w:left w:val="nil"/>
              <w:bottom w:val="nil"/>
              <w:right w:val="nil"/>
            </w:tcBorders>
            <w:shd w:val="clear" w:color="auto" w:fill="auto"/>
            <w:noWrap/>
            <w:vAlign w:val="bottom"/>
            <w:hideMark/>
          </w:tcPr>
          <w:p w14:paraId="5D95EE0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11</w:t>
            </w:r>
          </w:p>
        </w:tc>
        <w:tc>
          <w:tcPr>
            <w:tcW w:w="0" w:type="auto"/>
            <w:tcBorders>
              <w:top w:val="nil"/>
              <w:left w:val="nil"/>
              <w:bottom w:val="nil"/>
              <w:right w:val="nil"/>
            </w:tcBorders>
            <w:shd w:val="clear" w:color="auto" w:fill="auto"/>
            <w:noWrap/>
            <w:vAlign w:val="bottom"/>
            <w:hideMark/>
          </w:tcPr>
          <w:p w14:paraId="5BD9547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CLEUSA BATISTA DE SOUZA</w:t>
            </w:r>
          </w:p>
        </w:tc>
        <w:tc>
          <w:tcPr>
            <w:tcW w:w="0" w:type="auto"/>
            <w:tcBorders>
              <w:top w:val="nil"/>
              <w:left w:val="nil"/>
              <w:bottom w:val="nil"/>
              <w:right w:val="nil"/>
            </w:tcBorders>
            <w:shd w:val="clear" w:color="auto" w:fill="auto"/>
            <w:noWrap/>
            <w:vAlign w:val="bottom"/>
            <w:hideMark/>
          </w:tcPr>
          <w:p w14:paraId="3B893AF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00333747160</w:t>
            </w:r>
          </w:p>
        </w:tc>
        <w:tc>
          <w:tcPr>
            <w:tcW w:w="0" w:type="auto"/>
            <w:tcBorders>
              <w:top w:val="nil"/>
              <w:left w:val="nil"/>
              <w:bottom w:val="nil"/>
              <w:right w:val="nil"/>
            </w:tcBorders>
            <w:shd w:val="clear" w:color="auto" w:fill="auto"/>
            <w:noWrap/>
            <w:vAlign w:val="bottom"/>
            <w:hideMark/>
          </w:tcPr>
          <w:p w14:paraId="1AA897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116063,59</w:t>
            </w:r>
          </w:p>
        </w:tc>
        <w:tc>
          <w:tcPr>
            <w:tcW w:w="0" w:type="auto"/>
            <w:tcBorders>
              <w:top w:val="nil"/>
              <w:left w:val="nil"/>
              <w:bottom w:val="nil"/>
              <w:right w:val="nil"/>
            </w:tcBorders>
            <w:shd w:val="clear" w:color="auto" w:fill="auto"/>
            <w:noWrap/>
            <w:vAlign w:val="bottom"/>
            <w:hideMark/>
          </w:tcPr>
          <w:p w14:paraId="50C5640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266027E3" w14:textId="77777777" w:rsidTr="0044670C">
        <w:trPr>
          <w:trHeight w:val="300"/>
        </w:trPr>
        <w:tc>
          <w:tcPr>
            <w:tcW w:w="0" w:type="auto"/>
            <w:tcBorders>
              <w:top w:val="nil"/>
              <w:left w:val="nil"/>
              <w:bottom w:val="nil"/>
              <w:right w:val="nil"/>
            </w:tcBorders>
            <w:shd w:val="clear" w:color="auto" w:fill="auto"/>
            <w:noWrap/>
            <w:vAlign w:val="bottom"/>
            <w:hideMark/>
          </w:tcPr>
          <w:p w14:paraId="37B2BF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107</w:t>
            </w:r>
          </w:p>
        </w:tc>
        <w:tc>
          <w:tcPr>
            <w:tcW w:w="0" w:type="auto"/>
            <w:tcBorders>
              <w:top w:val="nil"/>
              <w:left w:val="nil"/>
              <w:bottom w:val="nil"/>
              <w:right w:val="nil"/>
            </w:tcBorders>
            <w:shd w:val="clear" w:color="auto" w:fill="auto"/>
            <w:noWrap/>
            <w:vAlign w:val="bottom"/>
            <w:hideMark/>
          </w:tcPr>
          <w:p w14:paraId="5F6F1D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06</w:t>
            </w:r>
          </w:p>
        </w:tc>
        <w:tc>
          <w:tcPr>
            <w:tcW w:w="0" w:type="auto"/>
            <w:tcBorders>
              <w:top w:val="nil"/>
              <w:left w:val="nil"/>
              <w:bottom w:val="nil"/>
              <w:right w:val="nil"/>
            </w:tcBorders>
            <w:shd w:val="clear" w:color="auto" w:fill="auto"/>
            <w:noWrap/>
            <w:vAlign w:val="bottom"/>
            <w:hideMark/>
          </w:tcPr>
          <w:p w14:paraId="44C965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CLEUSA GIOVELLI</w:t>
            </w:r>
          </w:p>
        </w:tc>
        <w:tc>
          <w:tcPr>
            <w:tcW w:w="0" w:type="auto"/>
            <w:tcBorders>
              <w:top w:val="nil"/>
              <w:left w:val="nil"/>
              <w:bottom w:val="nil"/>
              <w:right w:val="nil"/>
            </w:tcBorders>
            <w:shd w:val="clear" w:color="auto" w:fill="auto"/>
            <w:noWrap/>
            <w:vAlign w:val="bottom"/>
            <w:hideMark/>
          </w:tcPr>
          <w:p w14:paraId="7D4B67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01726485137</w:t>
            </w:r>
          </w:p>
        </w:tc>
        <w:tc>
          <w:tcPr>
            <w:tcW w:w="0" w:type="auto"/>
            <w:tcBorders>
              <w:top w:val="nil"/>
              <w:left w:val="nil"/>
              <w:bottom w:val="nil"/>
              <w:right w:val="nil"/>
            </w:tcBorders>
            <w:shd w:val="clear" w:color="auto" w:fill="auto"/>
            <w:noWrap/>
            <w:vAlign w:val="bottom"/>
            <w:hideMark/>
          </w:tcPr>
          <w:p w14:paraId="50CDF6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174139,59</w:t>
            </w:r>
          </w:p>
        </w:tc>
        <w:tc>
          <w:tcPr>
            <w:tcW w:w="0" w:type="auto"/>
            <w:tcBorders>
              <w:top w:val="nil"/>
              <w:left w:val="nil"/>
              <w:bottom w:val="nil"/>
              <w:right w:val="nil"/>
            </w:tcBorders>
            <w:shd w:val="clear" w:color="auto" w:fill="auto"/>
            <w:noWrap/>
            <w:vAlign w:val="bottom"/>
            <w:hideMark/>
          </w:tcPr>
          <w:p w14:paraId="08685A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7CB19FBE" w14:textId="77777777" w:rsidTr="0044670C">
        <w:trPr>
          <w:trHeight w:val="300"/>
        </w:trPr>
        <w:tc>
          <w:tcPr>
            <w:tcW w:w="0" w:type="auto"/>
            <w:tcBorders>
              <w:top w:val="nil"/>
              <w:left w:val="nil"/>
              <w:bottom w:val="nil"/>
              <w:right w:val="nil"/>
            </w:tcBorders>
            <w:shd w:val="clear" w:color="auto" w:fill="auto"/>
            <w:noWrap/>
            <w:vAlign w:val="bottom"/>
            <w:hideMark/>
          </w:tcPr>
          <w:p w14:paraId="51E6F1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108</w:t>
            </w:r>
          </w:p>
        </w:tc>
        <w:tc>
          <w:tcPr>
            <w:tcW w:w="0" w:type="auto"/>
            <w:tcBorders>
              <w:top w:val="nil"/>
              <w:left w:val="nil"/>
              <w:bottom w:val="nil"/>
              <w:right w:val="nil"/>
            </w:tcBorders>
            <w:shd w:val="clear" w:color="auto" w:fill="auto"/>
            <w:noWrap/>
            <w:vAlign w:val="bottom"/>
            <w:hideMark/>
          </w:tcPr>
          <w:p w14:paraId="23CAB02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09</w:t>
            </w:r>
          </w:p>
        </w:tc>
        <w:tc>
          <w:tcPr>
            <w:tcW w:w="0" w:type="auto"/>
            <w:tcBorders>
              <w:top w:val="nil"/>
              <w:left w:val="nil"/>
              <w:bottom w:val="nil"/>
              <w:right w:val="nil"/>
            </w:tcBorders>
            <w:shd w:val="clear" w:color="auto" w:fill="auto"/>
            <w:noWrap/>
            <w:vAlign w:val="bottom"/>
            <w:hideMark/>
          </w:tcPr>
          <w:p w14:paraId="31D3E7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CLEUZA FERREIRA BESSA</w:t>
            </w:r>
          </w:p>
        </w:tc>
        <w:tc>
          <w:tcPr>
            <w:tcW w:w="0" w:type="auto"/>
            <w:tcBorders>
              <w:top w:val="nil"/>
              <w:left w:val="nil"/>
              <w:bottom w:val="nil"/>
              <w:right w:val="nil"/>
            </w:tcBorders>
            <w:shd w:val="clear" w:color="auto" w:fill="auto"/>
            <w:noWrap/>
            <w:vAlign w:val="bottom"/>
            <w:hideMark/>
          </w:tcPr>
          <w:p w14:paraId="2973B9A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80859488187</w:t>
            </w:r>
          </w:p>
        </w:tc>
        <w:tc>
          <w:tcPr>
            <w:tcW w:w="0" w:type="auto"/>
            <w:tcBorders>
              <w:top w:val="nil"/>
              <w:left w:val="nil"/>
              <w:bottom w:val="nil"/>
              <w:right w:val="nil"/>
            </w:tcBorders>
            <w:shd w:val="clear" w:color="auto" w:fill="auto"/>
            <w:noWrap/>
            <w:vAlign w:val="bottom"/>
            <w:hideMark/>
          </w:tcPr>
          <w:p w14:paraId="57A5C2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161902</w:t>
            </w:r>
          </w:p>
        </w:tc>
        <w:tc>
          <w:tcPr>
            <w:tcW w:w="0" w:type="auto"/>
            <w:tcBorders>
              <w:top w:val="nil"/>
              <w:left w:val="nil"/>
              <w:bottom w:val="nil"/>
              <w:right w:val="nil"/>
            </w:tcBorders>
            <w:shd w:val="clear" w:color="auto" w:fill="auto"/>
            <w:noWrap/>
            <w:vAlign w:val="bottom"/>
            <w:hideMark/>
          </w:tcPr>
          <w:p w14:paraId="0D11BD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25/04/2031</w:t>
            </w:r>
          </w:p>
        </w:tc>
      </w:tr>
      <w:tr w:rsidR="00CA73B7" w:rsidRPr="0044670C" w14:paraId="1D66C15C" w14:textId="77777777" w:rsidTr="0044670C">
        <w:trPr>
          <w:trHeight w:val="300"/>
        </w:trPr>
        <w:tc>
          <w:tcPr>
            <w:tcW w:w="0" w:type="auto"/>
            <w:tcBorders>
              <w:top w:val="nil"/>
              <w:left w:val="nil"/>
              <w:bottom w:val="nil"/>
              <w:right w:val="nil"/>
            </w:tcBorders>
            <w:shd w:val="clear" w:color="auto" w:fill="auto"/>
            <w:noWrap/>
            <w:vAlign w:val="bottom"/>
            <w:hideMark/>
          </w:tcPr>
          <w:p w14:paraId="454A35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109</w:t>
            </w:r>
          </w:p>
        </w:tc>
        <w:tc>
          <w:tcPr>
            <w:tcW w:w="0" w:type="auto"/>
            <w:tcBorders>
              <w:top w:val="nil"/>
              <w:left w:val="nil"/>
              <w:bottom w:val="nil"/>
              <w:right w:val="nil"/>
            </w:tcBorders>
            <w:shd w:val="clear" w:color="auto" w:fill="auto"/>
            <w:noWrap/>
            <w:vAlign w:val="bottom"/>
            <w:hideMark/>
          </w:tcPr>
          <w:p w14:paraId="4AE9FAE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18</w:t>
            </w:r>
          </w:p>
        </w:tc>
        <w:tc>
          <w:tcPr>
            <w:tcW w:w="0" w:type="auto"/>
            <w:tcBorders>
              <w:top w:val="nil"/>
              <w:left w:val="nil"/>
              <w:bottom w:val="nil"/>
              <w:right w:val="nil"/>
            </w:tcBorders>
            <w:shd w:val="clear" w:color="auto" w:fill="auto"/>
            <w:noWrap/>
            <w:vAlign w:val="bottom"/>
            <w:hideMark/>
          </w:tcPr>
          <w:p w14:paraId="0D4BF05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CLEVERSON APARECIDO INACIO</w:t>
            </w:r>
          </w:p>
        </w:tc>
        <w:tc>
          <w:tcPr>
            <w:tcW w:w="0" w:type="auto"/>
            <w:tcBorders>
              <w:top w:val="nil"/>
              <w:left w:val="nil"/>
              <w:bottom w:val="nil"/>
              <w:right w:val="nil"/>
            </w:tcBorders>
            <w:shd w:val="clear" w:color="auto" w:fill="auto"/>
            <w:noWrap/>
            <w:vAlign w:val="bottom"/>
            <w:hideMark/>
          </w:tcPr>
          <w:p w14:paraId="354F69A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03800702193</w:t>
            </w:r>
          </w:p>
        </w:tc>
        <w:tc>
          <w:tcPr>
            <w:tcW w:w="0" w:type="auto"/>
            <w:tcBorders>
              <w:top w:val="nil"/>
              <w:left w:val="nil"/>
              <w:bottom w:val="nil"/>
              <w:right w:val="nil"/>
            </w:tcBorders>
            <w:shd w:val="clear" w:color="auto" w:fill="auto"/>
            <w:noWrap/>
            <w:vAlign w:val="bottom"/>
            <w:hideMark/>
          </w:tcPr>
          <w:p w14:paraId="429533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127324,68</w:t>
            </w:r>
          </w:p>
        </w:tc>
        <w:tc>
          <w:tcPr>
            <w:tcW w:w="0" w:type="auto"/>
            <w:tcBorders>
              <w:top w:val="nil"/>
              <w:left w:val="nil"/>
              <w:bottom w:val="nil"/>
              <w:right w:val="nil"/>
            </w:tcBorders>
            <w:shd w:val="clear" w:color="auto" w:fill="auto"/>
            <w:noWrap/>
            <w:vAlign w:val="bottom"/>
            <w:hideMark/>
          </w:tcPr>
          <w:p w14:paraId="70D7AF2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40482323" w14:textId="77777777" w:rsidTr="0044670C">
        <w:trPr>
          <w:trHeight w:val="300"/>
        </w:trPr>
        <w:tc>
          <w:tcPr>
            <w:tcW w:w="0" w:type="auto"/>
            <w:tcBorders>
              <w:top w:val="nil"/>
              <w:left w:val="nil"/>
              <w:bottom w:val="nil"/>
              <w:right w:val="nil"/>
            </w:tcBorders>
            <w:shd w:val="clear" w:color="auto" w:fill="auto"/>
            <w:noWrap/>
            <w:vAlign w:val="bottom"/>
            <w:hideMark/>
          </w:tcPr>
          <w:p w14:paraId="0A14B2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110</w:t>
            </w:r>
          </w:p>
        </w:tc>
        <w:tc>
          <w:tcPr>
            <w:tcW w:w="0" w:type="auto"/>
            <w:tcBorders>
              <w:top w:val="nil"/>
              <w:left w:val="nil"/>
              <w:bottom w:val="nil"/>
              <w:right w:val="nil"/>
            </w:tcBorders>
            <w:shd w:val="clear" w:color="auto" w:fill="auto"/>
            <w:noWrap/>
            <w:vAlign w:val="bottom"/>
            <w:hideMark/>
          </w:tcPr>
          <w:p w14:paraId="571B334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03</w:t>
            </w:r>
          </w:p>
        </w:tc>
        <w:tc>
          <w:tcPr>
            <w:tcW w:w="0" w:type="auto"/>
            <w:tcBorders>
              <w:top w:val="nil"/>
              <w:left w:val="nil"/>
              <w:bottom w:val="nil"/>
              <w:right w:val="nil"/>
            </w:tcBorders>
            <w:shd w:val="clear" w:color="auto" w:fill="auto"/>
            <w:noWrap/>
            <w:vAlign w:val="bottom"/>
            <w:hideMark/>
          </w:tcPr>
          <w:p w14:paraId="498B84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CLEVISTON FELIPE ALVES DA SILVA</w:t>
            </w:r>
          </w:p>
        </w:tc>
        <w:tc>
          <w:tcPr>
            <w:tcW w:w="0" w:type="auto"/>
            <w:tcBorders>
              <w:top w:val="nil"/>
              <w:left w:val="nil"/>
              <w:bottom w:val="nil"/>
              <w:right w:val="nil"/>
            </w:tcBorders>
            <w:shd w:val="clear" w:color="auto" w:fill="auto"/>
            <w:noWrap/>
            <w:vAlign w:val="bottom"/>
            <w:hideMark/>
          </w:tcPr>
          <w:p w14:paraId="0859F06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01718895178</w:t>
            </w:r>
          </w:p>
        </w:tc>
        <w:tc>
          <w:tcPr>
            <w:tcW w:w="0" w:type="auto"/>
            <w:tcBorders>
              <w:top w:val="nil"/>
              <w:left w:val="nil"/>
              <w:bottom w:val="nil"/>
              <w:right w:val="nil"/>
            </w:tcBorders>
            <w:shd w:val="clear" w:color="auto" w:fill="auto"/>
            <w:noWrap/>
            <w:vAlign w:val="bottom"/>
            <w:hideMark/>
          </w:tcPr>
          <w:p w14:paraId="7D68CB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169821,65</w:t>
            </w:r>
          </w:p>
        </w:tc>
        <w:tc>
          <w:tcPr>
            <w:tcW w:w="0" w:type="auto"/>
            <w:tcBorders>
              <w:top w:val="nil"/>
              <w:left w:val="nil"/>
              <w:bottom w:val="nil"/>
              <w:right w:val="nil"/>
            </w:tcBorders>
            <w:shd w:val="clear" w:color="auto" w:fill="auto"/>
            <w:noWrap/>
            <w:vAlign w:val="bottom"/>
            <w:hideMark/>
          </w:tcPr>
          <w:p w14:paraId="38661BE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0577E09B" w14:textId="77777777" w:rsidTr="0044670C">
        <w:trPr>
          <w:trHeight w:val="300"/>
        </w:trPr>
        <w:tc>
          <w:tcPr>
            <w:tcW w:w="0" w:type="auto"/>
            <w:tcBorders>
              <w:top w:val="nil"/>
              <w:left w:val="nil"/>
              <w:bottom w:val="nil"/>
              <w:right w:val="nil"/>
            </w:tcBorders>
            <w:shd w:val="clear" w:color="auto" w:fill="auto"/>
            <w:noWrap/>
            <w:vAlign w:val="bottom"/>
            <w:hideMark/>
          </w:tcPr>
          <w:p w14:paraId="2A78C9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111</w:t>
            </w:r>
          </w:p>
        </w:tc>
        <w:tc>
          <w:tcPr>
            <w:tcW w:w="0" w:type="auto"/>
            <w:tcBorders>
              <w:top w:val="nil"/>
              <w:left w:val="nil"/>
              <w:bottom w:val="nil"/>
              <w:right w:val="nil"/>
            </w:tcBorders>
            <w:shd w:val="clear" w:color="auto" w:fill="auto"/>
            <w:noWrap/>
            <w:vAlign w:val="bottom"/>
            <w:hideMark/>
          </w:tcPr>
          <w:p w14:paraId="76D676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09</w:t>
            </w:r>
          </w:p>
        </w:tc>
        <w:tc>
          <w:tcPr>
            <w:tcW w:w="0" w:type="auto"/>
            <w:tcBorders>
              <w:top w:val="nil"/>
              <w:left w:val="nil"/>
              <w:bottom w:val="nil"/>
              <w:right w:val="nil"/>
            </w:tcBorders>
            <w:shd w:val="clear" w:color="auto" w:fill="auto"/>
            <w:noWrap/>
            <w:vAlign w:val="bottom"/>
            <w:hideMark/>
          </w:tcPr>
          <w:p w14:paraId="1C95D8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CLEYTON ACOSTA</w:t>
            </w:r>
          </w:p>
        </w:tc>
        <w:tc>
          <w:tcPr>
            <w:tcW w:w="0" w:type="auto"/>
            <w:tcBorders>
              <w:top w:val="nil"/>
              <w:left w:val="nil"/>
              <w:bottom w:val="nil"/>
              <w:right w:val="nil"/>
            </w:tcBorders>
            <w:shd w:val="clear" w:color="auto" w:fill="auto"/>
            <w:noWrap/>
            <w:vAlign w:val="bottom"/>
            <w:hideMark/>
          </w:tcPr>
          <w:p w14:paraId="3B94D8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73310379191</w:t>
            </w:r>
          </w:p>
        </w:tc>
        <w:tc>
          <w:tcPr>
            <w:tcW w:w="0" w:type="auto"/>
            <w:tcBorders>
              <w:top w:val="nil"/>
              <w:left w:val="nil"/>
              <w:bottom w:val="nil"/>
              <w:right w:val="nil"/>
            </w:tcBorders>
            <w:shd w:val="clear" w:color="auto" w:fill="auto"/>
            <w:noWrap/>
            <w:vAlign w:val="bottom"/>
            <w:hideMark/>
          </w:tcPr>
          <w:p w14:paraId="5853BE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128754,32</w:t>
            </w:r>
          </w:p>
        </w:tc>
        <w:tc>
          <w:tcPr>
            <w:tcW w:w="0" w:type="auto"/>
            <w:tcBorders>
              <w:top w:val="nil"/>
              <w:left w:val="nil"/>
              <w:bottom w:val="nil"/>
              <w:right w:val="nil"/>
            </w:tcBorders>
            <w:shd w:val="clear" w:color="auto" w:fill="auto"/>
            <w:noWrap/>
            <w:vAlign w:val="bottom"/>
            <w:hideMark/>
          </w:tcPr>
          <w:p w14:paraId="1FC938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4941C02D" w14:textId="77777777" w:rsidTr="0044670C">
        <w:trPr>
          <w:trHeight w:val="300"/>
        </w:trPr>
        <w:tc>
          <w:tcPr>
            <w:tcW w:w="0" w:type="auto"/>
            <w:tcBorders>
              <w:top w:val="nil"/>
              <w:left w:val="nil"/>
              <w:bottom w:val="nil"/>
              <w:right w:val="nil"/>
            </w:tcBorders>
            <w:shd w:val="clear" w:color="auto" w:fill="auto"/>
            <w:noWrap/>
            <w:vAlign w:val="bottom"/>
            <w:hideMark/>
          </w:tcPr>
          <w:p w14:paraId="62F04F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112</w:t>
            </w:r>
          </w:p>
        </w:tc>
        <w:tc>
          <w:tcPr>
            <w:tcW w:w="0" w:type="auto"/>
            <w:tcBorders>
              <w:top w:val="nil"/>
              <w:left w:val="nil"/>
              <w:bottom w:val="nil"/>
              <w:right w:val="nil"/>
            </w:tcBorders>
            <w:shd w:val="clear" w:color="auto" w:fill="auto"/>
            <w:noWrap/>
            <w:vAlign w:val="bottom"/>
            <w:hideMark/>
          </w:tcPr>
          <w:p w14:paraId="381E67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14</w:t>
            </w:r>
          </w:p>
        </w:tc>
        <w:tc>
          <w:tcPr>
            <w:tcW w:w="0" w:type="auto"/>
            <w:tcBorders>
              <w:top w:val="nil"/>
              <w:left w:val="nil"/>
              <w:bottom w:val="nil"/>
              <w:right w:val="nil"/>
            </w:tcBorders>
            <w:shd w:val="clear" w:color="auto" w:fill="auto"/>
            <w:noWrap/>
            <w:vAlign w:val="bottom"/>
            <w:hideMark/>
          </w:tcPr>
          <w:p w14:paraId="01664A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CRISTIANO PEREIRA LUNA</w:t>
            </w:r>
          </w:p>
        </w:tc>
        <w:tc>
          <w:tcPr>
            <w:tcW w:w="0" w:type="auto"/>
            <w:tcBorders>
              <w:top w:val="nil"/>
              <w:left w:val="nil"/>
              <w:bottom w:val="nil"/>
              <w:right w:val="nil"/>
            </w:tcBorders>
            <w:shd w:val="clear" w:color="auto" w:fill="auto"/>
            <w:noWrap/>
            <w:vAlign w:val="bottom"/>
            <w:hideMark/>
          </w:tcPr>
          <w:p w14:paraId="4C450C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11671538471</w:t>
            </w:r>
          </w:p>
        </w:tc>
        <w:tc>
          <w:tcPr>
            <w:tcW w:w="0" w:type="auto"/>
            <w:tcBorders>
              <w:top w:val="nil"/>
              <w:left w:val="nil"/>
              <w:bottom w:val="nil"/>
              <w:right w:val="nil"/>
            </w:tcBorders>
            <w:shd w:val="clear" w:color="auto" w:fill="auto"/>
            <w:noWrap/>
            <w:vAlign w:val="bottom"/>
            <w:hideMark/>
          </w:tcPr>
          <w:p w14:paraId="100082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7E8ED9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20/03/2032</w:t>
            </w:r>
          </w:p>
        </w:tc>
      </w:tr>
      <w:tr w:rsidR="00CA73B7" w:rsidRPr="0044670C" w14:paraId="719A6770" w14:textId="77777777" w:rsidTr="0044670C">
        <w:trPr>
          <w:trHeight w:val="300"/>
        </w:trPr>
        <w:tc>
          <w:tcPr>
            <w:tcW w:w="0" w:type="auto"/>
            <w:tcBorders>
              <w:top w:val="nil"/>
              <w:left w:val="nil"/>
              <w:bottom w:val="nil"/>
              <w:right w:val="nil"/>
            </w:tcBorders>
            <w:shd w:val="clear" w:color="auto" w:fill="auto"/>
            <w:noWrap/>
            <w:vAlign w:val="bottom"/>
            <w:hideMark/>
          </w:tcPr>
          <w:p w14:paraId="7A7661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113</w:t>
            </w:r>
          </w:p>
        </w:tc>
        <w:tc>
          <w:tcPr>
            <w:tcW w:w="0" w:type="auto"/>
            <w:tcBorders>
              <w:top w:val="nil"/>
              <w:left w:val="nil"/>
              <w:bottom w:val="nil"/>
              <w:right w:val="nil"/>
            </w:tcBorders>
            <w:shd w:val="clear" w:color="auto" w:fill="auto"/>
            <w:noWrap/>
            <w:vAlign w:val="bottom"/>
            <w:hideMark/>
          </w:tcPr>
          <w:p w14:paraId="2A91EA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05</w:t>
            </w:r>
          </w:p>
        </w:tc>
        <w:tc>
          <w:tcPr>
            <w:tcW w:w="0" w:type="auto"/>
            <w:tcBorders>
              <w:top w:val="nil"/>
              <w:left w:val="nil"/>
              <w:bottom w:val="nil"/>
              <w:right w:val="nil"/>
            </w:tcBorders>
            <w:shd w:val="clear" w:color="auto" w:fill="auto"/>
            <w:noWrap/>
            <w:vAlign w:val="bottom"/>
            <w:hideMark/>
          </w:tcPr>
          <w:p w14:paraId="3AE02C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DAIANE DE JESUS</w:t>
            </w:r>
          </w:p>
        </w:tc>
        <w:tc>
          <w:tcPr>
            <w:tcW w:w="0" w:type="auto"/>
            <w:tcBorders>
              <w:top w:val="nil"/>
              <w:left w:val="nil"/>
              <w:bottom w:val="nil"/>
              <w:right w:val="nil"/>
            </w:tcBorders>
            <w:shd w:val="clear" w:color="auto" w:fill="auto"/>
            <w:noWrap/>
            <w:vAlign w:val="bottom"/>
            <w:hideMark/>
          </w:tcPr>
          <w:p w14:paraId="45204E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03491761166</w:t>
            </w:r>
          </w:p>
        </w:tc>
        <w:tc>
          <w:tcPr>
            <w:tcW w:w="0" w:type="auto"/>
            <w:tcBorders>
              <w:top w:val="nil"/>
              <w:left w:val="nil"/>
              <w:bottom w:val="nil"/>
              <w:right w:val="nil"/>
            </w:tcBorders>
            <w:shd w:val="clear" w:color="auto" w:fill="auto"/>
            <w:noWrap/>
            <w:vAlign w:val="bottom"/>
            <w:hideMark/>
          </w:tcPr>
          <w:p w14:paraId="036620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125950,37</w:t>
            </w:r>
          </w:p>
        </w:tc>
        <w:tc>
          <w:tcPr>
            <w:tcW w:w="0" w:type="auto"/>
            <w:tcBorders>
              <w:top w:val="nil"/>
              <w:left w:val="nil"/>
              <w:bottom w:val="nil"/>
              <w:right w:val="nil"/>
            </w:tcBorders>
            <w:shd w:val="clear" w:color="auto" w:fill="auto"/>
            <w:noWrap/>
            <w:vAlign w:val="bottom"/>
            <w:hideMark/>
          </w:tcPr>
          <w:p w14:paraId="0008ED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36E6B33B" w14:textId="77777777" w:rsidTr="0044670C">
        <w:trPr>
          <w:trHeight w:val="300"/>
        </w:trPr>
        <w:tc>
          <w:tcPr>
            <w:tcW w:w="0" w:type="auto"/>
            <w:tcBorders>
              <w:top w:val="nil"/>
              <w:left w:val="nil"/>
              <w:bottom w:val="nil"/>
              <w:right w:val="nil"/>
            </w:tcBorders>
            <w:shd w:val="clear" w:color="auto" w:fill="auto"/>
            <w:noWrap/>
            <w:vAlign w:val="bottom"/>
            <w:hideMark/>
          </w:tcPr>
          <w:p w14:paraId="4B7F35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w:t>
            </w:r>
          </w:p>
        </w:tc>
        <w:tc>
          <w:tcPr>
            <w:tcW w:w="0" w:type="auto"/>
            <w:tcBorders>
              <w:top w:val="nil"/>
              <w:left w:val="nil"/>
              <w:bottom w:val="nil"/>
              <w:right w:val="nil"/>
            </w:tcBorders>
            <w:shd w:val="clear" w:color="auto" w:fill="auto"/>
            <w:noWrap/>
            <w:vAlign w:val="bottom"/>
            <w:hideMark/>
          </w:tcPr>
          <w:p w14:paraId="6A2D2E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14</w:t>
            </w:r>
          </w:p>
        </w:tc>
        <w:tc>
          <w:tcPr>
            <w:tcW w:w="0" w:type="auto"/>
            <w:tcBorders>
              <w:top w:val="nil"/>
              <w:left w:val="nil"/>
              <w:bottom w:val="nil"/>
              <w:right w:val="nil"/>
            </w:tcBorders>
            <w:shd w:val="clear" w:color="auto" w:fill="auto"/>
            <w:noWrap/>
            <w:vAlign w:val="bottom"/>
            <w:hideMark/>
          </w:tcPr>
          <w:p w14:paraId="626A63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DALZIR LOPES DE LIMA</w:t>
            </w:r>
          </w:p>
        </w:tc>
        <w:tc>
          <w:tcPr>
            <w:tcW w:w="0" w:type="auto"/>
            <w:tcBorders>
              <w:top w:val="nil"/>
              <w:left w:val="nil"/>
              <w:bottom w:val="nil"/>
              <w:right w:val="nil"/>
            </w:tcBorders>
            <w:shd w:val="clear" w:color="auto" w:fill="auto"/>
            <w:noWrap/>
            <w:vAlign w:val="bottom"/>
            <w:hideMark/>
          </w:tcPr>
          <w:p w14:paraId="26656E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50287362191</w:t>
            </w:r>
          </w:p>
        </w:tc>
        <w:tc>
          <w:tcPr>
            <w:tcW w:w="0" w:type="auto"/>
            <w:tcBorders>
              <w:top w:val="nil"/>
              <w:left w:val="nil"/>
              <w:bottom w:val="nil"/>
              <w:right w:val="nil"/>
            </w:tcBorders>
            <w:shd w:val="clear" w:color="auto" w:fill="auto"/>
            <w:noWrap/>
            <w:vAlign w:val="bottom"/>
            <w:hideMark/>
          </w:tcPr>
          <w:p w14:paraId="1C5809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122891,18</w:t>
            </w:r>
          </w:p>
        </w:tc>
        <w:tc>
          <w:tcPr>
            <w:tcW w:w="0" w:type="auto"/>
            <w:tcBorders>
              <w:top w:val="nil"/>
              <w:left w:val="nil"/>
              <w:bottom w:val="nil"/>
              <w:right w:val="nil"/>
            </w:tcBorders>
            <w:shd w:val="clear" w:color="auto" w:fill="auto"/>
            <w:noWrap/>
            <w:vAlign w:val="bottom"/>
            <w:hideMark/>
          </w:tcPr>
          <w:p w14:paraId="786432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49B1F0F7" w14:textId="77777777" w:rsidTr="0044670C">
        <w:trPr>
          <w:trHeight w:val="300"/>
        </w:trPr>
        <w:tc>
          <w:tcPr>
            <w:tcW w:w="0" w:type="auto"/>
            <w:tcBorders>
              <w:top w:val="nil"/>
              <w:left w:val="nil"/>
              <w:bottom w:val="nil"/>
              <w:right w:val="nil"/>
            </w:tcBorders>
            <w:shd w:val="clear" w:color="auto" w:fill="auto"/>
            <w:noWrap/>
            <w:vAlign w:val="bottom"/>
            <w:hideMark/>
          </w:tcPr>
          <w:p w14:paraId="4B76BD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115</w:t>
            </w:r>
          </w:p>
        </w:tc>
        <w:tc>
          <w:tcPr>
            <w:tcW w:w="0" w:type="auto"/>
            <w:tcBorders>
              <w:top w:val="nil"/>
              <w:left w:val="nil"/>
              <w:bottom w:val="nil"/>
              <w:right w:val="nil"/>
            </w:tcBorders>
            <w:shd w:val="clear" w:color="auto" w:fill="auto"/>
            <w:noWrap/>
            <w:vAlign w:val="bottom"/>
            <w:hideMark/>
          </w:tcPr>
          <w:p w14:paraId="25401E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05</w:t>
            </w:r>
          </w:p>
        </w:tc>
        <w:tc>
          <w:tcPr>
            <w:tcW w:w="0" w:type="auto"/>
            <w:tcBorders>
              <w:top w:val="nil"/>
              <w:left w:val="nil"/>
              <w:bottom w:val="nil"/>
              <w:right w:val="nil"/>
            </w:tcBorders>
            <w:shd w:val="clear" w:color="auto" w:fill="auto"/>
            <w:noWrap/>
            <w:vAlign w:val="bottom"/>
            <w:hideMark/>
          </w:tcPr>
          <w:p w14:paraId="27EB62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DANIEL CRISPIM</w:t>
            </w:r>
          </w:p>
        </w:tc>
        <w:tc>
          <w:tcPr>
            <w:tcW w:w="0" w:type="auto"/>
            <w:tcBorders>
              <w:top w:val="nil"/>
              <w:left w:val="nil"/>
              <w:bottom w:val="nil"/>
              <w:right w:val="nil"/>
            </w:tcBorders>
            <w:shd w:val="clear" w:color="auto" w:fill="auto"/>
            <w:noWrap/>
            <w:vAlign w:val="bottom"/>
            <w:hideMark/>
          </w:tcPr>
          <w:p w14:paraId="0C3B91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01184372160</w:t>
            </w:r>
          </w:p>
        </w:tc>
        <w:tc>
          <w:tcPr>
            <w:tcW w:w="0" w:type="auto"/>
            <w:tcBorders>
              <w:top w:val="nil"/>
              <w:left w:val="nil"/>
              <w:bottom w:val="nil"/>
              <w:right w:val="nil"/>
            </w:tcBorders>
            <w:shd w:val="clear" w:color="auto" w:fill="auto"/>
            <w:noWrap/>
            <w:vAlign w:val="bottom"/>
            <w:hideMark/>
          </w:tcPr>
          <w:p w14:paraId="645AC1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168906,33</w:t>
            </w:r>
          </w:p>
        </w:tc>
        <w:tc>
          <w:tcPr>
            <w:tcW w:w="0" w:type="auto"/>
            <w:tcBorders>
              <w:top w:val="nil"/>
              <w:left w:val="nil"/>
              <w:bottom w:val="nil"/>
              <w:right w:val="nil"/>
            </w:tcBorders>
            <w:shd w:val="clear" w:color="auto" w:fill="auto"/>
            <w:noWrap/>
            <w:vAlign w:val="bottom"/>
            <w:hideMark/>
          </w:tcPr>
          <w:p w14:paraId="08BCAF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7869E1F6" w14:textId="77777777" w:rsidTr="0044670C">
        <w:trPr>
          <w:trHeight w:val="300"/>
        </w:trPr>
        <w:tc>
          <w:tcPr>
            <w:tcW w:w="0" w:type="auto"/>
            <w:tcBorders>
              <w:top w:val="nil"/>
              <w:left w:val="nil"/>
              <w:bottom w:val="nil"/>
              <w:right w:val="nil"/>
            </w:tcBorders>
            <w:shd w:val="clear" w:color="auto" w:fill="auto"/>
            <w:noWrap/>
            <w:vAlign w:val="bottom"/>
            <w:hideMark/>
          </w:tcPr>
          <w:p w14:paraId="4A7620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w:t>
            </w:r>
          </w:p>
        </w:tc>
        <w:tc>
          <w:tcPr>
            <w:tcW w:w="0" w:type="auto"/>
            <w:tcBorders>
              <w:top w:val="nil"/>
              <w:left w:val="nil"/>
              <w:bottom w:val="nil"/>
              <w:right w:val="nil"/>
            </w:tcBorders>
            <w:shd w:val="clear" w:color="auto" w:fill="auto"/>
            <w:noWrap/>
            <w:vAlign w:val="bottom"/>
            <w:hideMark/>
          </w:tcPr>
          <w:p w14:paraId="30BF2B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02</w:t>
            </w:r>
          </w:p>
        </w:tc>
        <w:tc>
          <w:tcPr>
            <w:tcW w:w="0" w:type="auto"/>
            <w:tcBorders>
              <w:top w:val="nil"/>
              <w:left w:val="nil"/>
              <w:bottom w:val="nil"/>
              <w:right w:val="nil"/>
            </w:tcBorders>
            <w:shd w:val="clear" w:color="auto" w:fill="auto"/>
            <w:noWrap/>
            <w:vAlign w:val="bottom"/>
            <w:hideMark/>
          </w:tcPr>
          <w:p w14:paraId="30F4FD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DANIELA APARECIDA DOS SANTOS DA SILVA</w:t>
            </w:r>
          </w:p>
        </w:tc>
        <w:tc>
          <w:tcPr>
            <w:tcW w:w="0" w:type="auto"/>
            <w:tcBorders>
              <w:top w:val="nil"/>
              <w:left w:val="nil"/>
              <w:bottom w:val="nil"/>
              <w:right w:val="nil"/>
            </w:tcBorders>
            <w:shd w:val="clear" w:color="auto" w:fill="auto"/>
            <w:noWrap/>
            <w:vAlign w:val="bottom"/>
            <w:hideMark/>
          </w:tcPr>
          <w:p w14:paraId="41A591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04471451189</w:t>
            </w:r>
          </w:p>
        </w:tc>
        <w:tc>
          <w:tcPr>
            <w:tcW w:w="0" w:type="auto"/>
            <w:tcBorders>
              <w:top w:val="nil"/>
              <w:left w:val="nil"/>
              <w:bottom w:val="nil"/>
              <w:right w:val="nil"/>
            </w:tcBorders>
            <w:shd w:val="clear" w:color="auto" w:fill="auto"/>
            <w:noWrap/>
            <w:vAlign w:val="bottom"/>
            <w:hideMark/>
          </w:tcPr>
          <w:p w14:paraId="07DC9B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150358,21</w:t>
            </w:r>
          </w:p>
        </w:tc>
        <w:tc>
          <w:tcPr>
            <w:tcW w:w="0" w:type="auto"/>
            <w:tcBorders>
              <w:top w:val="nil"/>
              <w:left w:val="nil"/>
              <w:bottom w:val="nil"/>
              <w:right w:val="nil"/>
            </w:tcBorders>
            <w:shd w:val="clear" w:color="auto" w:fill="auto"/>
            <w:noWrap/>
            <w:vAlign w:val="bottom"/>
            <w:hideMark/>
          </w:tcPr>
          <w:p w14:paraId="3550D0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25/02/2032</w:t>
            </w:r>
          </w:p>
        </w:tc>
      </w:tr>
      <w:tr w:rsidR="00CA73B7" w:rsidRPr="0044670C" w14:paraId="5271217B" w14:textId="77777777" w:rsidTr="0044670C">
        <w:trPr>
          <w:trHeight w:val="300"/>
        </w:trPr>
        <w:tc>
          <w:tcPr>
            <w:tcW w:w="0" w:type="auto"/>
            <w:tcBorders>
              <w:top w:val="nil"/>
              <w:left w:val="nil"/>
              <w:bottom w:val="nil"/>
              <w:right w:val="nil"/>
            </w:tcBorders>
            <w:shd w:val="clear" w:color="auto" w:fill="auto"/>
            <w:noWrap/>
            <w:vAlign w:val="bottom"/>
            <w:hideMark/>
          </w:tcPr>
          <w:p w14:paraId="110E8A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w:t>
            </w:r>
          </w:p>
        </w:tc>
        <w:tc>
          <w:tcPr>
            <w:tcW w:w="0" w:type="auto"/>
            <w:tcBorders>
              <w:top w:val="nil"/>
              <w:left w:val="nil"/>
              <w:bottom w:val="nil"/>
              <w:right w:val="nil"/>
            </w:tcBorders>
            <w:shd w:val="clear" w:color="auto" w:fill="auto"/>
            <w:noWrap/>
            <w:vAlign w:val="bottom"/>
            <w:hideMark/>
          </w:tcPr>
          <w:p w14:paraId="75DA00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29</w:t>
            </w:r>
          </w:p>
        </w:tc>
        <w:tc>
          <w:tcPr>
            <w:tcW w:w="0" w:type="auto"/>
            <w:tcBorders>
              <w:top w:val="nil"/>
              <w:left w:val="nil"/>
              <w:bottom w:val="nil"/>
              <w:right w:val="nil"/>
            </w:tcBorders>
            <w:shd w:val="clear" w:color="auto" w:fill="auto"/>
            <w:noWrap/>
            <w:vAlign w:val="bottom"/>
            <w:hideMark/>
          </w:tcPr>
          <w:p w14:paraId="476467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DANIELE VERONICA DE LARA</w:t>
            </w:r>
          </w:p>
        </w:tc>
        <w:tc>
          <w:tcPr>
            <w:tcW w:w="0" w:type="auto"/>
            <w:tcBorders>
              <w:top w:val="nil"/>
              <w:left w:val="nil"/>
              <w:bottom w:val="nil"/>
              <w:right w:val="nil"/>
            </w:tcBorders>
            <w:shd w:val="clear" w:color="auto" w:fill="auto"/>
            <w:noWrap/>
            <w:vAlign w:val="bottom"/>
            <w:hideMark/>
          </w:tcPr>
          <w:p w14:paraId="71D86E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74204319149</w:t>
            </w:r>
          </w:p>
        </w:tc>
        <w:tc>
          <w:tcPr>
            <w:tcW w:w="0" w:type="auto"/>
            <w:tcBorders>
              <w:top w:val="nil"/>
              <w:left w:val="nil"/>
              <w:bottom w:val="nil"/>
              <w:right w:val="nil"/>
            </w:tcBorders>
            <w:shd w:val="clear" w:color="auto" w:fill="auto"/>
            <w:noWrap/>
            <w:vAlign w:val="bottom"/>
            <w:hideMark/>
          </w:tcPr>
          <w:p w14:paraId="170627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124200,66</w:t>
            </w:r>
          </w:p>
        </w:tc>
        <w:tc>
          <w:tcPr>
            <w:tcW w:w="0" w:type="auto"/>
            <w:tcBorders>
              <w:top w:val="nil"/>
              <w:left w:val="nil"/>
              <w:bottom w:val="nil"/>
              <w:right w:val="nil"/>
            </w:tcBorders>
            <w:shd w:val="clear" w:color="auto" w:fill="auto"/>
            <w:noWrap/>
            <w:vAlign w:val="bottom"/>
            <w:hideMark/>
          </w:tcPr>
          <w:p w14:paraId="622C24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4DF86F12" w14:textId="77777777" w:rsidTr="0044670C">
        <w:trPr>
          <w:trHeight w:val="300"/>
        </w:trPr>
        <w:tc>
          <w:tcPr>
            <w:tcW w:w="0" w:type="auto"/>
            <w:tcBorders>
              <w:top w:val="nil"/>
              <w:left w:val="nil"/>
              <w:bottom w:val="nil"/>
              <w:right w:val="nil"/>
            </w:tcBorders>
            <w:shd w:val="clear" w:color="auto" w:fill="auto"/>
            <w:noWrap/>
            <w:vAlign w:val="bottom"/>
            <w:hideMark/>
          </w:tcPr>
          <w:p w14:paraId="591E3C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w:t>
            </w:r>
          </w:p>
        </w:tc>
        <w:tc>
          <w:tcPr>
            <w:tcW w:w="0" w:type="auto"/>
            <w:tcBorders>
              <w:top w:val="nil"/>
              <w:left w:val="nil"/>
              <w:bottom w:val="nil"/>
              <w:right w:val="nil"/>
            </w:tcBorders>
            <w:shd w:val="clear" w:color="auto" w:fill="auto"/>
            <w:noWrap/>
            <w:vAlign w:val="bottom"/>
            <w:hideMark/>
          </w:tcPr>
          <w:p w14:paraId="77F3C7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04</w:t>
            </w:r>
          </w:p>
        </w:tc>
        <w:tc>
          <w:tcPr>
            <w:tcW w:w="0" w:type="auto"/>
            <w:tcBorders>
              <w:top w:val="nil"/>
              <w:left w:val="nil"/>
              <w:bottom w:val="nil"/>
              <w:right w:val="nil"/>
            </w:tcBorders>
            <w:shd w:val="clear" w:color="auto" w:fill="auto"/>
            <w:noWrap/>
            <w:vAlign w:val="bottom"/>
            <w:hideMark/>
          </w:tcPr>
          <w:p w14:paraId="5E3EF2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DAVID DO PRADO MOHR</w:t>
            </w:r>
          </w:p>
        </w:tc>
        <w:tc>
          <w:tcPr>
            <w:tcW w:w="0" w:type="auto"/>
            <w:tcBorders>
              <w:top w:val="nil"/>
              <w:left w:val="nil"/>
              <w:bottom w:val="nil"/>
              <w:right w:val="nil"/>
            </w:tcBorders>
            <w:shd w:val="clear" w:color="auto" w:fill="auto"/>
            <w:noWrap/>
            <w:vAlign w:val="bottom"/>
            <w:hideMark/>
          </w:tcPr>
          <w:p w14:paraId="2FF7CD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04067660103</w:t>
            </w:r>
          </w:p>
        </w:tc>
        <w:tc>
          <w:tcPr>
            <w:tcW w:w="0" w:type="auto"/>
            <w:tcBorders>
              <w:top w:val="nil"/>
              <w:left w:val="nil"/>
              <w:bottom w:val="nil"/>
              <w:right w:val="nil"/>
            </w:tcBorders>
            <w:shd w:val="clear" w:color="auto" w:fill="auto"/>
            <w:noWrap/>
            <w:vAlign w:val="bottom"/>
            <w:hideMark/>
          </w:tcPr>
          <w:p w14:paraId="509CDA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194188,41</w:t>
            </w:r>
          </w:p>
        </w:tc>
        <w:tc>
          <w:tcPr>
            <w:tcW w:w="0" w:type="auto"/>
            <w:tcBorders>
              <w:top w:val="nil"/>
              <w:left w:val="nil"/>
              <w:bottom w:val="nil"/>
              <w:right w:val="nil"/>
            </w:tcBorders>
            <w:shd w:val="clear" w:color="auto" w:fill="auto"/>
            <w:noWrap/>
            <w:vAlign w:val="bottom"/>
            <w:hideMark/>
          </w:tcPr>
          <w:p w14:paraId="2C7635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10/04/2032</w:t>
            </w:r>
          </w:p>
        </w:tc>
      </w:tr>
      <w:tr w:rsidR="00CA73B7" w:rsidRPr="0044670C" w14:paraId="5164D84A" w14:textId="77777777" w:rsidTr="0044670C">
        <w:trPr>
          <w:trHeight w:val="300"/>
        </w:trPr>
        <w:tc>
          <w:tcPr>
            <w:tcW w:w="0" w:type="auto"/>
            <w:tcBorders>
              <w:top w:val="nil"/>
              <w:left w:val="nil"/>
              <w:bottom w:val="nil"/>
              <w:right w:val="nil"/>
            </w:tcBorders>
            <w:shd w:val="clear" w:color="auto" w:fill="auto"/>
            <w:noWrap/>
            <w:vAlign w:val="bottom"/>
            <w:hideMark/>
          </w:tcPr>
          <w:p w14:paraId="4EC9F6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w:t>
            </w:r>
          </w:p>
        </w:tc>
        <w:tc>
          <w:tcPr>
            <w:tcW w:w="0" w:type="auto"/>
            <w:tcBorders>
              <w:top w:val="nil"/>
              <w:left w:val="nil"/>
              <w:bottom w:val="nil"/>
              <w:right w:val="nil"/>
            </w:tcBorders>
            <w:shd w:val="clear" w:color="auto" w:fill="auto"/>
            <w:noWrap/>
            <w:vAlign w:val="bottom"/>
            <w:hideMark/>
          </w:tcPr>
          <w:p w14:paraId="3500B6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23</w:t>
            </w:r>
          </w:p>
        </w:tc>
        <w:tc>
          <w:tcPr>
            <w:tcW w:w="0" w:type="auto"/>
            <w:tcBorders>
              <w:top w:val="nil"/>
              <w:left w:val="nil"/>
              <w:bottom w:val="nil"/>
              <w:right w:val="nil"/>
            </w:tcBorders>
            <w:shd w:val="clear" w:color="auto" w:fill="auto"/>
            <w:noWrap/>
            <w:vAlign w:val="bottom"/>
            <w:hideMark/>
          </w:tcPr>
          <w:p w14:paraId="7755F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DEBORA BOAVA BRAGA</w:t>
            </w:r>
          </w:p>
        </w:tc>
        <w:tc>
          <w:tcPr>
            <w:tcW w:w="0" w:type="auto"/>
            <w:tcBorders>
              <w:top w:val="nil"/>
              <w:left w:val="nil"/>
              <w:bottom w:val="nil"/>
              <w:right w:val="nil"/>
            </w:tcBorders>
            <w:shd w:val="clear" w:color="auto" w:fill="auto"/>
            <w:noWrap/>
            <w:vAlign w:val="bottom"/>
            <w:hideMark/>
          </w:tcPr>
          <w:p w14:paraId="3765DE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04771909105</w:t>
            </w:r>
          </w:p>
        </w:tc>
        <w:tc>
          <w:tcPr>
            <w:tcW w:w="0" w:type="auto"/>
            <w:tcBorders>
              <w:top w:val="nil"/>
              <w:left w:val="nil"/>
              <w:bottom w:val="nil"/>
              <w:right w:val="nil"/>
            </w:tcBorders>
            <w:shd w:val="clear" w:color="auto" w:fill="auto"/>
            <w:noWrap/>
            <w:vAlign w:val="bottom"/>
            <w:hideMark/>
          </w:tcPr>
          <w:p w14:paraId="5A26D1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142024,68</w:t>
            </w:r>
          </w:p>
        </w:tc>
        <w:tc>
          <w:tcPr>
            <w:tcW w:w="0" w:type="auto"/>
            <w:tcBorders>
              <w:top w:val="nil"/>
              <w:left w:val="nil"/>
              <w:bottom w:val="nil"/>
              <w:right w:val="nil"/>
            </w:tcBorders>
            <w:shd w:val="clear" w:color="auto" w:fill="auto"/>
            <w:noWrap/>
            <w:vAlign w:val="bottom"/>
            <w:hideMark/>
          </w:tcPr>
          <w:p w14:paraId="1E417C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304C7977" w14:textId="77777777" w:rsidTr="0044670C">
        <w:trPr>
          <w:trHeight w:val="300"/>
        </w:trPr>
        <w:tc>
          <w:tcPr>
            <w:tcW w:w="0" w:type="auto"/>
            <w:tcBorders>
              <w:top w:val="nil"/>
              <w:left w:val="nil"/>
              <w:bottom w:val="nil"/>
              <w:right w:val="nil"/>
            </w:tcBorders>
            <w:shd w:val="clear" w:color="auto" w:fill="auto"/>
            <w:noWrap/>
            <w:vAlign w:val="bottom"/>
            <w:hideMark/>
          </w:tcPr>
          <w:p w14:paraId="24CA7B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w:t>
            </w:r>
          </w:p>
        </w:tc>
        <w:tc>
          <w:tcPr>
            <w:tcW w:w="0" w:type="auto"/>
            <w:tcBorders>
              <w:top w:val="nil"/>
              <w:left w:val="nil"/>
              <w:bottom w:val="nil"/>
              <w:right w:val="nil"/>
            </w:tcBorders>
            <w:shd w:val="clear" w:color="auto" w:fill="auto"/>
            <w:noWrap/>
            <w:vAlign w:val="bottom"/>
            <w:hideMark/>
          </w:tcPr>
          <w:p w14:paraId="06F792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01</w:t>
            </w:r>
          </w:p>
        </w:tc>
        <w:tc>
          <w:tcPr>
            <w:tcW w:w="0" w:type="auto"/>
            <w:tcBorders>
              <w:top w:val="nil"/>
              <w:left w:val="nil"/>
              <w:bottom w:val="nil"/>
              <w:right w:val="nil"/>
            </w:tcBorders>
            <w:shd w:val="clear" w:color="auto" w:fill="auto"/>
            <w:noWrap/>
            <w:vAlign w:val="bottom"/>
            <w:hideMark/>
          </w:tcPr>
          <w:p w14:paraId="62AF01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DEJAIR OLIVEIRA NASCIMENTO</w:t>
            </w:r>
          </w:p>
        </w:tc>
        <w:tc>
          <w:tcPr>
            <w:tcW w:w="0" w:type="auto"/>
            <w:tcBorders>
              <w:top w:val="nil"/>
              <w:left w:val="nil"/>
              <w:bottom w:val="nil"/>
              <w:right w:val="nil"/>
            </w:tcBorders>
            <w:shd w:val="clear" w:color="auto" w:fill="auto"/>
            <w:noWrap/>
            <w:vAlign w:val="bottom"/>
            <w:hideMark/>
          </w:tcPr>
          <w:p w14:paraId="6ED812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02137492113</w:t>
            </w:r>
          </w:p>
        </w:tc>
        <w:tc>
          <w:tcPr>
            <w:tcW w:w="0" w:type="auto"/>
            <w:tcBorders>
              <w:top w:val="nil"/>
              <w:left w:val="nil"/>
              <w:bottom w:val="nil"/>
              <w:right w:val="nil"/>
            </w:tcBorders>
            <w:shd w:val="clear" w:color="auto" w:fill="auto"/>
            <w:noWrap/>
            <w:vAlign w:val="bottom"/>
            <w:hideMark/>
          </w:tcPr>
          <w:p w14:paraId="724B15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195896,34</w:t>
            </w:r>
          </w:p>
        </w:tc>
        <w:tc>
          <w:tcPr>
            <w:tcW w:w="0" w:type="auto"/>
            <w:tcBorders>
              <w:top w:val="nil"/>
              <w:left w:val="nil"/>
              <w:bottom w:val="nil"/>
              <w:right w:val="nil"/>
            </w:tcBorders>
            <w:shd w:val="clear" w:color="auto" w:fill="auto"/>
            <w:noWrap/>
            <w:vAlign w:val="bottom"/>
            <w:hideMark/>
          </w:tcPr>
          <w:p w14:paraId="4574E3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23680729" w14:textId="77777777" w:rsidTr="0044670C">
        <w:trPr>
          <w:trHeight w:val="300"/>
        </w:trPr>
        <w:tc>
          <w:tcPr>
            <w:tcW w:w="0" w:type="auto"/>
            <w:tcBorders>
              <w:top w:val="nil"/>
              <w:left w:val="nil"/>
              <w:bottom w:val="nil"/>
              <w:right w:val="nil"/>
            </w:tcBorders>
            <w:shd w:val="clear" w:color="auto" w:fill="auto"/>
            <w:noWrap/>
            <w:vAlign w:val="bottom"/>
            <w:hideMark/>
          </w:tcPr>
          <w:p w14:paraId="00DCA1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w:t>
            </w:r>
          </w:p>
        </w:tc>
        <w:tc>
          <w:tcPr>
            <w:tcW w:w="0" w:type="auto"/>
            <w:tcBorders>
              <w:top w:val="nil"/>
              <w:left w:val="nil"/>
              <w:bottom w:val="nil"/>
              <w:right w:val="nil"/>
            </w:tcBorders>
            <w:shd w:val="clear" w:color="auto" w:fill="auto"/>
            <w:noWrap/>
            <w:vAlign w:val="bottom"/>
            <w:hideMark/>
          </w:tcPr>
          <w:p w14:paraId="2B193D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19 LT 02</w:t>
            </w:r>
          </w:p>
        </w:tc>
        <w:tc>
          <w:tcPr>
            <w:tcW w:w="0" w:type="auto"/>
            <w:tcBorders>
              <w:top w:val="nil"/>
              <w:left w:val="nil"/>
              <w:bottom w:val="nil"/>
              <w:right w:val="nil"/>
            </w:tcBorders>
            <w:shd w:val="clear" w:color="auto" w:fill="auto"/>
            <w:noWrap/>
            <w:vAlign w:val="bottom"/>
            <w:hideMark/>
          </w:tcPr>
          <w:p w14:paraId="0259B3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DEMIVALDO MONTEIRO DA SILVA</w:t>
            </w:r>
          </w:p>
        </w:tc>
        <w:tc>
          <w:tcPr>
            <w:tcW w:w="0" w:type="auto"/>
            <w:tcBorders>
              <w:top w:val="nil"/>
              <w:left w:val="nil"/>
              <w:bottom w:val="nil"/>
              <w:right w:val="nil"/>
            </w:tcBorders>
            <w:shd w:val="clear" w:color="auto" w:fill="auto"/>
            <w:noWrap/>
            <w:vAlign w:val="bottom"/>
            <w:hideMark/>
          </w:tcPr>
          <w:p w14:paraId="4647B3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00977537188</w:t>
            </w:r>
          </w:p>
        </w:tc>
        <w:tc>
          <w:tcPr>
            <w:tcW w:w="0" w:type="auto"/>
            <w:tcBorders>
              <w:top w:val="nil"/>
              <w:left w:val="nil"/>
              <w:bottom w:val="nil"/>
              <w:right w:val="nil"/>
            </w:tcBorders>
            <w:shd w:val="clear" w:color="auto" w:fill="auto"/>
            <w:noWrap/>
            <w:vAlign w:val="bottom"/>
            <w:hideMark/>
          </w:tcPr>
          <w:p w14:paraId="47B03D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141538,41</w:t>
            </w:r>
          </w:p>
        </w:tc>
        <w:tc>
          <w:tcPr>
            <w:tcW w:w="0" w:type="auto"/>
            <w:tcBorders>
              <w:top w:val="nil"/>
              <w:left w:val="nil"/>
              <w:bottom w:val="nil"/>
              <w:right w:val="nil"/>
            </w:tcBorders>
            <w:shd w:val="clear" w:color="auto" w:fill="auto"/>
            <w:noWrap/>
            <w:vAlign w:val="bottom"/>
            <w:hideMark/>
          </w:tcPr>
          <w:p w14:paraId="4F30EF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2252F980" w14:textId="77777777" w:rsidTr="0044670C">
        <w:trPr>
          <w:trHeight w:val="300"/>
        </w:trPr>
        <w:tc>
          <w:tcPr>
            <w:tcW w:w="0" w:type="auto"/>
            <w:tcBorders>
              <w:top w:val="nil"/>
              <w:left w:val="nil"/>
              <w:bottom w:val="nil"/>
              <w:right w:val="nil"/>
            </w:tcBorders>
            <w:shd w:val="clear" w:color="auto" w:fill="auto"/>
            <w:noWrap/>
            <w:vAlign w:val="bottom"/>
            <w:hideMark/>
          </w:tcPr>
          <w:p w14:paraId="68E769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w:t>
            </w:r>
          </w:p>
        </w:tc>
        <w:tc>
          <w:tcPr>
            <w:tcW w:w="0" w:type="auto"/>
            <w:tcBorders>
              <w:top w:val="nil"/>
              <w:left w:val="nil"/>
              <w:bottom w:val="nil"/>
              <w:right w:val="nil"/>
            </w:tcBorders>
            <w:shd w:val="clear" w:color="auto" w:fill="auto"/>
            <w:noWrap/>
            <w:vAlign w:val="bottom"/>
            <w:hideMark/>
          </w:tcPr>
          <w:p w14:paraId="10CD7A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04</w:t>
            </w:r>
          </w:p>
        </w:tc>
        <w:tc>
          <w:tcPr>
            <w:tcW w:w="0" w:type="auto"/>
            <w:tcBorders>
              <w:top w:val="nil"/>
              <w:left w:val="nil"/>
              <w:bottom w:val="nil"/>
              <w:right w:val="nil"/>
            </w:tcBorders>
            <w:shd w:val="clear" w:color="auto" w:fill="auto"/>
            <w:noWrap/>
            <w:vAlign w:val="bottom"/>
            <w:hideMark/>
          </w:tcPr>
          <w:p w14:paraId="35DA74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DEUSIVANE CARVALHO DOS SANTOS</w:t>
            </w:r>
          </w:p>
        </w:tc>
        <w:tc>
          <w:tcPr>
            <w:tcW w:w="0" w:type="auto"/>
            <w:tcBorders>
              <w:top w:val="nil"/>
              <w:left w:val="nil"/>
              <w:bottom w:val="nil"/>
              <w:right w:val="nil"/>
            </w:tcBorders>
            <w:shd w:val="clear" w:color="auto" w:fill="auto"/>
            <w:noWrap/>
            <w:vAlign w:val="bottom"/>
            <w:hideMark/>
          </w:tcPr>
          <w:p w14:paraId="18ABB5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00441571263</w:t>
            </w:r>
          </w:p>
        </w:tc>
        <w:tc>
          <w:tcPr>
            <w:tcW w:w="0" w:type="auto"/>
            <w:tcBorders>
              <w:top w:val="nil"/>
              <w:left w:val="nil"/>
              <w:bottom w:val="nil"/>
              <w:right w:val="nil"/>
            </w:tcBorders>
            <w:shd w:val="clear" w:color="auto" w:fill="auto"/>
            <w:noWrap/>
            <w:vAlign w:val="bottom"/>
            <w:hideMark/>
          </w:tcPr>
          <w:p w14:paraId="0E5E53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155725,61</w:t>
            </w:r>
          </w:p>
        </w:tc>
        <w:tc>
          <w:tcPr>
            <w:tcW w:w="0" w:type="auto"/>
            <w:tcBorders>
              <w:top w:val="nil"/>
              <w:left w:val="nil"/>
              <w:bottom w:val="nil"/>
              <w:right w:val="nil"/>
            </w:tcBorders>
            <w:shd w:val="clear" w:color="auto" w:fill="auto"/>
            <w:noWrap/>
            <w:vAlign w:val="bottom"/>
            <w:hideMark/>
          </w:tcPr>
          <w:p w14:paraId="53ACAC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41844B1F" w14:textId="77777777" w:rsidTr="0044670C">
        <w:trPr>
          <w:trHeight w:val="300"/>
        </w:trPr>
        <w:tc>
          <w:tcPr>
            <w:tcW w:w="0" w:type="auto"/>
            <w:tcBorders>
              <w:top w:val="nil"/>
              <w:left w:val="nil"/>
              <w:bottom w:val="nil"/>
              <w:right w:val="nil"/>
            </w:tcBorders>
            <w:shd w:val="clear" w:color="auto" w:fill="auto"/>
            <w:noWrap/>
            <w:vAlign w:val="bottom"/>
            <w:hideMark/>
          </w:tcPr>
          <w:p w14:paraId="643A62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w:t>
            </w:r>
          </w:p>
        </w:tc>
        <w:tc>
          <w:tcPr>
            <w:tcW w:w="0" w:type="auto"/>
            <w:tcBorders>
              <w:top w:val="nil"/>
              <w:left w:val="nil"/>
              <w:bottom w:val="nil"/>
              <w:right w:val="nil"/>
            </w:tcBorders>
            <w:shd w:val="clear" w:color="auto" w:fill="auto"/>
            <w:noWrap/>
            <w:vAlign w:val="bottom"/>
            <w:hideMark/>
          </w:tcPr>
          <w:p w14:paraId="2EEAD2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13</w:t>
            </w:r>
          </w:p>
        </w:tc>
        <w:tc>
          <w:tcPr>
            <w:tcW w:w="0" w:type="auto"/>
            <w:tcBorders>
              <w:top w:val="nil"/>
              <w:left w:val="nil"/>
              <w:bottom w:val="nil"/>
              <w:right w:val="nil"/>
            </w:tcBorders>
            <w:shd w:val="clear" w:color="auto" w:fill="auto"/>
            <w:noWrap/>
            <w:vAlign w:val="bottom"/>
            <w:hideMark/>
          </w:tcPr>
          <w:p w14:paraId="018E5A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DIEGO ARCE</w:t>
            </w:r>
          </w:p>
        </w:tc>
        <w:tc>
          <w:tcPr>
            <w:tcW w:w="0" w:type="auto"/>
            <w:tcBorders>
              <w:top w:val="nil"/>
              <w:left w:val="nil"/>
              <w:bottom w:val="nil"/>
              <w:right w:val="nil"/>
            </w:tcBorders>
            <w:shd w:val="clear" w:color="auto" w:fill="auto"/>
            <w:noWrap/>
            <w:vAlign w:val="bottom"/>
            <w:hideMark/>
          </w:tcPr>
          <w:p w14:paraId="4D1F6E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04308412137</w:t>
            </w:r>
          </w:p>
        </w:tc>
        <w:tc>
          <w:tcPr>
            <w:tcW w:w="0" w:type="auto"/>
            <w:tcBorders>
              <w:top w:val="nil"/>
              <w:left w:val="nil"/>
              <w:bottom w:val="nil"/>
              <w:right w:val="nil"/>
            </w:tcBorders>
            <w:shd w:val="clear" w:color="auto" w:fill="auto"/>
            <w:noWrap/>
            <w:vAlign w:val="bottom"/>
            <w:hideMark/>
          </w:tcPr>
          <w:p w14:paraId="49D7FB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118962,74</w:t>
            </w:r>
          </w:p>
        </w:tc>
        <w:tc>
          <w:tcPr>
            <w:tcW w:w="0" w:type="auto"/>
            <w:tcBorders>
              <w:top w:val="nil"/>
              <w:left w:val="nil"/>
              <w:bottom w:val="nil"/>
              <w:right w:val="nil"/>
            </w:tcBorders>
            <w:shd w:val="clear" w:color="auto" w:fill="auto"/>
            <w:noWrap/>
            <w:vAlign w:val="bottom"/>
            <w:hideMark/>
          </w:tcPr>
          <w:p w14:paraId="7DE126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15/04/2031</w:t>
            </w:r>
          </w:p>
        </w:tc>
      </w:tr>
      <w:tr w:rsidR="00CA73B7" w:rsidRPr="0044670C" w14:paraId="5E8BD5D2" w14:textId="77777777" w:rsidTr="0044670C">
        <w:trPr>
          <w:trHeight w:val="300"/>
        </w:trPr>
        <w:tc>
          <w:tcPr>
            <w:tcW w:w="0" w:type="auto"/>
            <w:tcBorders>
              <w:top w:val="nil"/>
              <w:left w:val="nil"/>
              <w:bottom w:val="nil"/>
              <w:right w:val="nil"/>
            </w:tcBorders>
            <w:shd w:val="clear" w:color="auto" w:fill="auto"/>
            <w:noWrap/>
            <w:vAlign w:val="bottom"/>
            <w:hideMark/>
          </w:tcPr>
          <w:p w14:paraId="0B42CC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w:t>
            </w:r>
          </w:p>
        </w:tc>
        <w:tc>
          <w:tcPr>
            <w:tcW w:w="0" w:type="auto"/>
            <w:tcBorders>
              <w:top w:val="nil"/>
              <w:left w:val="nil"/>
              <w:bottom w:val="nil"/>
              <w:right w:val="nil"/>
            </w:tcBorders>
            <w:shd w:val="clear" w:color="auto" w:fill="auto"/>
            <w:noWrap/>
            <w:vAlign w:val="bottom"/>
            <w:hideMark/>
          </w:tcPr>
          <w:p w14:paraId="1CA024C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22</w:t>
            </w:r>
          </w:p>
        </w:tc>
        <w:tc>
          <w:tcPr>
            <w:tcW w:w="0" w:type="auto"/>
            <w:tcBorders>
              <w:top w:val="nil"/>
              <w:left w:val="nil"/>
              <w:bottom w:val="nil"/>
              <w:right w:val="nil"/>
            </w:tcBorders>
            <w:shd w:val="clear" w:color="auto" w:fill="auto"/>
            <w:noWrap/>
            <w:vAlign w:val="bottom"/>
            <w:hideMark/>
          </w:tcPr>
          <w:p w14:paraId="46B0C4B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DIEGO FACHINELLO LEAL</w:t>
            </w:r>
          </w:p>
        </w:tc>
        <w:tc>
          <w:tcPr>
            <w:tcW w:w="0" w:type="auto"/>
            <w:tcBorders>
              <w:top w:val="nil"/>
              <w:left w:val="nil"/>
              <w:bottom w:val="nil"/>
              <w:right w:val="nil"/>
            </w:tcBorders>
            <w:shd w:val="clear" w:color="auto" w:fill="auto"/>
            <w:noWrap/>
            <w:vAlign w:val="bottom"/>
            <w:hideMark/>
          </w:tcPr>
          <w:p w14:paraId="067828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06916765933</w:t>
            </w:r>
          </w:p>
        </w:tc>
        <w:tc>
          <w:tcPr>
            <w:tcW w:w="0" w:type="auto"/>
            <w:tcBorders>
              <w:top w:val="nil"/>
              <w:left w:val="nil"/>
              <w:bottom w:val="nil"/>
              <w:right w:val="nil"/>
            </w:tcBorders>
            <w:shd w:val="clear" w:color="auto" w:fill="auto"/>
            <w:noWrap/>
            <w:vAlign w:val="bottom"/>
            <w:hideMark/>
          </w:tcPr>
          <w:p w14:paraId="4AAC21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127324,68</w:t>
            </w:r>
          </w:p>
        </w:tc>
        <w:tc>
          <w:tcPr>
            <w:tcW w:w="0" w:type="auto"/>
            <w:tcBorders>
              <w:top w:val="nil"/>
              <w:left w:val="nil"/>
              <w:bottom w:val="nil"/>
              <w:right w:val="nil"/>
            </w:tcBorders>
            <w:shd w:val="clear" w:color="auto" w:fill="auto"/>
            <w:noWrap/>
            <w:vAlign w:val="bottom"/>
            <w:hideMark/>
          </w:tcPr>
          <w:p w14:paraId="48862D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1A92E422" w14:textId="77777777" w:rsidTr="0044670C">
        <w:trPr>
          <w:trHeight w:val="300"/>
        </w:trPr>
        <w:tc>
          <w:tcPr>
            <w:tcW w:w="0" w:type="auto"/>
            <w:tcBorders>
              <w:top w:val="nil"/>
              <w:left w:val="nil"/>
              <w:bottom w:val="nil"/>
              <w:right w:val="nil"/>
            </w:tcBorders>
            <w:shd w:val="clear" w:color="auto" w:fill="auto"/>
            <w:noWrap/>
            <w:vAlign w:val="bottom"/>
            <w:hideMark/>
          </w:tcPr>
          <w:p w14:paraId="3596C9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w:t>
            </w:r>
          </w:p>
        </w:tc>
        <w:tc>
          <w:tcPr>
            <w:tcW w:w="0" w:type="auto"/>
            <w:tcBorders>
              <w:top w:val="nil"/>
              <w:left w:val="nil"/>
              <w:bottom w:val="nil"/>
              <w:right w:val="nil"/>
            </w:tcBorders>
            <w:shd w:val="clear" w:color="auto" w:fill="auto"/>
            <w:noWrap/>
            <w:vAlign w:val="bottom"/>
            <w:hideMark/>
          </w:tcPr>
          <w:p w14:paraId="74AD04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30</w:t>
            </w:r>
          </w:p>
        </w:tc>
        <w:tc>
          <w:tcPr>
            <w:tcW w:w="0" w:type="auto"/>
            <w:tcBorders>
              <w:top w:val="nil"/>
              <w:left w:val="nil"/>
              <w:bottom w:val="nil"/>
              <w:right w:val="nil"/>
            </w:tcBorders>
            <w:shd w:val="clear" w:color="auto" w:fill="auto"/>
            <w:noWrap/>
            <w:vAlign w:val="bottom"/>
            <w:hideMark/>
          </w:tcPr>
          <w:p w14:paraId="2C9CC0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DIELCIO RICARDO CANOVA</w:t>
            </w:r>
          </w:p>
        </w:tc>
        <w:tc>
          <w:tcPr>
            <w:tcW w:w="0" w:type="auto"/>
            <w:tcBorders>
              <w:top w:val="nil"/>
              <w:left w:val="nil"/>
              <w:bottom w:val="nil"/>
              <w:right w:val="nil"/>
            </w:tcBorders>
            <w:shd w:val="clear" w:color="auto" w:fill="auto"/>
            <w:noWrap/>
            <w:vAlign w:val="bottom"/>
            <w:hideMark/>
          </w:tcPr>
          <w:p w14:paraId="149B4E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03632315019</w:t>
            </w:r>
          </w:p>
        </w:tc>
        <w:tc>
          <w:tcPr>
            <w:tcW w:w="0" w:type="auto"/>
            <w:tcBorders>
              <w:top w:val="nil"/>
              <w:left w:val="nil"/>
              <w:bottom w:val="nil"/>
              <w:right w:val="nil"/>
            </w:tcBorders>
            <w:shd w:val="clear" w:color="auto" w:fill="auto"/>
            <w:noWrap/>
            <w:vAlign w:val="bottom"/>
            <w:hideMark/>
          </w:tcPr>
          <w:p w14:paraId="252B12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134591,31</w:t>
            </w:r>
          </w:p>
        </w:tc>
        <w:tc>
          <w:tcPr>
            <w:tcW w:w="0" w:type="auto"/>
            <w:tcBorders>
              <w:top w:val="nil"/>
              <w:left w:val="nil"/>
              <w:bottom w:val="nil"/>
              <w:right w:val="nil"/>
            </w:tcBorders>
            <w:shd w:val="clear" w:color="auto" w:fill="auto"/>
            <w:noWrap/>
            <w:vAlign w:val="bottom"/>
            <w:hideMark/>
          </w:tcPr>
          <w:p w14:paraId="00716D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3A5D8FC0" w14:textId="77777777" w:rsidTr="0044670C">
        <w:trPr>
          <w:trHeight w:val="300"/>
        </w:trPr>
        <w:tc>
          <w:tcPr>
            <w:tcW w:w="0" w:type="auto"/>
            <w:tcBorders>
              <w:top w:val="nil"/>
              <w:left w:val="nil"/>
              <w:bottom w:val="nil"/>
              <w:right w:val="nil"/>
            </w:tcBorders>
            <w:shd w:val="clear" w:color="auto" w:fill="auto"/>
            <w:noWrap/>
            <w:vAlign w:val="bottom"/>
            <w:hideMark/>
          </w:tcPr>
          <w:p w14:paraId="1046A7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w:t>
            </w:r>
          </w:p>
        </w:tc>
        <w:tc>
          <w:tcPr>
            <w:tcW w:w="0" w:type="auto"/>
            <w:tcBorders>
              <w:top w:val="nil"/>
              <w:left w:val="nil"/>
              <w:bottom w:val="nil"/>
              <w:right w:val="nil"/>
            </w:tcBorders>
            <w:shd w:val="clear" w:color="auto" w:fill="auto"/>
            <w:noWrap/>
            <w:vAlign w:val="bottom"/>
            <w:hideMark/>
          </w:tcPr>
          <w:p w14:paraId="018DD8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06</w:t>
            </w:r>
          </w:p>
        </w:tc>
        <w:tc>
          <w:tcPr>
            <w:tcW w:w="0" w:type="auto"/>
            <w:tcBorders>
              <w:top w:val="nil"/>
              <w:left w:val="nil"/>
              <w:bottom w:val="nil"/>
              <w:right w:val="nil"/>
            </w:tcBorders>
            <w:shd w:val="clear" w:color="auto" w:fill="auto"/>
            <w:noWrap/>
            <w:vAlign w:val="bottom"/>
            <w:hideMark/>
          </w:tcPr>
          <w:p w14:paraId="39AE27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DILMA MELO PEIXOTO POLETTO</w:t>
            </w:r>
          </w:p>
        </w:tc>
        <w:tc>
          <w:tcPr>
            <w:tcW w:w="0" w:type="auto"/>
            <w:tcBorders>
              <w:top w:val="nil"/>
              <w:left w:val="nil"/>
              <w:bottom w:val="nil"/>
              <w:right w:val="nil"/>
            </w:tcBorders>
            <w:shd w:val="clear" w:color="auto" w:fill="auto"/>
            <w:noWrap/>
            <w:vAlign w:val="bottom"/>
            <w:hideMark/>
          </w:tcPr>
          <w:p w14:paraId="692FCD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32863946889</w:t>
            </w:r>
          </w:p>
        </w:tc>
        <w:tc>
          <w:tcPr>
            <w:tcW w:w="0" w:type="auto"/>
            <w:tcBorders>
              <w:top w:val="nil"/>
              <w:left w:val="nil"/>
              <w:bottom w:val="nil"/>
              <w:right w:val="nil"/>
            </w:tcBorders>
            <w:shd w:val="clear" w:color="auto" w:fill="auto"/>
            <w:noWrap/>
            <w:vAlign w:val="bottom"/>
            <w:hideMark/>
          </w:tcPr>
          <w:p w14:paraId="69E15A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120939,05</w:t>
            </w:r>
          </w:p>
        </w:tc>
        <w:tc>
          <w:tcPr>
            <w:tcW w:w="0" w:type="auto"/>
            <w:tcBorders>
              <w:top w:val="nil"/>
              <w:left w:val="nil"/>
              <w:bottom w:val="nil"/>
              <w:right w:val="nil"/>
            </w:tcBorders>
            <w:shd w:val="clear" w:color="auto" w:fill="auto"/>
            <w:noWrap/>
            <w:vAlign w:val="bottom"/>
            <w:hideMark/>
          </w:tcPr>
          <w:p w14:paraId="05521E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77068597" w14:textId="77777777" w:rsidTr="0044670C">
        <w:trPr>
          <w:trHeight w:val="300"/>
        </w:trPr>
        <w:tc>
          <w:tcPr>
            <w:tcW w:w="0" w:type="auto"/>
            <w:tcBorders>
              <w:top w:val="nil"/>
              <w:left w:val="nil"/>
              <w:bottom w:val="nil"/>
              <w:right w:val="nil"/>
            </w:tcBorders>
            <w:shd w:val="clear" w:color="auto" w:fill="auto"/>
            <w:noWrap/>
            <w:vAlign w:val="bottom"/>
            <w:hideMark/>
          </w:tcPr>
          <w:p w14:paraId="326090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w:t>
            </w:r>
          </w:p>
        </w:tc>
        <w:tc>
          <w:tcPr>
            <w:tcW w:w="0" w:type="auto"/>
            <w:tcBorders>
              <w:top w:val="nil"/>
              <w:left w:val="nil"/>
              <w:bottom w:val="nil"/>
              <w:right w:val="nil"/>
            </w:tcBorders>
            <w:shd w:val="clear" w:color="auto" w:fill="auto"/>
            <w:noWrap/>
            <w:vAlign w:val="bottom"/>
            <w:hideMark/>
          </w:tcPr>
          <w:p w14:paraId="3DA53F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13</w:t>
            </w:r>
          </w:p>
        </w:tc>
        <w:tc>
          <w:tcPr>
            <w:tcW w:w="0" w:type="auto"/>
            <w:tcBorders>
              <w:top w:val="nil"/>
              <w:left w:val="nil"/>
              <w:bottom w:val="nil"/>
              <w:right w:val="nil"/>
            </w:tcBorders>
            <w:shd w:val="clear" w:color="auto" w:fill="auto"/>
            <w:noWrap/>
            <w:vAlign w:val="bottom"/>
            <w:hideMark/>
          </w:tcPr>
          <w:p w14:paraId="077D06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DIOGENES MAURICE OLIVEIRA EIRELI - ME.</w:t>
            </w:r>
          </w:p>
        </w:tc>
        <w:tc>
          <w:tcPr>
            <w:tcW w:w="0" w:type="auto"/>
            <w:tcBorders>
              <w:top w:val="nil"/>
              <w:left w:val="nil"/>
              <w:bottom w:val="nil"/>
              <w:right w:val="nil"/>
            </w:tcBorders>
            <w:shd w:val="clear" w:color="auto" w:fill="auto"/>
            <w:noWrap/>
            <w:vAlign w:val="bottom"/>
            <w:hideMark/>
          </w:tcPr>
          <w:p w14:paraId="627C2C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19966293000194</w:t>
            </w:r>
          </w:p>
        </w:tc>
        <w:tc>
          <w:tcPr>
            <w:tcW w:w="0" w:type="auto"/>
            <w:tcBorders>
              <w:top w:val="nil"/>
              <w:left w:val="nil"/>
              <w:bottom w:val="nil"/>
              <w:right w:val="nil"/>
            </w:tcBorders>
            <w:shd w:val="clear" w:color="auto" w:fill="auto"/>
            <w:noWrap/>
            <w:vAlign w:val="bottom"/>
            <w:hideMark/>
          </w:tcPr>
          <w:p w14:paraId="50B43A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165700,55</w:t>
            </w:r>
          </w:p>
        </w:tc>
        <w:tc>
          <w:tcPr>
            <w:tcW w:w="0" w:type="auto"/>
            <w:tcBorders>
              <w:top w:val="nil"/>
              <w:left w:val="nil"/>
              <w:bottom w:val="nil"/>
              <w:right w:val="nil"/>
            </w:tcBorders>
            <w:shd w:val="clear" w:color="auto" w:fill="auto"/>
            <w:noWrap/>
            <w:vAlign w:val="bottom"/>
            <w:hideMark/>
          </w:tcPr>
          <w:p w14:paraId="2D42CE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24A19E48" w14:textId="77777777" w:rsidTr="0044670C">
        <w:trPr>
          <w:trHeight w:val="300"/>
        </w:trPr>
        <w:tc>
          <w:tcPr>
            <w:tcW w:w="0" w:type="auto"/>
            <w:tcBorders>
              <w:top w:val="nil"/>
              <w:left w:val="nil"/>
              <w:bottom w:val="nil"/>
              <w:right w:val="nil"/>
            </w:tcBorders>
            <w:shd w:val="clear" w:color="auto" w:fill="auto"/>
            <w:noWrap/>
            <w:vAlign w:val="bottom"/>
            <w:hideMark/>
          </w:tcPr>
          <w:p w14:paraId="503FF0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w:t>
            </w:r>
          </w:p>
        </w:tc>
        <w:tc>
          <w:tcPr>
            <w:tcW w:w="0" w:type="auto"/>
            <w:tcBorders>
              <w:top w:val="nil"/>
              <w:left w:val="nil"/>
              <w:bottom w:val="nil"/>
              <w:right w:val="nil"/>
            </w:tcBorders>
            <w:shd w:val="clear" w:color="auto" w:fill="auto"/>
            <w:noWrap/>
            <w:vAlign w:val="bottom"/>
            <w:hideMark/>
          </w:tcPr>
          <w:p w14:paraId="3FF99D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19</w:t>
            </w:r>
          </w:p>
        </w:tc>
        <w:tc>
          <w:tcPr>
            <w:tcW w:w="0" w:type="auto"/>
            <w:tcBorders>
              <w:top w:val="nil"/>
              <w:left w:val="nil"/>
              <w:bottom w:val="nil"/>
              <w:right w:val="nil"/>
            </w:tcBorders>
            <w:shd w:val="clear" w:color="auto" w:fill="auto"/>
            <w:noWrap/>
            <w:vAlign w:val="bottom"/>
            <w:hideMark/>
          </w:tcPr>
          <w:p w14:paraId="662EBD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DIONATAN DOLINSKI HOCHMANN</w:t>
            </w:r>
          </w:p>
        </w:tc>
        <w:tc>
          <w:tcPr>
            <w:tcW w:w="0" w:type="auto"/>
            <w:tcBorders>
              <w:top w:val="nil"/>
              <w:left w:val="nil"/>
              <w:bottom w:val="nil"/>
              <w:right w:val="nil"/>
            </w:tcBorders>
            <w:shd w:val="clear" w:color="auto" w:fill="auto"/>
            <w:noWrap/>
            <w:vAlign w:val="bottom"/>
            <w:hideMark/>
          </w:tcPr>
          <w:p w14:paraId="2A2FED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04298414183</w:t>
            </w:r>
          </w:p>
        </w:tc>
        <w:tc>
          <w:tcPr>
            <w:tcW w:w="0" w:type="auto"/>
            <w:tcBorders>
              <w:top w:val="nil"/>
              <w:left w:val="nil"/>
              <w:bottom w:val="nil"/>
              <w:right w:val="nil"/>
            </w:tcBorders>
            <w:shd w:val="clear" w:color="auto" w:fill="auto"/>
            <w:noWrap/>
            <w:vAlign w:val="bottom"/>
            <w:hideMark/>
          </w:tcPr>
          <w:p w14:paraId="0BB3EB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109919,79</w:t>
            </w:r>
          </w:p>
        </w:tc>
        <w:tc>
          <w:tcPr>
            <w:tcW w:w="0" w:type="auto"/>
            <w:tcBorders>
              <w:top w:val="nil"/>
              <w:left w:val="nil"/>
              <w:bottom w:val="nil"/>
              <w:right w:val="nil"/>
            </w:tcBorders>
            <w:shd w:val="clear" w:color="auto" w:fill="auto"/>
            <w:noWrap/>
            <w:vAlign w:val="bottom"/>
            <w:hideMark/>
          </w:tcPr>
          <w:p w14:paraId="106242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44307233" w14:textId="77777777" w:rsidTr="0044670C">
        <w:trPr>
          <w:trHeight w:val="300"/>
        </w:trPr>
        <w:tc>
          <w:tcPr>
            <w:tcW w:w="0" w:type="auto"/>
            <w:tcBorders>
              <w:top w:val="nil"/>
              <w:left w:val="nil"/>
              <w:bottom w:val="nil"/>
              <w:right w:val="nil"/>
            </w:tcBorders>
            <w:shd w:val="clear" w:color="auto" w:fill="auto"/>
            <w:noWrap/>
            <w:vAlign w:val="bottom"/>
            <w:hideMark/>
          </w:tcPr>
          <w:p w14:paraId="6741FA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w:t>
            </w:r>
          </w:p>
        </w:tc>
        <w:tc>
          <w:tcPr>
            <w:tcW w:w="0" w:type="auto"/>
            <w:tcBorders>
              <w:top w:val="nil"/>
              <w:left w:val="nil"/>
              <w:bottom w:val="nil"/>
              <w:right w:val="nil"/>
            </w:tcBorders>
            <w:shd w:val="clear" w:color="auto" w:fill="auto"/>
            <w:noWrap/>
            <w:vAlign w:val="bottom"/>
            <w:hideMark/>
          </w:tcPr>
          <w:p w14:paraId="693627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30</w:t>
            </w:r>
          </w:p>
        </w:tc>
        <w:tc>
          <w:tcPr>
            <w:tcW w:w="0" w:type="auto"/>
            <w:tcBorders>
              <w:top w:val="nil"/>
              <w:left w:val="nil"/>
              <w:bottom w:val="nil"/>
              <w:right w:val="nil"/>
            </w:tcBorders>
            <w:shd w:val="clear" w:color="auto" w:fill="auto"/>
            <w:noWrap/>
            <w:vAlign w:val="bottom"/>
            <w:hideMark/>
          </w:tcPr>
          <w:p w14:paraId="5DA773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DIULIA CAROLINE DA SILVA</w:t>
            </w:r>
          </w:p>
        </w:tc>
        <w:tc>
          <w:tcPr>
            <w:tcW w:w="0" w:type="auto"/>
            <w:tcBorders>
              <w:top w:val="nil"/>
              <w:left w:val="nil"/>
              <w:bottom w:val="nil"/>
              <w:right w:val="nil"/>
            </w:tcBorders>
            <w:shd w:val="clear" w:color="auto" w:fill="auto"/>
            <w:noWrap/>
            <w:vAlign w:val="bottom"/>
            <w:hideMark/>
          </w:tcPr>
          <w:p w14:paraId="7C0B1B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03696781177</w:t>
            </w:r>
          </w:p>
        </w:tc>
        <w:tc>
          <w:tcPr>
            <w:tcW w:w="0" w:type="auto"/>
            <w:tcBorders>
              <w:top w:val="nil"/>
              <w:left w:val="nil"/>
              <w:bottom w:val="nil"/>
              <w:right w:val="nil"/>
            </w:tcBorders>
            <w:shd w:val="clear" w:color="auto" w:fill="auto"/>
            <w:noWrap/>
            <w:vAlign w:val="bottom"/>
            <w:hideMark/>
          </w:tcPr>
          <w:p w14:paraId="5136C2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122282,52</w:t>
            </w:r>
          </w:p>
        </w:tc>
        <w:tc>
          <w:tcPr>
            <w:tcW w:w="0" w:type="auto"/>
            <w:tcBorders>
              <w:top w:val="nil"/>
              <w:left w:val="nil"/>
              <w:bottom w:val="nil"/>
              <w:right w:val="nil"/>
            </w:tcBorders>
            <w:shd w:val="clear" w:color="auto" w:fill="auto"/>
            <w:noWrap/>
            <w:vAlign w:val="bottom"/>
            <w:hideMark/>
          </w:tcPr>
          <w:p w14:paraId="3CDEA3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16/08/2031</w:t>
            </w:r>
          </w:p>
        </w:tc>
      </w:tr>
      <w:tr w:rsidR="00CA73B7" w:rsidRPr="0044670C" w14:paraId="12223186" w14:textId="77777777" w:rsidTr="0044670C">
        <w:trPr>
          <w:trHeight w:val="300"/>
        </w:trPr>
        <w:tc>
          <w:tcPr>
            <w:tcW w:w="0" w:type="auto"/>
            <w:tcBorders>
              <w:top w:val="nil"/>
              <w:left w:val="nil"/>
              <w:bottom w:val="nil"/>
              <w:right w:val="nil"/>
            </w:tcBorders>
            <w:shd w:val="clear" w:color="auto" w:fill="auto"/>
            <w:noWrap/>
            <w:vAlign w:val="bottom"/>
            <w:hideMark/>
          </w:tcPr>
          <w:p w14:paraId="1199F4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w:t>
            </w:r>
          </w:p>
        </w:tc>
        <w:tc>
          <w:tcPr>
            <w:tcW w:w="0" w:type="auto"/>
            <w:tcBorders>
              <w:top w:val="nil"/>
              <w:left w:val="nil"/>
              <w:bottom w:val="nil"/>
              <w:right w:val="nil"/>
            </w:tcBorders>
            <w:shd w:val="clear" w:color="auto" w:fill="auto"/>
            <w:noWrap/>
            <w:vAlign w:val="bottom"/>
            <w:hideMark/>
          </w:tcPr>
          <w:p w14:paraId="5A349B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19</w:t>
            </w:r>
          </w:p>
        </w:tc>
        <w:tc>
          <w:tcPr>
            <w:tcW w:w="0" w:type="auto"/>
            <w:tcBorders>
              <w:top w:val="nil"/>
              <w:left w:val="nil"/>
              <w:bottom w:val="nil"/>
              <w:right w:val="nil"/>
            </w:tcBorders>
            <w:shd w:val="clear" w:color="auto" w:fill="auto"/>
            <w:noWrap/>
            <w:vAlign w:val="bottom"/>
            <w:hideMark/>
          </w:tcPr>
          <w:p w14:paraId="2F43EB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DJALMA ALMEIDA DA SILVA</w:t>
            </w:r>
          </w:p>
        </w:tc>
        <w:tc>
          <w:tcPr>
            <w:tcW w:w="0" w:type="auto"/>
            <w:tcBorders>
              <w:top w:val="nil"/>
              <w:left w:val="nil"/>
              <w:bottom w:val="nil"/>
              <w:right w:val="nil"/>
            </w:tcBorders>
            <w:shd w:val="clear" w:color="auto" w:fill="auto"/>
            <w:noWrap/>
            <w:vAlign w:val="bottom"/>
            <w:hideMark/>
          </w:tcPr>
          <w:p w14:paraId="5BB315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48493732249</w:t>
            </w:r>
          </w:p>
        </w:tc>
        <w:tc>
          <w:tcPr>
            <w:tcW w:w="0" w:type="auto"/>
            <w:tcBorders>
              <w:top w:val="nil"/>
              <w:left w:val="nil"/>
              <w:bottom w:val="nil"/>
              <w:right w:val="nil"/>
            </w:tcBorders>
            <w:shd w:val="clear" w:color="auto" w:fill="auto"/>
            <w:noWrap/>
            <w:vAlign w:val="bottom"/>
            <w:hideMark/>
          </w:tcPr>
          <w:p w14:paraId="003C13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136706,05</w:t>
            </w:r>
          </w:p>
        </w:tc>
        <w:tc>
          <w:tcPr>
            <w:tcW w:w="0" w:type="auto"/>
            <w:tcBorders>
              <w:top w:val="nil"/>
              <w:left w:val="nil"/>
              <w:bottom w:val="nil"/>
              <w:right w:val="nil"/>
            </w:tcBorders>
            <w:shd w:val="clear" w:color="auto" w:fill="auto"/>
            <w:noWrap/>
            <w:vAlign w:val="bottom"/>
            <w:hideMark/>
          </w:tcPr>
          <w:p w14:paraId="1BB1E1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1CB40B6E" w14:textId="77777777" w:rsidTr="0044670C">
        <w:trPr>
          <w:trHeight w:val="300"/>
        </w:trPr>
        <w:tc>
          <w:tcPr>
            <w:tcW w:w="0" w:type="auto"/>
            <w:tcBorders>
              <w:top w:val="nil"/>
              <w:left w:val="nil"/>
              <w:bottom w:val="nil"/>
              <w:right w:val="nil"/>
            </w:tcBorders>
            <w:shd w:val="clear" w:color="auto" w:fill="auto"/>
            <w:noWrap/>
            <w:vAlign w:val="bottom"/>
            <w:hideMark/>
          </w:tcPr>
          <w:p w14:paraId="44D2AD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w:t>
            </w:r>
          </w:p>
        </w:tc>
        <w:tc>
          <w:tcPr>
            <w:tcW w:w="0" w:type="auto"/>
            <w:tcBorders>
              <w:top w:val="nil"/>
              <w:left w:val="nil"/>
              <w:bottom w:val="nil"/>
              <w:right w:val="nil"/>
            </w:tcBorders>
            <w:shd w:val="clear" w:color="auto" w:fill="auto"/>
            <w:noWrap/>
            <w:vAlign w:val="bottom"/>
            <w:hideMark/>
          </w:tcPr>
          <w:p w14:paraId="615727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29</w:t>
            </w:r>
          </w:p>
        </w:tc>
        <w:tc>
          <w:tcPr>
            <w:tcW w:w="0" w:type="auto"/>
            <w:tcBorders>
              <w:top w:val="nil"/>
              <w:left w:val="nil"/>
              <w:bottom w:val="nil"/>
              <w:right w:val="nil"/>
            </w:tcBorders>
            <w:shd w:val="clear" w:color="auto" w:fill="auto"/>
            <w:noWrap/>
            <w:vAlign w:val="bottom"/>
            <w:hideMark/>
          </w:tcPr>
          <w:p w14:paraId="67869F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EDEMAR DOS SANTOS</w:t>
            </w:r>
          </w:p>
        </w:tc>
        <w:tc>
          <w:tcPr>
            <w:tcW w:w="0" w:type="auto"/>
            <w:tcBorders>
              <w:top w:val="nil"/>
              <w:left w:val="nil"/>
              <w:bottom w:val="nil"/>
              <w:right w:val="nil"/>
            </w:tcBorders>
            <w:shd w:val="clear" w:color="auto" w:fill="auto"/>
            <w:noWrap/>
            <w:vAlign w:val="bottom"/>
            <w:hideMark/>
          </w:tcPr>
          <w:p w14:paraId="32AB37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03818704996</w:t>
            </w:r>
          </w:p>
        </w:tc>
        <w:tc>
          <w:tcPr>
            <w:tcW w:w="0" w:type="auto"/>
            <w:tcBorders>
              <w:top w:val="nil"/>
              <w:left w:val="nil"/>
              <w:bottom w:val="nil"/>
              <w:right w:val="nil"/>
            </w:tcBorders>
            <w:shd w:val="clear" w:color="auto" w:fill="auto"/>
            <w:noWrap/>
            <w:vAlign w:val="bottom"/>
            <w:hideMark/>
          </w:tcPr>
          <w:p w14:paraId="6D7497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131352,33</w:t>
            </w:r>
          </w:p>
        </w:tc>
        <w:tc>
          <w:tcPr>
            <w:tcW w:w="0" w:type="auto"/>
            <w:tcBorders>
              <w:top w:val="nil"/>
              <w:left w:val="nil"/>
              <w:bottom w:val="nil"/>
              <w:right w:val="nil"/>
            </w:tcBorders>
            <w:shd w:val="clear" w:color="auto" w:fill="auto"/>
            <w:noWrap/>
            <w:vAlign w:val="bottom"/>
            <w:hideMark/>
          </w:tcPr>
          <w:p w14:paraId="2CDC5B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175286E3" w14:textId="77777777" w:rsidTr="0044670C">
        <w:trPr>
          <w:trHeight w:val="300"/>
        </w:trPr>
        <w:tc>
          <w:tcPr>
            <w:tcW w:w="0" w:type="auto"/>
            <w:tcBorders>
              <w:top w:val="nil"/>
              <w:left w:val="nil"/>
              <w:bottom w:val="nil"/>
              <w:right w:val="nil"/>
            </w:tcBorders>
            <w:shd w:val="clear" w:color="auto" w:fill="auto"/>
            <w:noWrap/>
            <w:vAlign w:val="bottom"/>
            <w:hideMark/>
          </w:tcPr>
          <w:p w14:paraId="422729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w:t>
            </w:r>
          </w:p>
        </w:tc>
        <w:tc>
          <w:tcPr>
            <w:tcW w:w="0" w:type="auto"/>
            <w:tcBorders>
              <w:top w:val="nil"/>
              <w:left w:val="nil"/>
              <w:bottom w:val="nil"/>
              <w:right w:val="nil"/>
            </w:tcBorders>
            <w:shd w:val="clear" w:color="auto" w:fill="auto"/>
            <w:noWrap/>
            <w:vAlign w:val="bottom"/>
            <w:hideMark/>
          </w:tcPr>
          <w:p w14:paraId="737278C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22</w:t>
            </w:r>
          </w:p>
        </w:tc>
        <w:tc>
          <w:tcPr>
            <w:tcW w:w="0" w:type="auto"/>
            <w:tcBorders>
              <w:top w:val="nil"/>
              <w:left w:val="nil"/>
              <w:bottom w:val="nil"/>
              <w:right w:val="nil"/>
            </w:tcBorders>
            <w:shd w:val="clear" w:color="auto" w:fill="auto"/>
            <w:noWrap/>
            <w:vAlign w:val="bottom"/>
            <w:hideMark/>
          </w:tcPr>
          <w:p w14:paraId="098FCFE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EDI CARLOS ALVES</w:t>
            </w:r>
          </w:p>
        </w:tc>
        <w:tc>
          <w:tcPr>
            <w:tcW w:w="0" w:type="auto"/>
            <w:tcBorders>
              <w:top w:val="nil"/>
              <w:left w:val="nil"/>
              <w:bottom w:val="nil"/>
              <w:right w:val="nil"/>
            </w:tcBorders>
            <w:shd w:val="clear" w:color="auto" w:fill="auto"/>
            <w:noWrap/>
            <w:vAlign w:val="bottom"/>
            <w:hideMark/>
          </w:tcPr>
          <w:p w14:paraId="6D28469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01406776157</w:t>
            </w:r>
          </w:p>
        </w:tc>
        <w:tc>
          <w:tcPr>
            <w:tcW w:w="0" w:type="auto"/>
            <w:tcBorders>
              <w:top w:val="nil"/>
              <w:left w:val="nil"/>
              <w:bottom w:val="nil"/>
              <w:right w:val="nil"/>
            </w:tcBorders>
            <w:shd w:val="clear" w:color="auto" w:fill="auto"/>
            <w:noWrap/>
            <w:vAlign w:val="bottom"/>
            <w:hideMark/>
          </w:tcPr>
          <w:p w14:paraId="3D2999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132666,25</w:t>
            </w:r>
          </w:p>
        </w:tc>
        <w:tc>
          <w:tcPr>
            <w:tcW w:w="0" w:type="auto"/>
            <w:tcBorders>
              <w:top w:val="nil"/>
              <w:left w:val="nil"/>
              <w:bottom w:val="nil"/>
              <w:right w:val="nil"/>
            </w:tcBorders>
            <w:shd w:val="clear" w:color="auto" w:fill="auto"/>
            <w:noWrap/>
            <w:vAlign w:val="bottom"/>
            <w:hideMark/>
          </w:tcPr>
          <w:p w14:paraId="7FE535E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25/10/2031</w:t>
            </w:r>
          </w:p>
        </w:tc>
      </w:tr>
      <w:tr w:rsidR="00CA73B7" w:rsidRPr="0044670C" w14:paraId="0247D2F6" w14:textId="77777777" w:rsidTr="0044670C">
        <w:trPr>
          <w:trHeight w:val="300"/>
        </w:trPr>
        <w:tc>
          <w:tcPr>
            <w:tcW w:w="0" w:type="auto"/>
            <w:tcBorders>
              <w:top w:val="nil"/>
              <w:left w:val="nil"/>
              <w:bottom w:val="nil"/>
              <w:right w:val="nil"/>
            </w:tcBorders>
            <w:shd w:val="clear" w:color="auto" w:fill="auto"/>
            <w:noWrap/>
            <w:vAlign w:val="bottom"/>
            <w:hideMark/>
          </w:tcPr>
          <w:p w14:paraId="540D78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w:t>
            </w:r>
          </w:p>
        </w:tc>
        <w:tc>
          <w:tcPr>
            <w:tcW w:w="0" w:type="auto"/>
            <w:tcBorders>
              <w:top w:val="nil"/>
              <w:left w:val="nil"/>
              <w:bottom w:val="nil"/>
              <w:right w:val="nil"/>
            </w:tcBorders>
            <w:shd w:val="clear" w:color="auto" w:fill="auto"/>
            <w:noWrap/>
            <w:vAlign w:val="bottom"/>
            <w:hideMark/>
          </w:tcPr>
          <w:p w14:paraId="23D580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10</w:t>
            </w:r>
          </w:p>
        </w:tc>
        <w:tc>
          <w:tcPr>
            <w:tcW w:w="0" w:type="auto"/>
            <w:tcBorders>
              <w:top w:val="nil"/>
              <w:left w:val="nil"/>
              <w:bottom w:val="nil"/>
              <w:right w:val="nil"/>
            </w:tcBorders>
            <w:shd w:val="clear" w:color="auto" w:fill="auto"/>
            <w:noWrap/>
            <w:vAlign w:val="bottom"/>
            <w:hideMark/>
          </w:tcPr>
          <w:p w14:paraId="50A218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EDI CARLOS ALVES</w:t>
            </w:r>
          </w:p>
        </w:tc>
        <w:tc>
          <w:tcPr>
            <w:tcW w:w="0" w:type="auto"/>
            <w:tcBorders>
              <w:top w:val="nil"/>
              <w:left w:val="nil"/>
              <w:bottom w:val="nil"/>
              <w:right w:val="nil"/>
            </w:tcBorders>
            <w:shd w:val="clear" w:color="auto" w:fill="auto"/>
            <w:noWrap/>
            <w:vAlign w:val="bottom"/>
            <w:hideMark/>
          </w:tcPr>
          <w:p w14:paraId="75A533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01406776157</w:t>
            </w:r>
          </w:p>
        </w:tc>
        <w:tc>
          <w:tcPr>
            <w:tcW w:w="0" w:type="auto"/>
            <w:tcBorders>
              <w:top w:val="nil"/>
              <w:left w:val="nil"/>
              <w:bottom w:val="nil"/>
              <w:right w:val="nil"/>
            </w:tcBorders>
            <w:shd w:val="clear" w:color="auto" w:fill="auto"/>
            <w:noWrap/>
            <w:vAlign w:val="bottom"/>
            <w:hideMark/>
          </w:tcPr>
          <w:p w14:paraId="5DB922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145822,76</w:t>
            </w:r>
          </w:p>
        </w:tc>
        <w:tc>
          <w:tcPr>
            <w:tcW w:w="0" w:type="auto"/>
            <w:tcBorders>
              <w:top w:val="nil"/>
              <w:left w:val="nil"/>
              <w:bottom w:val="nil"/>
              <w:right w:val="nil"/>
            </w:tcBorders>
            <w:shd w:val="clear" w:color="auto" w:fill="auto"/>
            <w:noWrap/>
            <w:vAlign w:val="bottom"/>
            <w:hideMark/>
          </w:tcPr>
          <w:p w14:paraId="227F21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25/10/2032</w:t>
            </w:r>
          </w:p>
        </w:tc>
      </w:tr>
      <w:tr w:rsidR="00CA73B7" w:rsidRPr="0044670C" w14:paraId="6F5811A4" w14:textId="77777777" w:rsidTr="0044670C">
        <w:trPr>
          <w:trHeight w:val="300"/>
        </w:trPr>
        <w:tc>
          <w:tcPr>
            <w:tcW w:w="0" w:type="auto"/>
            <w:tcBorders>
              <w:top w:val="nil"/>
              <w:left w:val="nil"/>
              <w:bottom w:val="nil"/>
              <w:right w:val="nil"/>
            </w:tcBorders>
            <w:shd w:val="clear" w:color="auto" w:fill="auto"/>
            <w:noWrap/>
            <w:vAlign w:val="bottom"/>
            <w:hideMark/>
          </w:tcPr>
          <w:p w14:paraId="1874D8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w:t>
            </w:r>
          </w:p>
        </w:tc>
        <w:tc>
          <w:tcPr>
            <w:tcW w:w="0" w:type="auto"/>
            <w:tcBorders>
              <w:top w:val="nil"/>
              <w:left w:val="nil"/>
              <w:bottom w:val="nil"/>
              <w:right w:val="nil"/>
            </w:tcBorders>
            <w:shd w:val="clear" w:color="auto" w:fill="auto"/>
            <w:noWrap/>
            <w:vAlign w:val="bottom"/>
            <w:hideMark/>
          </w:tcPr>
          <w:p w14:paraId="558F27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16</w:t>
            </w:r>
          </w:p>
        </w:tc>
        <w:tc>
          <w:tcPr>
            <w:tcW w:w="0" w:type="auto"/>
            <w:tcBorders>
              <w:top w:val="nil"/>
              <w:left w:val="nil"/>
              <w:bottom w:val="nil"/>
              <w:right w:val="nil"/>
            </w:tcBorders>
            <w:shd w:val="clear" w:color="auto" w:fill="auto"/>
            <w:noWrap/>
            <w:vAlign w:val="bottom"/>
            <w:hideMark/>
          </w:tcPr>
          <w:p w14:paraId="6FDA37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EDIANE GESSICA STIVANIN MACHADO</w:t>
            </w:r>
          </w:p>
        </w:tc>
        <w:tc>
          <w:tcPr>
            <w:tcW w:w="0" w:type="auto"/>
            <w:tcBorders>
              <w:top w:val="nil"/>
              <w:left w:val="nil"/>
              <w:bottom w:val="nil"/>
              <w:right w:val="nil"/>
            </w:tcBorders>
            <w:shd w:val="clear" w:color="auto" w:fill="auto"/>
            <w:noWrap/>
            <w:vAlign w:val="bottom"/>
            <w:hideMark/>
          </w:tcPr>
          <w:p w14:paraId="2194D2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72490381172</w:t>
            </w:r>
          </w:p>
        </w:tc>
        <w:tc>
          <w:tcPr>
            <w:tcW w:w="0" w:type="auto"/>
            <w:tcBorders>
              <w:top w:val="nil"/>
              <w:left w:val="nil"/>
              <w:bottom w:val="nil"/>
              <w:right w:val="nil"/>
            </w:tcBorders>
            <w:shd w:val="clear" w:color="auto" w:fill="auto"/>
            <w:noWrap/>
            <w:vAlign w:val="bottom"/>
            <w:hideMark/>
          </w:tcPr>
          <w:p w14:paraId="6558E5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165395,63</w:t>
            </w:r>
          </w:p>
        </w:tc>
        <w:tc>
          <w:tcPr>
            <w:tcW w:w="0" w:type="auto"/>
            <w:tcBorders>
              <w:top w:val="nil"/>
              <w:left w:val="nil"/>
              <w:bottom w:val="nil"/>
              <w:right w:val="nil"/>
            </w:tcBorders>
            <w:shd w:val="clear" w:color="auto" w:fill="auto"/>
            <w:noWrap/>
            <w:vAlign w:val="bottom"/>
            <w:hideMark/>
          </w:tcPr>
          <w:p w14:paraId="1E6A4E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15/11/2031</w:t>
            </w:r>
          </w:p>
        </w:tc>
      </w:tr>
      <w:tr w:rsidR="00CA73B7" w:rsidRPr="0044670C" w14:paraId="16AAF3B8" w14:textId="77777777" w:rsidTr="0044670C">
        <w:trPr>
          <w:trHeight w:val="300"/>
        </w:trPr>
        <w:tc>
          <w:tcPr>
            <w:tcW w:w="0" w:type="auto"/>
            <w:tcBorders>
              <w:top w:val="nil"/>
              <w:left w:val="nil"/>
              <w:bottom w:val="nil"/>
              <w:right w:val="nil"/>
            </w:tcBorders>
            <w:shd w:val="clear" w:color="auto" w:fill="auto"/>
            <w:noWrap/>
            <w:vAlign w:val="bottom"/>
            <w:hideMark/>
          </w:tcPr>
          <w:p w14:paraId="20A9AA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135</w:t>
            </w:r>
          </w:p>
        </w:tc>
        <w:tc>
          <w:tcPr>
            <w:tcW w:w="0" w:type="auto"/>
            <w:tcBorders>
              <w:top w:val="nil"/>
              <w:left w:val="nil"/>
              <w:bottom w:val="nil"/>
              <w:right w:val="nil"/>
            </w:tcBorders>
            <w:shd w:val="clear" w:color="auto" w:fill="auto"/>
            <w:noWrap/>
            <w:vAlign w:val="bottom"/>
            <w:hideMark/>
          </w:tcPr>
          <w:p w14:paraId="27FFD0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01</w:t>
            </w:r>
          </w:p>
        </w:tc>
        <w:tc>
          <w:tcPr>
            <w:tcW w:w="0" w:type="auto"/>
            <w:tcBorders>
              <w:top w:val="nil"/>
              <w:left w:val="nil"/>
              <w:bottom w:val="nil"/>
              <w:right w:val="nil"/>
            </w:tcBorders>
            <w:shd w:val="clear" w:color="auto" w:fill="auto"/>
            <w:noWrap/>
            <w:vAlign w:val="bottom"/>
            <w:hideMark/>
          </w:tcPr>
          <w:p w14:paraId="1BFD78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EDILES VEDOY BACK</w:t>
            </w:r>
          </w:p>
        </w:tc>
        <w:tc>
          <w:tcPr>
            <w:tcW w:w="0" w:type="auto"/>
            <w:tcBorders>
              <w:top w:val="nil"/>
              <w:left w:val="nil"/>
              <w:bottom w:val="nil"/>
              <w:right w:val="nil"/>
            </w:tcBorders>
            <w:shd w:val="clear" w:color="auto" w:fill="auto"/>
            <w:noWrap/>
            <w:vAlign w:val="bottom"/>
            <w:hideMark/>
          </w:tcPr>
          <w:p w14:paraId="65F607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56741197168</w:t>
            </w:r>
          </w:p>
        </w:tc>
        <w:tc>
          <w:tcPr>
            <w:tcW w:w="0" w:type="auto"/>
            <w:tcBorders>
              <w:top w:val="nil"/>
              <w:left w:val="nil"/>
              <w:bottom w:val="nil"/>
              <w:right w:val="nil"/>
            </w:tcBorders>
            <w:shd w:val="clear" w:color="auto" w:fill="auto"/>
            <w:noWrap/>
            <w:vAlign w:val="bottom"/>
            <w:hideMark/>
          </w:tcPr>
          <w:p w14:paraId="2A79ED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199637,79</w:t>
            </w:r>
          </w:p>
        </w:tc>
        <w:tc>
          <w:tcPr>
            <w:tcW w:w="0" w:type="auto"/>
            <w:tcBorders>
              <w:top w:val="nil"/>
              <w:left w:val="nil"/>
              <w:bottom w:val="nil"/>
              <w:right w:val="nil"/>
            </w:tcBorders>
            <w:shd w:val="clear" w:color="auto" w:fill="auto"/>
            <w:noWrap/>
            <w:vAlign w:val="bottom"/>
            <w:hideMark/>
          </w:tcPr>
          <w:p w14:paraId="22A45D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4F040B30" w14:textId="77777777" w:rsidTr="0044670C">
        <w:trPr>
          <w:trHeight w:val="300"/>
        </w:trPr>
        <w:tc>
          <w:tcPr>
            <w:tcW w:w="0" w:type="auto"/>
            <w:tcBorders>
              <w:top w:val="nil"/>
              <w:left w:val="nil"/>
              <w:bottom w:val="nil"/>
              <w:right w:val="nil"/>
            </w:tcBorders>
            <w:shd w:val="clear" w:color="auto" w:fill="auto"/>
            <w:noWrap/>
            <w:vAlign w:val="bottom"/>
            <w:hideMark/>
          </w:tcPr>
          <w:p w14:paraId="375497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w:t>
            </w:r>
          </w:p>
        </w:tc>
        <w:tc>
          <w:tcPr>
            <w:tcW w:w="0" w:type="auto"/>
            <w:tcBorders>
              <w:top w:val="nil"/>
              <w:left w:val="nil"/>
              <w:bottom w:val="nil"/>
              <w:right w:val="nil"/>
            </w:tcBorders>
            <w:shd w:val="clear" w:color="auto" w:fill="auto"/>
            <w:noWrap/>
            <w:vAlign w:val="bottom"/>
            <w:hideMark/>
          </w:tcPr>
          <w:p w14:paraId="4356821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28</w:t>
            </w:r>
          </w:p>
        </w:tc>
        <w:tc>
          <w:tcPr>
            <w:tcW w:w="0" w:type="auto"/>
            <w:tcBorders>
              <w:top w:val="nil"/>
              <w:left w:val="nil"/>
              <w:bottom w:val="nil"/>
              <w:right w:val="nil"/>
            </w:tcBorders>
            <w:shd w:val="clear" w:color="auto" w:fill="auto"/>
            <w:noWrap/>
            <w:vAlign w:val="bottom"/>
            <w:hideMark/>
          </w:tcPr>
          <w:p w14:paraId="68C9C8B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EDILSON NELVO MACHADO</w:t>
            </w:r>
          </w:p>
        </w:tc>
        <w:tc>
          <w:tcPr>
            <w:tcW w:w="0" w:type="auto"/>
            <w:tcBorders>
              <w:top w:val="nil"/>
              <w:left w:val="nil"/>
              <w:bottom w:val="nil"/>
              <w:right w:val="nil"/>
            </w:tcBorders>
            <w:shd w:val="clear" w:color="auto" w:fill="auto"/>
            <w:noWrap/>
            <w:vAlign w:val="bottom"/>
            <w:hideMark/>
          </w:tcPr>
          <w:p w14:paraId="20268AF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95554157149</w:t>
            </w:r>
          </w:p>
        </w:tc>
        <w:tc>
          <w:tcPr>
            <w:tcW w:w="0" w:type="auto"/>
            <w:tcBorders>
              <w:top w:val="nil"/>
              <w:left w:val="nil"/>
              <w:bottom w:val="nil"/>
              <w:right w:val="nil"/>
            </w:tcBorders>
            <w:shd w:val="clear" w:color="auto" w:fill="auto"/>
            <w:noWrap/>
            <w:vAlign w:val="bottom"/>
            <w:hideMark/>
          </w:tcPr>
          <w:p w14:paraId="01AF23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169731,41</w:t>
            </w:r>
          </w:p>
        </w:tc>
        <w:tc>
          <w:tcPr>
            <w:tcW w:w="0" w:type="auto"/>
            <w:tcBorders>
              <w:top w:val="nil"/>
              <w:left w:val="nil"/>
              <w:bottom w:val="nil"/>
              <w:right w:val="nil"/>
            </w:tcBorders>
            <w:shd w:val="clear" w:color="auto" w:fill="auto"/>
            <w:noWrap/>
            <w:vAlign w:val="bottom"/>
            <w:hideMark/>
          </w:tcPr>
          <w:p w14:paraId="36E01EA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20/07/2032</w:t>
            </w:r>
          </w:p>
        </w:tc>
      </w:tr>
      <w:tr w:rsidR="00CA73B7" w:rsidRPr="0044670C" w14:paraId="76644FBA" w14:textId="77777777" w:rsidTr="0044670C">
        <w:trPr>
          <w:trHeight w:val="300"/>
        </w:trPr>
        <w:tc>
          <w:tcPr>
            <w:tcW w:w="0" w:type="auto"/>
            <w:tcBorders>
              <w:top w:val="nil"/>
              <w:left w:val="nil"/>
              <w:bottom w:val="nil"/>
              <w:right w:val="nil"/>
            </w:tcBorders>
            <w:shd w:val="clear" w:color="auto" w:fill="auto"/>
            <w:noWrap/>
            <w:vAlign w:val="bottom"/>
            <w:hideMark/>
          </w:tcPr>
          <w:p w14:paraId="692E15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w:t>
            </w:r>
          </w:p>
        </w:tc>
        <w:tc>
          <w:tcPr>
            <w:tcW w:w="0" w:type="auto"/>
            <w:tcBorders>
              <w:top w:val="nil"/>
              <w:left w:val="nil"/>
              <w:bottom w:val="nil"/>
              <w:right w:val="nil"/>
            </w:tcBorders>
            <w:shd w:val="clear" w:color="auto" w:fill="auto"/>
            <w:noWrap/>
            <w:vAlign w:val="bottom"/>
            <w:hideMark/>
          </w:tcPr>
          <w:p w14:paraId="27F0C49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28</w:t>
            </w:r>
          </w:p>
        </w:tc>
        <w:tc>
          <w:tcPr>
            <w:tcW w:w="0" w:type="auto"/>
            <w:tcBorders>
              <w:top w:val="nil"/>
              <w:left w:val="nil"/>
              <w:bottom w:val="nil"/>
              <w:right w:val="nil"/>
            </w:tcBorders>
            <w:shd w:val="clear" w:color="auto" w:fill="auto"/>
            <w:noWrap/>
            <w:vAlign w:val="bottom"/>
            <w:hideMark/>
          </w:tcPr>
          <w:p w14:paraId="5AB26DA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EDIVALDO DE OLIVEIRA DIAS</w:t>
            </w:r>
          </w:p>
        </w:tc>
        <w:tc>
          <w:tcPr>
            <w:tcW w:w="0" w:type="auto"/>
            <w:tcBorders>
              <w:top w:val="nil"/>
              <w:left w:val="nil"/>
              <w:bottom w:val="nil"/>
              <w:right w:val="nil"/>
            </w:tcBorders>
            <w:shd w:val="clear" w:color="auto" w:fill="auto"/>
            <w:noWrap/>
            <w:vAlign w:val="bottom"/>
            <w:hideMark/>
          </w:tcPr>
          <w:p w14:paraId="0A25A4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02882182139</w:t>
            </w:r>
          </w:p>
        </w:tc>
        <w:tc>
          <w:tcPr>
            <w:tcW w:w="0" w:type="auto"/>
            <w:tcBorders>
              <w:top w:val="nil"/>
              <w:left w:val="nil"/>
              <w:bottom w:val="nil"/>
              <w:right w:val="nil"/>
            </w:tcBorders>
            <w:shd w:val="clear" w:color="auto" w:fill="auto"/>
            <w:noWrap/>
            <w:vAlign w:val="bottom"/>
            <w:hideMark/>
          </w:tcPr>
          <w:p w14:paraId="612817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129926,57</w:t>
            </w:r>
          </w:p>
        </w:tc>
        <w:tc>
          <w:tcPr>
            <w:tcW w:w="0" w:type="auto"/>
            <w:tcBorders>
              <w:top w:val="nil"/>
              <w:left w:val="nil"/>
              <w:bottom w:val="nil"/>
              <w:right w:val="nil"/>
            </w:tcBorders>
            <w:shd w:val="clear" w:color="auto" w:fill="auto"/>
            <w:noWrap/>
            <w:vAlign w:val="bottom"/>
            <w:hideMark/>
          </w:tcPr>
          <w:p w14:paraId="5A1BC5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449236BA" w14:textId="77777777" w:rsidTr="0044670C">
        <w:trPr>
          <w:trHeight w:val="300"/>
        </w:trPr>
        <w:tc>
          <w:tcPr>
            <w:tcW w:w="0" w:type="auto"/>
            <w:tcBorders>
              <w:top w:val="nil"/>
              <w:left w:val="nil"/>
              <w:bottom w:val="nil"/>
              <w:right w:val="nil"/>
            </w:tcBorders>
            <w:shd w:val="clear" w:color="auto" w:fill="auto"/>
            <w:noWrap/>
            <w:vAlign w:val="bottom"/>
            <w:hideMark/>
          </w:tcPr>
          <w:p w14:paraId="01538D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w:t>
            </w:r>
          </w:p>
        </w:tc>
        <w:tc>
          <w:tcPr>
            <w:tcW w:w="0" w:type="auto"/>
            <w:tcBorders>
              <w:top w:val="nil"/>
              <w:left w:val="nil"/>
              <w:bottom w:val="nil"/>
              <w:right w:val="nil"/>
            </w:tcBorders>
            <w:shd w:val="clear" w:color="auto" w:fill="auto"/>
            <w:noWrap/>
            <w:vAlign w:val="bottom"/>
            <w:hideMark/>
          </w:tcPr>
          <w:p w14:paraId="7D5531B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09</w:t>
            </w:r>
          </w:p>
        </w:tc>
        <w:tc>
          <w:tcPr>
            <w:tcW w:w="0" w:type="auto"/>
            <w:tcBorders>
              <w:top w:val="nil"/>
              <w:left w:val="nil"/>
              <w:bottom w:val="nil"/>
              <w:right w:val="nil"/>
            </w:tcBorders>
            <w:shd w:val="clear" w:color="auto" w:fill="auto"/>
            <w:noWrap/>
            <w:vAlign w:val="bottom"/>
            <w:hideMark/>
          </w:tcPr>
          <w:p w14:paraId="4860DE7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EDMAR BARROS COSTA</w:t>
            </w:r>
          </w:p>
        </w:tc>
        <w:tc>
          <w:tcPr>
            <w:tcW w:w="0" w:type="auto"/>
            <w:tcBorders>
              <w:top w:val="nil"/>
              <w:left w:val="nil"/>
              <w:bottom w:val="nil"/>
              <w:right w:val="nil"/>
            </w:tcBorders>
            <w:shd w:val="clear" w:color="auto" w:fill="auto"/>
            <w:noWrap/>
            <w:vAlign w:val="bottom"/>
            <w:hideMark/>
          </w:tcPr>
          <w:p w14:paraId="4744892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03298709123</w:t>
            </w:r>
          </w:p>
        </w:tc>
        <w:tc>
          <w:tcPr>
            <w:tcW w:w="0" w:type="auto"/>
            <w:tcBorders>
              <w:top w:val="nil"/>
              <w:left w:val="nil"/>
              <w:bottom w:val="nil"/>
              <w:right w:val="nil"/>
            </w:tcBorders>
            <w:shd w:val="clear" w:color="auto" w:fill="auto"/>
            <w:noWrap/>
            <w:vAlign w:val="bottom"/>
            <w:hideMark/>
          </w:tcPr>
          <w:p w14:paraId="2B4F51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120459,64</w:t>
            </w:r>
          </w:p>
        </w:tc>
        <w:tc>
          <w:tcPr>
            <w:tcW w:w="0" w:type="auto"/>
            <w:tcBorders>
              <w:top w:val="nil"/>
              <w:left w:val="nil"/>
              <w:bottom w:val="nil"/>
              <w:right w:val="nil"/>
            </w:tcBorders>
            <w:shd w:val="clear" w:color="auto" w:fill="auto"/>
            <w:noWrap/>
            <w:vAlign w:val="bottom"/>
            <w:hideMark/>
          </w:tcPr>
          <w:p w14:paraId="1CF3806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0A76EE7A" w14:textId="77777777" w:rsidTr="0044670C">
        <w:trPr>
          <w:trHeight w:val="300"/>
        </w:trPr>
        <w:tc>
          <w:tcPr>
            <w:tcW w:w="0" w:type="auto"/>
            <w:tcBorders>
              <w:top w:val="nil"/>
              <w:left w:val="nil"/>
              <w:bottom w:val="nil"/>
              <w:right w:val="nil"/>
            </w:tcBorders>
            <w:shd w:val="clear" w:color="auto" w:fill="auto"/>
            <w:noWrap/>
            <w:vAlign w:val="bottom"/>
            <w:hideMark/>
          </w:tcPr>
          <w:p w14:paraId="384A5D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w:t>
            </w:r>
          </w:p>
        </w:tc>
        <w:tc>
          <w:tcPr>
            <w:tcW w:w="0" w:type="auto"/>
            <w:tcBorders>
              <w:top w:val="nil"/>
              <w:left w:val="nil"/>
              <w:bottom w:val="nil"/>
              <w:right w:val="nil"/>
            </w:tcBorders>
            <w:shd w:val="clear" w:color="auto" w:fill="auto"/>
            <w:noWrap/>
            <w:vAlign w:val="bottom"/>
            <w:hideMark/>
          </w:tcPr>
          <w:p w14:paraId="17F99D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14</w:t>
            </w:r>
          </w:p>
        </w:tc>
        <w:tc>
          <w:tcPr>
            <w:tcW w:w="0" w:type="auto"/>
            <w:tcBorders>
              <w:top w:val="nil"/>
              <w:left w:val="nil"/>
              <w:bottom w:val="nil"/>
              <w:right w:val="nil"/>
            </w:tcBorders>
            <w:shd w:val="clear" w:color="auto" w:fill="auto"/>
            <w:noWrap/>
            <w:vAlign w:val="bottom"/>
            <w:hideMark/>
          </w:tcPr>
          <w:p w14:paraId="5E2D72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EDNA DE SOUZA SOARES DA SILVA</w:t>
            </w:r>
          </w:p>
        </w:tc>
        <w:tc>
          <w:tcPr>
            <w:tcW w:w="0" w:type="auto"/>
            <w:tcBorders>
              <w:top w:val="nil"/>
              <w:left w:val="nil"/>
              <w:bottom w:val="nil"/>
              <w:right w:val="nil"/>
            </w:tcBorders>
            <w:shd w:val="clear" w:color="auto" w:fill="auto"/>
            <w:noWrap/>
            <w:vAlign w:val="bottom"/>
            <w:hideMark/>
          </w:tcPr>
          <w:p w14:paraId="108049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90575210168</w:t>
            </w:r>
          </w:p>
        </w:tc>
        <w:tc>
          <w:tcPr>
            <w:tcW w:w="0" w:type="auto"/>
            <w:tcBorders>
              <w:top w:val="nil"/>
              <w:left w:val="nil"/>
              <w:bottom w:val="nil"/>
              <w:right w:val="nil"/>
            </w:tcBorders>
            <w:shd w:val="clear" w:color="auto" w:fill="auto"/>
            <w:noWrap/>
            <w:vAlign w:val="bottom"/>
            <w:hideMark/>
          </w:tcPr>
          <w:p w14:paraId="249795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196055,66</w:t>
            </w:r>
          </w:p>
        </w:tc>
        <w:tc>
          <w:tcPr>
            <w:tcW w:w="0" w:type="auto"/>
            <w:tcBorders>
              <w:top w:val="nil"/>
              <w:left w:val="nil"/>
              <w:bottom w:val="nil"/>
              <w:right w:val="nil"/>
            </w:tcBorders>
            <w:shd w:val="clear" w:color="auto" w:fill="auto"/>
            <w:noWrap/>
            <w:vAlign w:val="bottom"/>
            <w:hideMark/>
          </w:tcPr>
          <w:p w14:paraId="664BF1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10/03/2033</w:t>
            </w:r>
          </w:p>
        </w:tc>
      </w:tr>
      <w:tr w:rsidR="00CA73B7" w:rsidRPr="0044670C" w14:paraId="6A58BD6A" w14:textId="77777777" w:rsidTr="0044670C">
        <w:trPr>
          <w:trHeight w:val="300"/>
        </w:trPr>
        <w:tc>
          <w:tcPr>
            <w:tcW w:w="0" w:type="auto"/>
            <w:tcBorders>
              <w:top w:val="nil"/>
              <w:left w:val="nil"/>
              <w:bottom w:val="nil"/>
              <w:right w:val="nil"/>
            </w:tcBorders>
            <w:shd w:val="clear" w:color="auto" w:fill="auto"/>
            <w:noWrap/>
            <w:vAlign w:val="bottom"/>
            <w:hideMark/>
          </w:tcPr>
          <w:p w14:paraId="0FA77D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140</w:t>
            </w:r>
          </w:p>
        </w:tc>
        <w:tc>
          <w:tcPr>
            <w:tcW w:w="0" w:type="auto"/>
            <w:tcBorders>
              <w:top w:val="nil"/>
              <w:left w:val="nil"/>
              <w:bottom w:val="nil"/>
              <w:right w:val="nil"/>
            </w:tcBorders>
            <w:shd w:val="clear" w:color="auto" w:fill="auto"/>
            <w:noWrap/>
            <w:vAlign w:val="bottom"/>
            <w:hideMark/>
          </w:tcPr>
          <w:p w14:paraId="2788BC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11</w:t>
            </w:r>
          </w:p>
        </w:tc>
        <w:tc>
          <w:tcPr>
            <w:tcW w:w="0" w:type="auto"/>
            <w:tcBorders>
              <w:top w:val="nil"/>
              <w:left w:val="nil"/>
              <w:bottom w:val="nil"/>
              <w:right w:val="nil"/>
            </w:tcBorders>
            <w:shd w:val="clear" w:color="auto" w:fill="auto"/>
            <w:noWrap/>
            <w:vAlign w:val="bottom"/>
            <w:hideMark/>
          </w:tcPr>
          <w:p w14:paraId="43B372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EDNEIA SILVA LUIS</w:t>
            </w:r>
          </w:p>
        </w:tc>
        <w:tc>
          <w:tcPr>
            <w:tcW w:w="0" w:type="auto"/>
            <w:tcBorders>
              <w:top w:val="nil"/>
              <w:left w:val="nil"/>
              <w:bottom w:val="nil"/>
              <w:right w:val="nil"/>
            </w:tcBorders>
            <w:shd w:val="clear" w:color="auto" w:fill="auto"/>
            <w:noWrap/>
            <w:vAlign w:val="bottom"/>
            <w:hideMark/>
          </w:tcPr>
          <w:p w14:paraId="564B04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03729620177</w:t>
            </w:r>
          </w:p>
        </w:tc>
        <w:tc>
          <w:tcPr>
            <w:tcW w:w="0" w:type="auto"/>
            <w:tcBorders>
              <w:top w:val="nil"/>
              <w:left w:val="nil"/>
              <w:bottom w:val="nil"/>
              <w:right w:val="nil"/>
            </w:tcBorders>
            <w:shd w:val="clear" w:color="auto" w:fill="auto"/>
            <w:noWrap/>
            <w:vAlign w:val="bottom"/>
            <w:hideMark/>
          </w:tcPr>
          <w:p w14:paraId="16F55F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5E5127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2BBCFD44" w14:textId="77777777" w:rsidTr="0044670C">
        <w:trPr>
          <w:trHeight w:val="300"/>
        </w:trPr>
        <w:tc>
          <w:tcPr>
            <w:tcW w:w="0" w:type="auto"/>
            <w:tcBorders>
              <w:top w:val="nil"/>
              <w:left w:val="nil"/>
              <w:bottom w:val="nil"/>
              <w:right w:val="nil"/>
            </w:tcBorders>
            <w:shd w:val="clear" w:color="auto" w:fill="auto"/>
            <w:noWrap/>
            <w:vAlign w:val="bottom"/>
            <w:hideMark/>
          </w:tcPr>
          <w:p w14:paraId="696784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w:t>
            </w:r>
          </w:p>
        </w:tc>
        <w:tc>
          <w:tcPr>
            <w:tcW w:w="0" w:type="auto"/>
            <w:tcBorders>
              <w:top w:val="nil"/>
              <w:left w:val="nil"/>
              <w:bottom w:val="nil"/>
              <w:right w:val="nil"/>
            </w:tcBorders>
            <w:shd w:val="clear" w:color="auto" w:fill="auto"/>
            <w:noWrap/>
            <w:vAlign w:val="bottom"/>
            <w:hideMark/>
          </w:tcPr>
          <w:p w14:paraId="434263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29</w:t>
            </w:r>
          </w:p>
        </w:tc>
        <w:tc>
          <w:tcPr>
            <w:tcW w:w="0" w:type="auto"/>
            <w:tcBorders>
              <w:top w:val="nil"/>
              <w:left w:val="nil"/>
              <w:bottom w:val="nil"/>
              <w:right w:val="nil"/>
            </w:tcBorders>
            <w:shd w:val="clear" w:color="auto" w:fill="auto"/>
            <w:noWrap/>
            <w:vAlign w:val="bottom"/>
            <w:hideMark/>
          </w:tcPr>
          <w:p w14:paraId="65026B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EDSON LUIZ ALMEIDA</w:t>
            </w:r>
          </w:p>
        </w:tc>
        <w:tc>
          <w:tcPr>
            <w:tcW w:w="0" w:type="auto"/>
            <w:tcBorders>
              <w:top w:val="nil"/>
              <w:left w:val="nil"/>
              <w:bottom w:val="nil"/>
              <w:right w:val="nil"/>
            </w:tcBorders>
            <w:shd w:val="clear" w:color="auto" w:fill="auto"/>
            <w:noWrap/>
            <w:vAlign w:val="bottom"/>
            <w:hideMark/>
          </w:tcPr>
          <w:p w14:paraId="28F331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72240067934</w:t>
            </w:r>
          </w:p>
        </w:tc>
        <w:tc>
          <w:tcPr>
            <w:tcW w:w="0" w:type="auto"/>
            <w:tcBorders>
              <w:top w:val="nil"/>
              <w:left w:val="nil"/>
              <w:bottom w:val="nil"/>
              <w:right w:val="nil"/>
            </w:tcBorders>
            <w:shd w:val="clear" w:color="auto" w:fill="auto"/>
            <w:noWrap/>
            <w:vAlign w:val="bottom"/>
            <w:hideMark/>
          </w:tcPr>
          <w:p w14:paraId="14BDC8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189978,35</w:t>
            </w:r>
          </w:p>
        </w:tc>
        <w:tc>
          <w:tcPr>
            <w:tcW w:w="0" w:type="auto"/>
            <w:tcBorders>
              <w:top w:val="nil"/>
              <w:left w:val="nil"/>
              <w:bottom w:val="nil"/>
              <w:right w:val="nil"/>
            </w:tcBorders>
            <w:shd w:val="clear" w:color="auto" w:fill="auto"/>
            <w:noWrap/>
            <w:vAlign w:val="bottom"/>
            <w:hideMark/>
          </w:tcPr>
          <w:p w14:paraId="4FC74C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5C0EE755" w14:textId="77777777" w:rsidTr="0044670C">
        <w:trPr>
          <w:trHeight w:val="300"/>
        </w:trPr>
        <w:tc>
          <w:tcPr>
            <w:tcW w:w="0" w:type="auto"/>
            <w:tcBorders>
              <w:top w:val="nil"/>
              <w:left w:val="nil"/>
              <w:bottom w:val="nil"/>
              <w:right w:val="nil"/>
            </w:tcBorders>
            <w:shd w:val="clear" w:color="auto" w:fill="auto"/>
            <w:noWrap/>
            <w:vAlign w:val="bottom"/>
            <w:hideMark/>
          </w:tcPr>
          <w:p w14:paraId="0C4CE7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w:t>
            </w:r>
          </w:p>
        </w:tc>
        <w:tc>
          <w:tcPr>
            <w:tcW w:w="0" w:type="auto"/>
            <w:tcBorders>
              <w:top w:val="nil"/>
              <w:left w:val="nil"/>
              <w:bottom w:val="nil"/>
              <w:right w:val="nil"/>
            </w:tcBorders>
            <w:shd w:val="clear" w:color="auto" w:fill="auto"/>
            <w:noWrap/>
            <w:vAlign w:val="bottom"/>
            <w:hideMark/>
          </w:tcPr>
          <w:p w14:paraId="7D4DA2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28</w:t>
            </w:r>
          </w:p>
        </w:tc>
        <w:tc>
          <w:tcPr>
            <w:tcW w:w="0" w:type="auto"/>
            <w:tcBorders>
              <w:top w:val="nil"/>
              <w:left w:val="nil"/>
              <w:bottom w:val="nil"/>
              <w:right w:val="nil"/>
            </w:tcBorders>
            <w:shd w:val="clear" w:color="auto" w:fill="auto"/>
            <w:noWrap/>
            <w:vAlign w:val="bottom"/>
            <w:hideMark/>
          </w:tcPr>
          <w:p w14:paraId="266024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EDUARDO DA COSTA GONCALVES</w:t>
            </w:r>
          </w:p>
        </w:tc>
        <w:tc>
          <w:tcPr>
            <w:tcW w:w="0" w:type="auto"/>
            <w:tcBorders>
              <w:top w:val="nil"/>
              <w:left w:val="nil"/>
              <w:bottom w:val="nil"/>
              <w:right w:val="nil"/>
            </w:tcBorders>
            <w:shd w:val="clear" w:color="auto" w:fill="auto"/>
            <w:noWrap/>
            <w:vAlign w:val="bottom"/>
            <w:hideMark/>
          </w:tcPr>
          <w:p w14:paraId="5153E3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96131799172</w:t>
            </w:r>
          </w:p>
        </w:tc>
        <w:tc>
          <w:tcPr>
            <w:tcW w:w="0" w:type="auto"/>
            <w:tcBorders>
              <w:top w:val="nil"/>
              <w:left w:val="nil"/>
              <w:bottom w:val="nil"/>
              <w:right w:val="nil"/>
            </w:tcBorders>
            <w:shd w:val="clear" w:color="auto" w:fill="auto"/>
            <w:noWrap/>
            <w:vAlign w:val="bottom"/>
            <w:hideMark/>
          </w:tcPr>
          <w:p w14:paraId="1A5940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134591,31</w:t>
            </w:r>
          </w:p>
        </w:tc>
        <w:tc>
          <w:tcPr>
            <w:tcW w:w="0" w:type="auto"/>
            <w:tcBorders>
              <w:top w:val="nil"/>
              <w:left w:val="nil"/>
              <w:bottom w:val="nil"/>
              <w:right w:val="nil"/>
            </w:tcBorders>
            <w:shd w:val="clear" w:color="auto" w:fill="auto"/>
            <w:noWrap/>
            <w:vAlign w:val="bottom"/>
            <w:hideMark/>
          </w:tcPr>
          <w:p w14:paraId="6D0461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5886622B" w14:textId="77777777" w:rsidTr="0044670C">
        <w:trPr>
          <w:trHeight w:val="300"/>
        </w:trPr>
        <w:tc>
          <w:tcPr>
            <w:tcW w:w="0" w:type="auto"/>
            <w:tcBorders>
              <w:top w:val="nil"/>
              <w:left w:val="nil"/>
              <w:bottom w:val="nil"/>
              <w:right w:val="nil"/>
            </w:tcBorders>
            <w:shd w:val="clear" w:color="auto" w:fill="auto"/>
            <w:noWrap/>
            <w:vAlign w:val="bottom"/>
            <w:hideMark/>
          </w:tcPr>
          <w:p w14:paraId="42CD98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w:t>
            </w:r>
          </w:p>
        </w:tc>
        <w:tc>
          <w:tcPr>
            <w:tcW w:w="0" w:type="auto"/>
            <w:tcBorders>
              <w:top w:val="nil"/>
              <w:left w:val="nil"/>
              <w:bottom w:val="nil"/>
              <w:right w:val="nil"/>
            </w:tcBorders>
            <w:shd w:val="clear" w:color="auto" w:fill="auto"/>
            <w:noWrap/>
            <w:vAlign w:val="bottom"/>
            <w:hideMark/>
          </w:tcPr>
          <w:p w14:paraId="64601A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13</w:t>
            </w:r>
          </w:p>
        </w:tc>
        <w:tc>
          <w:tcPr>
            <w:tcW w:w="0" w:type="auto"/>
            <w:tcBorders>
              <w:top w:val="nil"/>
              <w:left w:val="nil"/>
              <w:bottom w:val="nil"/>
              <w:right w:val="nil"/>
            </w:tcBorders>
            <w:shd w:val="clear" w:color="auto" w:fill="auto"/>
            <w:noWrap/>
            <w:vAlign w:val="bottom"/>
            <w:hideMark/>
          </w:tcPr>
          <w:p w14:paraId="55D9FD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EDUARDO DE OLIVEIRA</w:t>
            </w:r>
          </w:p>
        </w:tc>
        <w:tc>
          <w:tcPr>
            <w:tcW w:w="0" w:type="auto"/>
            <w:tcBorders>
              <w:top w:val="nil"/>
              <w:left w:val="nil"/>
              <w:bottom w:val="nil"/>
              <w:right w:val="nil"/>
            </w:tcBorders>
            <w:shd w:val="clear" w:color="auto" w:fill="auto"/>
            <w:noWrap/>
            <w:vAlign w:val="bottom"/>
            <w:hideMark/>
          </w:tcPr>
          <w:p w14:paraId="26CFC1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93262116149</w:t>
            </w:r>
          </w:p>
        </w:tc>
        <w:tc>
          <w:tcPr>
            <w:tcW w:w="0" w:type="auto"/>
            <w:tcBorders>
              <w:top w:val="nil"/>
              <w:left w:val="nil"/>
              <w:bottom w:val="nil"/>
              <w:right w:val="nil"/>
            </w:tcBorders>
            <w:shd w:val="clear" w:color="auto" w:fill="auto"/>
            <w:noWrap/>
            <w:vAlign w:val="bottom"/>
            <w:hideMark/>
          </w:tcPr>
          <w:p w14:paraId="0B4BFE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7D5F9F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25/02/2032</w:t>
            </w:r>
          </w:p>
        </w:tc>
      </w:tr>
      <w:tr w:rsidR="00CA73B7" w:rsidRPr="0044670C" w14:paraId="3161CAE6" w14:textId="77777777" w:rsidTr="0044670C">
        <w:trPr>
          <w:trHeight w:val="300"/>
        </w:trPr>
        <w:tc>
          <w:tcPr>
            <w:tcW w:w="0" w:type="auto"/>
            <w:tcBorders>
              <w:top w:val="nil"/>
              <w:left w:val="nil"/>
              <w:bottom w:val="nil"/>
              <w:right w:val="nil"/>
            </w:tcBorders>
            <w:shd w:val="clear" w:color="auto" w:fill="auto"/>
            <w:noWrap/>
            <w:vAlign w:val="bottom"/>
            <w:hideMark/>
          </w:tcPr>
          <w:p w14:paraId="3670F2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w:t>
            </w:r>
          </w:p>
        </w:tc>
        <w:tc>
          <w:tcPr>
            <w:tcW w:w="0" w:type="auto"/>
            <w:tcBorders>
              <w:top w:val="nil"/>
              <w:left w:val="nil"/>
              <w:bottom w:val="nil"/>
              <w:right w:val="nil"/>
            </w:tcBorders>
            <w:shd w:val="clear" w:color="auto" w:fill="auto"/>
            <w:noWrap/>
            <w:vAlign w:val="bottom"/>
            <w:hideMark/>
          </w:tcPr>
          <w:p w14:paraId="26085B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11</w:t>
            </w:r>
          </w:p>
        </w:tc>
        <w:tc>
          <w:tcPr>
            <w:tcW w:w="0" w:type="auto"/>
            <w:tcBorders>
              <w:top w:val="nil"/>
              <w:left w:val="nil"/>
              <w:bottom w:val="nil"/>
              <w:right w:val="nil"/>
            </w:tcBorders>
            <w:shd w:val="clear" w:color="auto" w:fill="auto"/>
            <w:noWrap/>
            <w:vAlign w:val="bottom"/>
            <w:hideMark/>
          </w:tcPr>
          <w:p w14:paraId="29AD25F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EDUARDO RODRIGO MANFREDI</w:t>
            </w:r>
          </w:p>
        </w:tc>
        <w:tc>
          <w:tcPr>
            <w:tcW w:w="0" w:type="auto"/>
            <w:tcBorders>
              <w:top w:val="nil"/>
              <w:left w:val="nil"/>
              <w:bottom w:val="nil"/>
              <w:right w:val="nil"/>
            </w:tcBorders>
            <w:shd w:val="clear" w:color="auto" w:fill="auto"/>
            <w:noWrap/>
            <w:vAlign w:val="bottom"/>
            <w:hideMark/>
          </w:tcPr>
          <w:p w14:paraId="729529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04647994902</w:t>
            </w:r>
          </w:p>
        </w:tc>
        <w:tc>
          <w:tcPr>
            <w:tcW w:w="0" w:type="auto"/>
            <w:tcBorders>
              <w:top w:val="nil"/>
              <w:left w:val="nil"/>
              <w:bottom w:val="nil"/>
              <w:right w:val="nil"/>
            </w:tcBorders>
            <w:shd w:val="clear" w:color="auto" w:fill="auto"/>
            <w:noWrap/>
            <w:vAlign w:val="bottom"/>
            <w:hideMark/>
          </w:tcPr>
          <w:p w14:paraId="5F6122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162485,89</w:t>
            </w:r>
          </w:p>
        </w:tc>
        <w:tc>
          <w:tcPr>
            <w:tcW w:w="0" w:type="auto"/>
            <w:tcBorders>
              <w:top w:val="nil"/>
              <w:left w:val="nil"/>
              <w:bottom w:val="nil"/>
              <w:right w:val="nil"/>
            </w:tcBorders>
            <w:shd w:val="clear" w:color="auto" w:fill="auto"/>
            <w:noWrap/>
            <w:vAlign w:val="bottom"/>
            <w:hideMark/>
          </w:tcPr>
          <w:p w14:paraId="2C7F796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760F877B" w14:textId="77777777" w:rsidTr="0044670C">
        <w:trPr>
          <w:trHeight w:val="300"/>
        </w:trPr>
        <w:tc>
          <w:tcPr>
            <w:tcW w:w="0" w:type="auto"/>
            <w:tcBorders>
              <w:top w:val="nil"/>
              <w:left w:val="nil"/>
              <w:bottom w:val="nil"/>
              <w:right w:val="nil"/>
            </w:tcBorders>
            <w:shd w:val="clear" w:color="auto" w:fill="auto"/>
            <w:noWrap/>
            <w:vAlign w:val="bottom"/>
            <w:hideMark/>
          </w:tcPr>
          <w:p w14:paraId="0FB1A8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w:t>
            </w:r>
          </w:p>
        </w:tc>
        <w:tc>
          <w:tcPr>
            <w:tcW w:w="0" w:type="auto"/>
            <w:tcBorders>
              <w:top w:val="nil"/>
              <w:left w:val="nil"/>
              <w:bottom w:val="nil"/>
              <w:right w:val="nil"/>
            </w:tcBorders>
            <w:shd w:val="clear" w:color="auto" w:fill="auto"/>
            <w:noWrap/>
            <w:vAlign w:val="bottom"/>
            <w:hideMark/>
          </w:tcPr>
          <w:p w14:paraId="2DA98D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03</w:t>
            </w:r>
          </w:p>
        </w:tc>
        <w:tc>
          <w:tcPr>
            <w:tcW w:w="0" w:type="auto"/>
            <w:tcBorders>
              <w:top w:val="nil"/>
              <w:left w:val="nil"/>
              <w:bottom w:val="nil"/>
              <w:right w:val="nil"/>
            </w:tcBorders>
            <w:shd w:val="clear" w:color="auto" w:fill="auto"/>
            <w:noWrap/>
            <w:vAlign w:val="bottom"/>
            <w:hideMark/>
          </w:tcPr>
          <w:p w14:paraId="5CA50F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ELCIO DE CARVALHO</w:t>
            </w:r>
          </w:p>
        </w:tc>
        <w:tc>
          <w:tcPr>
            <w:tcW w:w="0" w:type="auto"/>
            <w:tcBorders>
              <w:top w:val="nil"/>
              <w:left w:val="nil"/>
              <w:bottom w:val="nil"/>
              <w:right w:val="nil"/>
            </w:tcBorders>
            <w:shd w:val="clear" w:color="auto" w:fill="auto"/>
            <w:noWrap/>
            <w:vAlign w:val="bottom"/>
            <w:hideMark/>
          </w:tcPr>
          <w:p w14:paraId="434FC8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49197606120</w:t>
            </w:r>
          </w:p>
        </w:tc>
        <w:tc>
          <w:tcPr>
            <w:tcW w:w="0" w:type="auto"/>
            <w:tcBorders>
              <w:top w:val="nil"/>
              <w:left w:val="nil"/>
              <w:bottom w:val="nil"/>
              <w:right w:val="nil"/>
            </w:tcBorders>
            <w:shd w:val="clear" w:color="auto" w:fill="auto"/>
            <w:noWrap/>
            <w:vAlign w:val="bottom"/>
            <w:hideMark/>
          </w:tcPr>
          <w:p w14:paraId="66BF9F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143495,57</w:t>
            </w:r>
          </w:p>
        </w:tc>
        <w:tc>
          <w:tcPr>
            <w:tcW w:w="0" w:type="auto"/>
            <w:tcBorders>
              <w:top w:val="nil"/>
              <w:left w:val="nil"/>
              <w:bottom w:val="nil"/>
              <w:right w:val="nil"/>
            </w:tcBorders>
            <w:shd w:val="clear" w:color="auto" w:fill="auto"/>
            <w:noWrap/>
            <w:vAlign w:val="bottom"/>
            <w:hideMark/>
          </w:tcPr>
          <w:p w14:paraId="60569E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05/12/2032</w:t>
            </w:r>
          </w:p>
        </w:tc>
      </w:tr>
      <w:tr w:rsidR="00CA73B7" w:rsidRPr="0044670C" w14:paraId="683E2544" w14:textId="77777777" w:rsidTr="0044670C">
        <w:trPr>
          <w:trHeight w:val="300"/>
        </w:trPr>
        <w:tc>
          <w:tcPr>
            <w:tcW w:w="0" w:type="auto"/>
            <w:tcBorders>
              <w:top w:val="nil"/>
              <w:left w:val="nil"/>
              <w:bottom w:val="nil"/>
              <w:right w:val="nil"/>
            </w:tcBorders>
            <w:shd w:val="clear" w:color="auto" w:fill="auto"/>
            <w:noWrap/>
            <w:vAlign w:val="bottom"/>
            <w:hideMark/>
          </w:tcPr>
          <w:p w14:paraId="4CCD7E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w:t>
            </w:r>
          </w:p>
        </w:tc>
        <w:tc>
          <w:tcPr>
            <w:tcW w:w="0" w:type="auto"/>
            <w:tcBorders>
              <w:top w:val="nil"/>
              <w:left w:val="nil"/>
              <w:bottom w:val="nil"/>
              <w:right w:val="nil"/>
            </w:tcBorders>
            <w:shd w:val="clear" w:color="auto" w:fill="auto"/>
            <w:noWrap/>
            <w:vAlign w:val="bottom"/>
            <w:hideMark/>
          </w:tcPr>
          <w:p w14:paraId="027923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06</w:t>
            </w:r>
          </w:p>
        </w:tc>
        <w:tc>
          <w:tcPr>
            <w:tcW w:w="0" w:type="auto"/>
            <w:tcBorders>
              <w:top w:val="nil"/>
              <w:left w:val="nil"/>
              <w:bottom w:val="nil"/>
              <w:right w:val="nil"/>
            </w:tcBorders>
            <w:shd w:val="clear" w:color="auto" w:fill="auto"/>
            <w:noWrap/>
            <w:vAlign w:val="bottom"/>
            <w:hideMark/>
          </w:tcPr>
          <w:p w14:paraId="7C4A12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ELEANDRO VIEIRA TAVARES</w:t>
            </w:r>
          </w:p>
        </w:tc>
        <w:tc>
          <w:tcPr>
            <w:tcW w:w="0" w:type="auto"/>
            <w:tcBorders>
              <w:top w:val="nil"/>
              <w:left w:val="nil"/>
              <w:bottom w:val="nil"/>
              <w:right w:val="nil"/>
            </w:tcBorders>
            <w:shd w:val="clear" w:color="auto" w:fill="auto"/>
            <w:noWrap/>
            <w:vAlign w:val="bottom"/>
            <w:hideMark/>
          </w:tcPr>
          <w:p w14:paraId="40B211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94239193087</w:t>
            </w:r>
          </w:p>
        </w:tc>
        <w:tc>
          <w:tcPr>
            <w:tcW w:w="0" w:type="auto"/>
            <w:tcBorders>
              <w:top w:val="nil"/>
              <w:left w:val="nil"/>
              <w:bottom w:val="nil"/>
              <w:right w:val="nil"/>
            </w:tcBorders>
            <w:shd w:val="clear" w:color="auto" w:fill="auto"/>
            <w:noWrap/>
            <w:vAlign w:val="bottom"/>
            <w:hideMark/>
          </w:tcPr>
          <w:p w14:paraId="0A528E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154388,71</w:t>
            </w:r>
          </w:p>
        </w:tc>
        <w:tc>
          <w:tcPr>
            <w:tcW w:w="0" w:type="auto"/>
            <w:tcBorders>
              <w:top w:val="nil"/>
              <w:left w:val="nil"/>
              <w:bottom w:val="nil"/>
              <w:right w:val="nil"/>
            </w:tcBorders>
            <w:shd w:val="clear" w:color="auto" w:fill="auto"/>
            <w:noWrap/>
            <w:vAlign w:val="bottom"/>
            <w:hideMark/>
          </w:tcPr>
          <w:p w14:paraId="1C32E9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091E0CF0" w14:textId="77777777" w:rsidTr="0044670C">
        <w:trPr>
          <w:trHeight w:val="300"/>
        </w:trPr>
        <w:tc>
          <w:tcPr>
            <w:tcW w:w="0" w:type="auto"/>
            <w:tcBorders>
              <w:top w:val="nil"/>
              <w:left w:val="nil"/>
              <w:bottom w:val="nil"/>
              <w:right w:val="nil"/>
            </w:tcBorders>
            <w:shd w:val="clear" w:color="auto" w:fill="auto"/>
            <w:noWrap/>
            <w:vAlign w:val="bottom"/>
            <w:hideMark/>
          </w:tcPr>
          <w:p w14:paraId="33289C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w:t>
            </w:r>
          </w:p>
        </w:tc>
        <w:tc>
          <w:tcPr>
            <w:tcW w:w="0" w:type="auto"/>
            <w:tcBorders>
              <w:top w:val="nil"/>
              <w:left w:val="nil"/>
              <w:bottom w:val="nil"/>
              <w:right w:val="nil"/>
            </w:tcBorders>
            <w:shd w:val="clear" w:color="auto" w:fill="auto"/>
            <w:noWrap/>
            <w:vAlign w:val="bottom"/>
            <w:hideMark/>
          </w:tcPr>
          <w:p w14:paraId="380BFC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20</w:t>
            </w:r>
          </w:p>
        </w:tc>
        <w:tc>
          <w:tcPr>
            <w:tcW w:w="0" w:type="auto"/>
            <w:tcBorders>
              <w:top w:val="nil"/>
              <w:left w:val="nil"/>
              <w:bottom w:val="nil"/>
              <w:right w:val="nil"/>
            </w:tcBorders>
            <w:shd w:val="clear" w:color="auto" w:fill="auto"/>
            <w:noWrap/>
            <w:vAlign w:val="bottom"/>
            <w:hideMark/>
          </w:tcPr>
          <w:p w14:paraId="3ED495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ELESSANDRA MARIA PEREIRA</w:t>
            </w:r>
          </w:p>
        </w:tc>
        <w:tc>
          <w:tcPr>
            <w:tcW w:w="0" w:type="auto"/>
            <w:tcBorders>
              <w:top w:val="nil"/>
              <w:left w:val="nil"/>
              <w:bottom w:val="nil"/>
              <w:right w:val="nil"/>
            </w:tcBorders>
            <w:shd w:val="clear" w:color="auto" w:fill="auto"/>
            <w:noWrap/>
            <w:vAlign w:val="bottom"/>
            <w:hideMark/>
          </w:tcPr>
          <w:p w14:paraId="7C8366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01358122164</w:t>
            </w:r>
          </w:p>
        </w:tc>
        <w:tc>
          <w:tcPr>
            <w:tcW w:w="0" w:type="auto"/>
            <w:tcBorders>
              <w:top w:val="nil"/>
              <w:left w:val="nil"/>
              <w:bottom w:val="nil"/>
              <w:right w:val="nil"/>
            </w:tcBorders>
            <w:shd w:val="clear" w:color="auto" w:fill="auto"/>
            <w:noWrap/>
            <w:vAlign w:val="bottom"/>
            <w:hideMark/>
          </w:tcPr>
          <w:p w14:paraId="580919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139382,91</w:t>
            </w:r>
          </w:p>
        </w:tc>
        <w:tc>
          <w:tcPr>
            <w:tcW w:w="0" w:type="auto"/>
            <w:tcBorders>
              <w:top w:val="nil"/>
              <w:left w:val="nil"/>
              <w:bottom w:val="nil"/>
              <w:right w:val="nil"/>
            </w:tcBorders>
            <w:shd w:val="clear" w:color="auto" w:fill="auto"/>
            <w:noWrap/>
            <w:vAlign w:val="bottom"/>
            <w:hideMark/>
          </w:tcPr>
          <w:p w14:paraId="7033AA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4EF9EF1D" w14:textId="77777777" w:rsidTr="0044670C">
        <w:trPr>
          <w:trHeight w:val="300"/>
        </w:trPr>
        <w:tc>
          <w:tcPr>
            <w:tcW w:w="0" w:type="auto"/>
            <w:tcBorders>
              <w:top w:val="nil"/>
              <w:left w:val="nil"/>
              <w:bottom w:val="nil"/>
              <w:right w:val="nil"/>
            </w:tcBorders>
            <w:shd w:val="clear" w:color="auto" w:fill="auto"/>
            <w:noWrap/>
            <w:vAlign w:val="bottom"/>
            <w:hideMark/>
          </w:tcPr>
          <w:p w14:paraId="60E318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w:t>
            </w:r>
          </w:p>
        </w:tc>
        <w:tc>
          <w:tcPr>
            <w:tcW w:w="0" w:type="auto"/>
            <w:tcBorders>
              <w:top w:val="nil"/>
              <w:left w:val="nil"/>
              <w:bottom w:val="nil"/>
              <w:right w:val="nil"/>
            </w:tcBorders>
            <w:shd w:val="clear" w:color="auto" w:fill="auto"/>
            <w:noWrap/>
            <w:vAlign w:val="bottom"/>
            <w:hideMark/>
          </w:tcPr>
          <w:p w14:paraId="031E5B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02</w:t>
            </w:r>
          </w:p>
        </w:tc>
        <w:tc>
          <w:tcPr>
            <w:tcW w:w="0" w:type="auto"/>
            <w:tcBorders>
              <w:top w:val="nil"/>
              <w:left w:val="nil"/>
              <w:bottom w:val="nil"/>
              <w:right w:val="nil"/>
            </w:tcBorders>
            <w:shd w:val="clear" w:color="auto" w:fill="auto"/>
            <w:noWrap/>
            <w:vAlign w:val="bottom"/>
            <w:hideMark/>
          </w:tcPr>
          <w:p w14:paraId="3EA640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ELIANE MARIA DAMAZIO SOARES ME</w:t>
            </w:r>
          </w:p>
        </w:tc>
        <w:tc>
          <w:tcPr>
            <w:tcW w:w="0" w:type="auto"/>
            <w:tcBorders>
              <w:top w:val="nil"/>
              <w:left w:val="nil"/>
              <w:bottom w:val="nil"/>
              <w:right w:val="nil"/>
            </w:tcBorders>
            <w:shd w:val="clear" w:color="auto" w:fill="auto"/>
            <w:noWrap/>
            <w:vAlign w:val="bottom"/>
            <w:hideMark/>
          </w:tcPr>
          <w:p w14:paraId="0B17DB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16682044000189</w:t>
            </w:r>
          </w:p>
        </w:tc>
        <w:tc>
          <w:tcPr>
            <w:tcW w:w="0" w:type="auto"/>
            <w:tcBorders>
              <w:top w:val="nil"/>
              <w:left w:val="nil"/>
              <w:bottom w:val="nil"/>
              <w:right w:val="nil"/>
            </w:tcBorders>
            <w:shd w:val="clear" w:color="auto" w:fill="auto"/>
            <w:noWrap/>
            <w:vAlign w:val="bottom"/>
            <w:hideMark/>
          </w:tcPr>
          <w:p w14:paraId="2D5E6A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200777,19</w:t>
            </w:r>
          </w:p>
        </w:tc>
        <w:tc>
          <w:tcPr>
            <w:tcW w:w="0" w:type="auto"/>
            <w:tcBorders>
              <w:top w:val="nil"/>
              <w:left w:val="nil"/>
              <w:bottom w:val="nil"/>
              <w:right w:val="nil"/>
            </w:tcBorders>
            <w:shd w:val="clear" w:color="auto" w:fill="auto"/>
            <w:noWrap/>
            <w:vAlign w:val="bottom"/>
            <w:hideMark/>
          </w:tcPr>
          <w:p w14:paraId="1A1912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6020AC46" w14:textId="77777777" w:rsidTr="0044670C">
        <w:trPr>
          <w:trHeight w:val="300"/>
        </w:trPr>
        <w:tc>
          <w:tcPr>
            <w:tcW w:w="0" w:type="auto"/>
            <w:tcBorders>
              <w:top w:val="nil"/>
              <w:left w:val="nil"/>
              <w:bottom w:val="nil"/>
              <w:right w:val="nil"/>
            </w:tcBorders>
            <w:shd w:val="clear" w:color="auto" w:fill="auto"/>
            <w:noWrap/>
            <w:vAlign w:val="bottom"/>
            <w:hideMark/>
          </w:tcPr>
          <w:p w14:paraId="655713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149</w:t>
            </w:r>
          </w:p>
        </w:tc>
        <w:tc>
          <w:tcPr>
            <w:tcW w:w="0" w:type="auto"/>
            <w:tcBorders>
              <w:top w:val="nil"/>
              <w:left w:val="nil"/>
              <w:bottom w:val="nil"/>
              <w:right w:val="nil"/>
            </w:tcBorders>
            <w:shd w:val="clear" w:color="auto" w:fill="auto"/>
            <w:noWrap/>
            <w:vAlign w:val="bottom"/>
            <w:hideMark/>
          </w:tcPr>
          <w:p w14:paraId="589DEC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01</w:t>
            </w:r>
          </w:p>
        </w:tc>
        <w:tc>
          <w:tcPr>
            <w:tcW w:w="0" w:type="auto"/>
            <w:tcBorders>
              <w:top w:val="nil"/>
              <w:left w:val="nil"/>
              <w:bottom w:val="nil"/>
              <w:right w:val="nil"/>
            </w:tcBorders>
            <w:shd w:val="clear" w:color="auto" w:fill="auto"/>
            <w:noWrap/>
            <w:vAlign w:val="bottom"/>
            <w:hideMark/>
          </w:tcPr>
          <w:p w14:paraId="3D8F104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ELIANE SALES LIMA</w:t>
            </w:r>
          </w:p>
        </w:tc>
        <w:tc>
          <w:tcPr>
            <w:tcW w:w="0" w:type="auto"/>
            <w:tcBorders>
              <w:top w:val="nil"/>
              <w:left w:val="nil"/>
              <w:bottom w:val="nil"/>
              <w:right w:val="nil"/>
            </w:tcBorders>
            <w:shd w:val="clear" w:color="auto" w:fill="auto"/>
            <w:noWrap/>
            <w:vAlign w:val="bottom"/>
            <w:hideMark/>
          </w:tcPr>
          <w:p w14:paraId="346F7D6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93198280249</w:t>
            </w:r>
          </w:p>
        </w:tc>
        <w:tc>
          <w:tcPr>
            <w:tcW w:w="0" w:type="auto"/>
            <w:tcBorders>
              <w:top w:val="nil"/>
              <w:left w:val="nil"/>
              <w:bottom w:val="nil"/>
              <w:right w:val="nil"/>
            </w:tcBorders>
            <w:shd w:val="clear" w:color="auto" w:fill="auto"/>
            <w:noWrap/>
            <w:vAlign w:val="bottom"/>
            <w:hideMark/>
          </w:tcPr>
          <w:p w14:paraId="342AD8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170750,96</w:t>
            </w:r>
          </w:p>
        </w:tc>
        <w:tc>
          <w:tcPr>
            <w:tcW w:w="0" w:type="auto"/>
            <w:tcBorders>
              <w:top w:val="nil"/>
              <w:left w:val="nil"/>
              <w:bottom w:val="nil"/>
              <w:right w:val="nil"/>
            </w:tcBorders>
            <w:shd w:val="clear" w:color="auto" w:fill="auto"/>
            <w:noWrap/>
            <w:vAlign w:val="bottom"/>
            <w:hideMark/>
          </w:tcPr>
          <w:p w14:paraId="6AD09CE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25/05/2031</w:t>
            </w:r>
          </w:p>
        </w:tc>
      </w:tr>
      <w:tr w:rsidR="00CA73B7" w:rsidRPr="0044670C" w14:paraId="4F41745E" w14:textId="77777777" w:rsidTr="0044670C">
        <w:trPr>
          <w:trHeight w:val="300"/>
        </w:trPr>
        <w:tc>
          <w:tcPr>
            <w:tcW w:w="0" w:type="auto"/>
            <w:tcBorders>
              <w:top w:val="nil"/>
              <w:left w:val="nil"/>
              <w:bottom w:val="nil"/>
              <w:right w:val="nil"/>
            </w:tcBorders>
            <w:shd w:val="clear" w:color="auto" w:fill="auto"/>
            <w:noWrap/>
            <w:vAlign w:val="bottom"/>
            <w:hideMark/>
          </w:tcPr>
          <w:p w14:paraId="607DEF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w:t>
            </w:r>
          </w:p>
        </w:tc>
        <w:tc>
          <w:tcPr>
            <w:tcW w:w="0" w:type="auto"/>
            <w:tcBorders>
              <w:top w:val="nil"/>
              <w:left w:val="nil"/>
              <w:bottom w:val="nil"/>
              <w:right w:val="nil"/>
            </w:tcBorders>
            <w:shd w:val="clear" w:color="auto" w:fill="auto"/>
            <w:noWrap/>
            <w:vAlign w:val="bottom"/>
            <w:hideMark/>
          </w:tcPr>
          <w:p w14:paraId="5A5D5E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18</w:t>
            </w:r>
          </w:p>
        </w:tc>
        <w:tc>
          <w:tcPr>
            <w:tcW w:w="0" w:type="auto"/>
            <w:tcBorders>
              <w:top w:val="nil"/>
              <w:left w:val="nil"/>
              <w:bottom w:val="nil"/>
              <w:right w:val="nil"/>
            </w:tcBorders>
            <w:shd w:val="clear" w:color="auto" w:fill="auto"/>
            <w:noWrap/>
            <w:vAlign w:val="bottom"/>
            <w:hideMark/>
          </w:tcPr>
          <w:p w14:paraId="4B0CB9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ELIANE SARTORI MINUEZA</w:t>
            </w:r>
          </w:p>
        </w:tc>
        <w:tc>
          <w:tcPr>
            <w:tcW w:w="0" w:type="auto"/>
            <w:tcBorders>
              <w:top w:val="nil"/>
              <w:left w:val="nil"/>
              <w:bottom w:val="nil"/>
              <w:right w:val="nil"/>
            </w:tcBorders>
            <w:shd w:val="clear" w:color="auto" w:fill="auto"/>
            <w:noWrap/>
            <w:vAlign w:val="bottom"/>
            <w:hideMark/>
          </w:tcPr>
          <w:p w14:paraId="423DB0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04314368942</w:t>
            </w:r>
          </w:p>
        </w:tc>
        <w:tc>
          <w:tcPr>
            <w:tcW w:w="0" w:type="auto"/>
            <w:tcBorders>
              <w:top w:val="nil"/>
              <w:left w:val="nil"/>
              <w:bottom w:val="nil"/>
              <w:right w:val="nil"/>
            </w:tcBorders>
            <w:shd w:val="clear" w:color="auto" w:fill="auto"/>
            <w:noWrap/>
            <w:vAlign w:val="bottom"/>
            <w:hideMark/>
          </w:tcPr>
          <w:p w14:paraId="53AC8E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114435,96</w:t>
            </w:r>
          </w:p>
        </w:tc>
        <w:tc>
          <w:tcPr>
            <w:tcW w:w="0" w:type="auto"/>
            <w:tcBorders>
              <w:top w:val="nil"/>
              <w:left w:val="nil"/>
              <w:bottom w:val="nil"/>
              <w:right w:val="nil"/>
            </w:tcBorders>
            <w:shd w:val="clear" w:color="auto" w:fill="auto"/>
            <w:noWrap/>
            <w:vAlign w:val="bottom"/>
            <w:hideMark/>
          </w:tcPr>
          <w:p w14:paraId="1DE402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1A35E8EA" w14:textId="77777777" w:rsidTr="0044670C">
        <w:trPr>
          <w:trHeight w:val="300"/>
        </w:trPr>
        <w:tc>
          <w:tcPr>
            <w:tcW w:w="0" w:type="auto"/>
            <w:tcBorders>
              <w:top w:val="nil"/>
              <w:left w:val="nil"/>
              <w:bottom w:val="nil"/>
              <w:right w:val="nil"/>
            </w:tcBorders>
            <w:shd w:val="clear" w:color="auto" w:fill="auto"/>
            <w:noWrap/>
            <w:vAlign w:val="bottom"/>
            <w:hideMark/>
          </w:tcPr>
          <w:p w14:paraId="1D1A22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w:t>
            </w:r>
          </w:p>
        </w:tc>
        <w:tc>
          <w:tcPr>
            <w:tcW w:w="0" w:type="auto"/>
            <w:tcBorders>
              <w:top w:val="nil"/>
              <w:left w:val="nil"/>
              <w:bottom w:val="nil"/>
              <w:right w:val="nil"/>
            </w:tcBorders>
            <w:shd w:val="clear" w:color="auto" w:fill="auto"/>
            <w:noWrap/>
            <w:vAlign w:val="bottom"/>
            <w:hideMark/>
          </w:tcPr>
          <w:p w14:paraId="0E972A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12</w:t>
            </w:r>
          </w:p>
        </w:tc>
        <w:tc>
          <w:tcPr>
            <w:tcW w:w="0" w:type="auto"/>
            <w:tcBorders>
              <w:top w:val="nil"/>
              <w:left w:val="nil"/>
              <w:bottom w:val="nil"/>
              <w:right w:val="nil"/>
            </w:tcBorders>
            <w:shd w:val="clear" w:color="auto" w:fill="auto"/>
            <w:noWrap/>
            <w:vAlign w:val="bottom"/>
            <w:hideMark/>
          </w:tcPr>
          <w:p w14:paraId="584261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ELIANE VIEIRA</w:t>
            </w:r>
          </w:p>
        </w:tc>
        <w:tc>
          <w:tcPr>
            <w:tcW w:w="0" w:type="auto"/>
            <w:tcBorders>
              <w:top w:val="nil"/>
              <w:left w:val="nil"/>
              <w:bottom w:val="nil"/>
              <w:right w:val="nil"/>
            </w:tcBorders>
            <w:shd w:val="clear" w:color="auto" w:fill="auto"/>
            <w:noWrap/>
            <w:vAlign w:val="bottom"/>
            <w:hideMark/>
          </w:tcPr>
          <w:p w14:paraId="0592DD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01964987164</w:t>
            </w:r>
          </w:p>
        </w:tc>
        <w:tc>
          <w:tcPr>
            <w:tcW w:w="0" w:type="auto"/>
            <w:tcBorders>
              <w:top w:val="nil"/>
              <w:left w:val="nil"/>
              <w:bottom w:val="nil"/>
              <w:right w:val="nil"/>
            </w:tcBorders>
            <w:shd w:val="clear" w:color="auto" w:fill="auto"/>
            <w:noWrap/>
            <w:vAlign w:val="bottom"/>
            <w:hideMark/>
          </w:tcPr>
          <w:p w14:paraId="6E46BD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2AD721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3867D131" w14:textId="77777777" w:rsidTr="0044670C">
        <w:trPr>
          <w:trHeight w:val="300"/>
        </w:trPr>
        <w:tc>
          <w:tcPr>
            <w:tcW w:w="0" w:type="auto"/>
            <w:tcBorders>
              <w:top w:val="nil"/>
              <w:left w:val="nil"/>
              <w:bottom w:val="nil"/>
              <w:right w:val="nil"/>
            </w:tcBorders>
            <w:shd w:val="clear" w:color="auto" w:fill="auto"/>
            <w:noWrap/>
            <w:vAlign w:val="bottom"/>
            <w:hideMark/>
          </w:tcPr>
          <w:p w14:paraId="213514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w:t>
            </w:r>
          </w:p>
        </w:tc>
        <w:tc>
          <w:tcPr>
            <w:tcW w:w="0" w:type="auto"/>
            <w:tcBorders>
              <w:top w:val="nil"/>
              <w:left w:val="nil"/>
              <w:bottom w:val="nil"/>
              <w:right w:val="nil"/>
            </w:tcBorders>
            <w:shd w:val="clear" w:color="auto" w:fill="auto"/>
            <w:noWrap/>
            <w:vAlign w:val="bottom"/>
            <w:hideMark/>
          </w:tcPr>
          <w:p w14:paraId="0C6614A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09</w:t>
            </w:r>
          </w:p>
        </w:tc>
        <w:tc>
          <w:tcPr>
            <w:tcW w:w="0" w:type="auto"/>
            <w:tcBorders>
              <w:top w:val="nil"/>
              <w:left w:val="nil"/>
              <w:bottom w:val="nil"/>
              <w:right w:val="nil"/>
            </w:tcBorders>
            <w:shd w:val="clear" w:color="auto" w:fill="auto"/>
            <w:noWrap/>
            <w:vAlign w:val="bottom"/>
            <w:hideMark/>
          </w:tcPr>
          <w:p w14:paraId="4331FC5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ELIAS GODOI</w:t>
            </w:r>
          </w:p>
        </w:tc>
        <w:tc>
          <w:tcPr>
            <w:tcW w:w="0" w:type="auto"/>
            <w:tcBorders>
              <w:top w:val="nil"/>
              <w:left w:val="nil"/>
              <w:bottom w:val="nil"/>
              <w:right w:val="nil"/>
            </w:tcBorders>
            <w:shd w:val="clear" w:color="auto" w:fill="auto"/>
            <w:noWrap/>
            <w:vAlign w:val="bottom"/>
            <w:hideMark/>
          </w:tcPr>
          <w:p w14:paraId="6FA9801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00590774174</w:t>
            </w:r>
          </w:p>
        </w:tc>
        <w:tc>
          <w:tcPr>
            <w:tcW w:w="0" w:type="auto"/>
            <w:tcBorders>
              <w:top w:val="nil"/>
              <w:left w:val="nil"/>
              <w:bottom w:val="nil"/>
              <w:right w:val="nil"/>
            </w:tcBorders>
            <w:shd w:val="clear" w:color="auto" w:fill="auto"/>
            <w:noWrap/>
            <w:vAlign w:val="bottom"/>
            <w:hideMark/>
          </w:tcPr>
          <w:p w14:paraId="54A517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117953,92</w:t>
            </w:r>
          </w:p>
        </w:tc>
        <w:tc>
          <w:tcPr>
            <w:tcW w:w="0" w:type="auto"/>
            <w:tcBorders>
              <w:top w:val="nil"/>
              <w:left w:val="nil"/>
              <w:bottom w:val="nil"/>
              <w:right w:val="nil"/>
            </w:tcBorders>
            <w:shd w:val="clear" w:color="auto" w:fill="auto"/>
            <w:noWrap/>
            <w:vAlign w:val="bottom"/>
            <w:hideMark/>
          </w:tcPr>
          <w:p w14:paraId="5C7610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78E3E739" w14:textId="77777777" w:rsidTr="0044670C">
        <w:trPr>
          <w:trHeight w:val="300"/>
        </w:trPr>
        <w:tc>
          <w:tcPr>
            <w:tcW w:w="0" w:type="auto"/>
            <w:tcBorders>
              <w:top w:val="nil"/>
              <w:left w:val="nil"/>
              <w:bottom w:val="nil"/>
              <w:right w:val="nil"/>
            </w:tcBorders>
            <w:shd w:val="clear" w:color="auto" w:fill="auto"/>
            <w:noWrap/>
            <w:vAlign w:val="bottom"/>
            <w:hideMark/>
          </w:tcPr>
          <w:p w14:paraId="01D118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w:t>
            </w:r>
          </w:p>
        </w:tc>
        <w:tc>
          <w:tcPr>
            <w:tcW w:w="0" w:type="auto"/>
            <w:tcBorders>
              <w:top w:val="nil"/>
              <w:left w:val="nil"/>
              <w:bottom w:val="nil"/>
              <w:right w:val="nil"/>
            </w:tcBorders>
            <w:shd w:val="clear" w:color="auto" w:fill="auto"/>
            <w:noWrap/>
            <w:vAlign w:val="bottom"/>
            <w:hideMark/>
          </w:tcPr>
          <w:p w14:paraId="4D9A16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17</w:t>
            </w:r>
          </w:p>
        </w:tc>
        <w:tc>
          <w:tcPr>
            <w:tcW w:w="0" w:type="auto"/>
            <w:tcBorders>
              <w:top w:val="nil"/>
              <w:left w:val="nil"/>
              <w:bottom w:val="nil"/>
              <w:right w:val="nil"/>
            </w:tcBorders>
            <w:shd w:val="clear" w:color="auto" w:fill="auto"/>
            <w:noWrap/>
            <w:vAlign w:val="bottom"/>
            <w:hideMark/>
          </w:tcPr>
          <w:p w14:paraId="2B591D0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ELIE DESINORD</w:t>
            </w:r>
          </w:p>
        </w:tc>
        <w:tc>
          <w:tcPr>
            <w:tcW w:w="0" w:type="auto"/>
            <w:tcBorders>
              <w:top w:val="nil"/>
              <w:left w:val="nil"/>
              <w:bottom w:val="nil"/>
              <w:right w:val="nil"/>
            </w:tcBorders>
            <w:shd w:val="clear" w:color="auto" w:fill="auto"/>
            <w:noWrap/>
            <w:vAlign w:val="bottom"/>
            <w:hideMark/>
          </w:tcPr>
          <w:p w14:paraId="14BC1A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70001921274</w:t>
            </w:r>
          </w:p>
        </w:tc>
        <w:tc>
          <w:tcPr>
            <w:tcW w:w="0" w:type="auto"/>
            <w:tcBorders>
              <w:top w:val="nil"/>
              <w:left w:val="nil"/>
              <w:bottom w:val="nil"/>
              <w:right w:val="nil"/>
            </w:tcBorders>
            <w:shd w:val="clear" w:color="auto" w:fill="auto"/>
            <w:noWrap/>
            <w:vAlign w:val="bottom"/>
            <w:hideMark/>
          </w:tcPr>
          <w:p w14:paraId="0F4C6D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154196,25</w:t>
            </w:r>
          </w:p>
        </w:tc>
        <w:tc>
          <w:tcPr>
            <w:tcW w:w="0" w:type="auto"/>
            <w:tcBorders>
              <w:top w:val="nil"/>
              <w:left w:val="nil"/>
              <w:bottom w:val="nil"/>
              <w:right w:val="nil"/>
            </w:tcBorders>
            <w:shd w:val="clear" w:color="auto" w:fill="auto"/>
            <w:noWrap/>
            <w:vAlign w:val="bottom"/>
            <w:hideMark/>
          </w:tcPr>
          <w:p w14:paraId="0204455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15/06/2033</w:t>
            </w:r>
          </w:p>
        </w:tc>
      </w:tr>
      <w:tr w:rsidR="00CA73B7" w:rsidRPr="0044670C" w14:paraId="3AC7A453" w14:textId="77777777" w:rsidTr="0044670C">
        <w:trPr>
          <w:trHeight w:val="300"/>
        </w:trPr>
        <w:tc>
          <w:tcPr>
            <w:tcW w:w="0" w:type="auto"/>
            <w:tcBorders>
              <w:top w:val="nil"/>
              <w:left w:val="nil"/>
              <w:bottom w:val="nil"/>
              <w:right w:val="nil"/>
            </w:tcBorders>
            <w:shd w:val="clear" w:color="auto" w:fill="auto"/>
            <w:noWrap/>
            <w:vAlign w:val="bottom"/>
            <w:hideMark/>
          </w:tcPr>
          <w:p w14:paraId="5A2A7B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w:t>
            </w:r>
          </w:p>
        </w:tc>
        <w:tc>
          <w:tcPr>
            <w:tcW w:w="0" w:type="auto"/>
            <w:tcBorders>
              <w:top w:val="nil"/>
              <w:left w:val="nil"/>
              <w:bottom w:val="nil"/>
              <w:right w:val="nil"/>
            </w:tcBorders>
            <w:shd w:val="clear" w:color="auto" w:fill="auto"/>
            <w:noWrap/>
            <w:vAlign w:val="bottom"/>
            <w:hideMark/>
          </w:tcPr>
          <w:p w14:paraId="2ADA8A3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06</w:t>
            </w:r>
          </w:p>
        </w:tc>
        <w:tc>
          <w:tcPr>
            <w:tcW w:w="0" w:type="auto"/>
            <w:tcBorders>
              <w:top w:val="nil"/>
              <w:left w:val="nil"/>
              <w:bottom w:val="nil"/>
              <w:right w:val="nil"/>
            </w:tcBorders>
            <w:shd w:val="clear" w:color="auto" w:fill="auto"/>
            <w:noWrap/>
            <w:vAlign w:val="bottom"/>
            <w:hideMark/>
          </w:tcPr>
          <w:p w14:paraId="1CF5E19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ELIEL SILVA DE ALMEIDA</w:t>
            </w:r>
          </w:p>
        </w:tc>
        <w:tc>
          <w:tcPr>
            <w:tcW w:w="0" w:type="auto"/>
            <w:tcBorders>
              <w:top w:val="nil"/>
              <w:left w:val="nil"/>
              <w:bottom w:val="nil"/>
              <w:right w:val="nil"/>
            </w:tcBorders>
            <w:shd w:val="clear" w:color="auto" w:fill="auto"/>
            <w:noWrap/>
            <w:vAlign w:val="bottom"/>
            <w:hideMark/>
          </w:tcPr>
          <w:p w14:paraId="1FDBFD6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04172603181</w:t>
            </w:r>
          </w:p>
        </w:tc>
        <w:tc>
          <w:tcPr>
            <w:tcW w:w="0" w:type="auto"/>
            <w:tcBorders>
              <w:top w:val="nil"/>
              <w:left w:val="nil"/>
              <w:bottom w:val="nil"/>
              <w:right w:val="nil"/>
            </w:tcBorders>
            <w:shd w:val="clear" w:color="auto" w:fill="auto"/>
            <w:noWrap/>
            <w:vAlign w:val="bottom"/>
            <w:hideMark/>
          </w:tcPr>
          <w:p w14:paraId="55951D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156638,1</w:t>
            </w:r>
          </w:p>
        </w:tc>
        <w:tc>
          <w:tcPr>
            <w:tcW w:w="0" w:type="auto"/>
            <w:tcBorders>
              <w:top w:val="nil"/>
              <w:left w:val="nil"/>
              <w:bottom w:val="nil"/>
              <w:right w:val="nil"/>
            </w:tcBorders>
            <w:shd w:val="clear" w:color="auto" w:fill="auto"/>
            <w:noWrap/>
            <w:vAlign w:val="bottom"/>
            <w:hideMark/>
          </w:tcPr>
          <w:p w14:paraId="54AAE2B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01046DDA" w14:textId="77777777" w:rsidTr="0044670C">
        <w:trPr>
          <w:trHeight w:val="300"/>
        </w:trPr>
        <w:tc>
          <w:tcPr>
            <w:tcW w:w="0" w:type="auto"/>
            <w:tcBorders>
              <w:top w:val="nil"/>
              <w:left w:val="nil"/>
              <w:bottom w:val="nil"/>
              <w:right w:val="nil"/>
            </w:tcBorders>
            <w:shd w:val="clear" w:color="auto" w:fill="auto"/>
            <w:noWrap/>
            <w:vAlign w:val="bottom"/>
            <w:hideMark/>
          </w:tcPr>
          <w:p w14:paraId="17F7DF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155</w:t>
            </w:r>
          </w:p>
        </w:tc>
        <w:tc>
          <w:tcPr>
            <w:tcW w:w="0" w:type="auto"/>
            <w:tcBorders>
              <w:top w:val="nil"/>
              <w:left w:val="nil"/>
              <w:bottom w:val="nil"/>
              <w:right w:val="nil"/>
            </w:tcBorders>
            <w:shd w:val="clear" w:color="auto" w:fill="auto"/>
            <w:noWrap/>
            <w:vAlign w:val="bottom"/>
            <w:hideMark/>
          </w:tcPr>
          <w:p w14:paraId="1B56E7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06</w:t>
            </w:r>
          </w:p>
        </w:tc>
        <w:tc>
          <w:tcPr>
            <w:tcW w:w="0" w:type="auto"/>
            <w:tcBorders>
              <w:top w:val="nil"/>
              <w:left w:val="nil"/>
              <w:bottom w:val="nil"/>
              <w:right w:val="nil"/>
            </w:tcBorders>
            <w:shd w:val="clear" w:color="auto" w:fill="auto"/>
            <w:noWrap/>
            <w:vAlign w:val="bottom"/>
            <w:hideMark/>
          </w:tcPr>
          <w:p w14:paraId="6FFF20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ELIOENAI DE SOUZA OLIVEIRA</w:t>
            </w:r>
          </w:p>
        </w:tc>
        <w:tc>
          <w:tcPr>
            <w:tcW w:w="0" w:type="auto"/>
            <w:tcBorders>
              <w:top w:val="nil"/>
              <w:left w:val="nil"/>
              <w:bottom w:val="nil"/>
              <w:right w:val="nil"/>
            </w:tcBorders>
            <w:shd w:val="clear" w:color="auto" w:fill="auto"/>
            <w:noWrap/>
            <w:vAlign w:val="bottom"/>
            <w:hideMark/>
          </w:tcPr>
          <w:p w14:paraId="298D26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06224086150</w:t>
            </w:r>
          </w:p>
        </w:tc>
        <w:tc>
          <w:tcPr>
            <w:tcW w:w="0" w:type="auto"/>
            <w:tcBorders>
              <w:top w:val="nil"/>
              <w:left w:val="nil"/>
              <w:bottom w:val="nil"/>
              <w:right w:val="nil"/>
            </w:tcBorders>
            <w:shd w:val="clear" w:color="auto" w:fill="auto"/>
            <w:noWrap/>
            <w:vAlign w:val="bottom"/>
            <w:hideMark/>
          </w:tcPr>
          <w:p w14:paraId="27179C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132080,88</w:t>
            </w:r>
          </w:p>
        </w:tc>
        <w:tc>
          <w:tcPr>
            <w:tcW w:w="0" w:type="auto"/>
            <w:tcBorders>
              <w:top w:val="nil"/>
              <w:left w:val="nil"/>
              <w:bottom w:val="nil"/>
              <w:right w:val="nil"/>
            </w:tcBorders>
            <w:shd w:val="clear" w:color="auto" w:fill="auto"/>
            <w:noWrap/>
            <w:vAlign w:val="bottom"/>
            <w:hideMark/>
          </w:tcPr>
          <w:p w14:paraId="4FE78C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17ED0BF6" w14:textId="77777777" w:rsidTr="0044670C">
        <w:trPr>
          <w:trHeight w:val="300"/>
        </w:trPr>
        <w:tc>
          <w:tcPr>
            <w:tcW w:w="0" w:type="auto"/>
            <w:tcBorders>
              <w:top w:val="nil"/>
              <w:left w:val="nil"/>
              <w:bottom w:val="nil"/>
              <w:right w:val="nil"/>
            </w:tcBorders>
            <w:shd w:val="clear" w:color="auto" w:fill="auto"/>
            <w:noWrap/>
            <w:vAlign w:val="bottom"/>
            <w:hideMark/>
          </w:tcPr>
          <w:p w14:paraId="21F6F5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w:t>
            </w:r>
          </w:p>
        </w:tc>
        <w:tc>
          <w:tcPr>
            <w:tcW w:w="0" w:type="auto"/>
            <w:tcBorders>
              <w:top w:val="nil"/>
              <w:left w:val="nil"/>
              <w:bottom w:val="nil"/>
              <w:right w:val="nil"/>
            </w:tcBorders>
            <w:shd w:val="clear" w:color="auto" w:fill="auto"/>
            <w:noWrap/>
            <w:vAlign w:val="bottom"/>
            <w:hideMark/>
          </w:tcPr>
          <w:p w14:paraId="1A3AB6A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03</w:t>
            </w:r>
          </w:p>
        </w:tc>
        <w:tc>
          <w:tcPr>
            <w:tcW w:w="0" w:type="auto"/>
            <w:tcBorders>
              <w:top w:val="nil"/>
              <w:left w:val="nil"/>
              <w:bottom w:val="nil"/>
              <w:right w:val="nil"/>
            </w:tcBorders>
            <w:shd w:val="clear" w:color="auto" w:fill="auto"/>
            <w:noWrap/>
            <w:vAlign w:val="bottom"/>
            <w:hideMark/>
          </w:tcPr>
          <w:p w14:paraId="597DDF6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ELIOMAR MIGUEL DE BEM</w:t>
            </w:r>
          </w:p>
        </w:tc>
        <w:tc>
          <w:tcPr>
            <w:tcW w:w="0" w:type="auto"/>
            <w:tcBorders>
              <w:top w:val="nil"/>
              <w:left w:val="nil"/>
              <w:bottom w:val="nil"/>
              <w:right w:val="nil"/>
            </w:tcBorders>
            <w:shd w:val="clear" w:color="auto" w:fill="auto"/>
            <w:noWrap/>
            <w:vAlign w:val="bottom"/>
            <w:hideMark/>
          </w:tcPr>
          <w:p w14:paraId="4CEF38A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00179937090</w:t>
            </w:r>
          </w:p>
        </w:tc>
        <w:tc>
          <w:tcPr>
            <w:tcW w:w="0" w:type="auto"/>
            <w:tcBorders>
              <w:top w:val="nil"/>
              <w:left w:val="nil"/>
              <w:bottom w:val="nil"/>
              <w:right w:val="nil"/>
            </w:tcBorders>
            <w:shd w:val="clear" w:color="auto" w:fill="auto"/>
            <w:noWrap/>
            <w:vAlign w:val="bottom"/>
            <w:hideMark/>
          </w:tcPr>
          <w:p w14:paraId="105C7D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206451,48</w:t>
            </w:r>
          </w:p>
        </w:tc>
        <w:tc>
          <w:tcPr>
            <w:tcW w:w="0" w:type="auto"/>
            <w:tcBorders>
              <w:top w:val="nil"/>
              <w:left w:val="nil"/>
              <w:bottom w:val="nil"/>
              <w:right w:val="nil"/>
            </w:tcBorders>
            <w:shd w:val="clear" w:color="auto" w:fill="auto"/>
            <w:noWrap/>
            <w:vAlign w:val="bottom"/>
            <w:hideMark/>
          </w:tcPr>
          <w:p w14:paraId="474407D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10A53BAA" w14:textId="77777777" w:rsidTr="0044670C">
        <w:trPr>
          <w:trHeight w:val="300"/>
        </w:trPr>
        <w:tc>
          <w:tcPr>
            <w:tcW w:w="0" w:type="auto"/>
            <w:tcBorders>
              <w:top w:val="nil"/>
              <w:left w:val="nil"/>
              <w:bottom w:val="nil"/>
              <w:right w:val="nil"/>
            </w:tcBorders>
            <w:shd w:val="clear" w:color="auto" w:fill="auto"/>
            <w:noWrap/>
            <w:vAlign w:val="bottom"/>
            <w:hideMark/>
          </w:tcPr>
          <w:p w14:paraId="7BF09B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157</w:t>
            </w:r>
          </w:p>
        </w:tc>
        <w:tc>
          <w:tcPr>
            <w:tcW w:w="0" w:type="auto"/>
            <w:tcBorders>
              <w:top w:val="nil"/>
              <w:left w:val="nil"/>
              <w:bottom w:val="nil"/>
              <w:right w:val="nil"/>
            </w:tcBorders>
            <w:shd w:val="clear" w:color="auto" w:fill="auto"/>
            <w:noWrap/>
            <w:vAlign w:val="bottom"/>
            <w:hideMark/>
          </w:tcPr>
          <w:p w14:paraId="58970E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23</w:t>
            </w:r>
          </w:p>
        </w:tc>
        <w:tc>
          <w:tcPr>
            <w:tcW w:w="0" w:type="auto"/>
            <w:tcBorders>
              <w:top w:val="nil"/>
              <w:left w:val="nil"/>
              <w:bottom w:val="nil"/>
              <w:right w:val="nil"/>
            </w:tcBorders>
            <w:shd w:val="clear" w:color="auto" w:fill="auto"/>
            <w:noWrap/>
            <w:vAlign w:val="bottom"/>
            <w:hideMark/>
          </w:tcPr>
          <w:p w14:paraId="361224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ELISIANA DOS SANTOS DA SILVA</w:t>
            </w:r>
          </w:p>
        </w:tc>
        <w:tc>
          <w:tcPr>
            <w:tcW w:w="0" w:type="auto"/>
            <w:tcBorders>
              <w:top w:val="nil"/>
              <w:left w:val="nil"/>
              <w:bottom w:val="nil"/>
              <w:right w:val="nil"/>
            </w:tcBorders>
            <w:shd w:val="clear" w:color="auto" w:fill="auto"/>
            <w:noWrap/>
            <w:vAlign w:val="bottom"/>
            <w:hideMark/>
          </w:tcPr>
          <w:p w14:paraId="7100AB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03167137916</w:t>
            </w:r>
          </w:p>
        </w:tc>
        <w:tc>
          <w:tcPr>
            <w:tcW w:w="0" w:type="auto"/>
            <w:tcBorders>
              <w:top w:val="nil"/>
              <w:left w:val="nil"/>
              <w:bottom w:val="nil"/>
              <w:right w:val="nil"/>
            </w:tcBorders>
            <w:shd w:val="clear" w:color="auto" w:fill="auto"/>
            <w:noWrap/>
            <w:vAlign w:val="bottom"/>
            <w:hideMark/>
          </w:tcPr>
          <w:p w14:paraId="41AD14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152458,17</w:t>
            </w:r>
          </w:p>
        </w:tc>
        <w:tc>
          <w:tcPr>
            <w:tcW w:w="0" w:type="auto"/>
            <w:tcBorders>
              <w:top w:val="nil"/>
              <w:left w:val="nil"/>
              <w:bottom w:val="nil"/>
              <w:right w:val="nil"/>
            </w:tcBorders>
            <w:shd w:val="clear" w:color="auto" w:fill="auto"/>
            <w:noWrap/>
            <w:vAlign w:val="bottom"/>
            <w:hideMark/>
          </w:tcPr>
          <w:p w14:paraId="280631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10/08/2035</w:t>
            </w:r>
          </w:p>
        </w:tc>
      </w:tr>
      <w:tr w:rsidR="00CA73B7" w:rsidRPr="0044670C" w14:paraId="204A1D43" w14:textId="77777777" w:rsidTr="0044670C">
        <w:trPr>
          <w:trHeight w:val="300"/>
        </w:trPr>
        <w:tc>
          <w:tcPr>
            <w:tcW w:w="0" w:type="auto"/>
            <w:tcBorders>
              <w:top w:val="nil"/>
              <w:left w:val="nil"/>
              <w:bottom w:val="nil"/>
              <w:right w:val="nil"/>
            </w:tcBorders>
            <w:shd w:val="clear" w:color="auto" w:fill="auto"/>
            <w:noWrap/>
            <w:vAlign w:val="bottom"/>
            <w:hideMark/>
          </w:tcPr>
          <w:p w14:paraId="2DEEA5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158</w:t>
            </w:r>
          </w:p>
        </w:tc>
        <w:tc>
          <w:tcPr>
            <w:tcW w:w="0" w:type="auto"/>
            <w:tcBorders>
              <w:top w:val="nil"/>
              <w:left w:val="nil"/>
              <w:bottom w:val="nil"/>
              <w:right w:val="nil"/>
            </w:tcBorders>
            <w:shd w:val="clear" w:color="auto" w:fill="auto"/>
            <w:noWrap/>
            <w:vAlign w:val="bottom"/>
            <w:hideMark/>
          </w:tcPr>
          <w:p w14:paraId="3750EB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05</w:t>
            </w:r>
          </w:p>
        </w:tc>
        <w:tc>
          <w:tcPr>
            <w:tcW w:w="0" w:type="auto"/>
            <w:tcBorders>
              <w:top w:val="nil"/>
              <w:left w:val="nil"/>
              <w:bottom w:val="nil"/>
              <w:right w:val="nil"/>
            </w:tcBorders>
            <w:shd w:val="clear" w:color="auto" w:fill="auto"/>
            <w:noWrap/>
            <w:vAlign w:val="bottom"/>
            <w:hideMark/>
          </w:tcPr>
          <w:p w14:paraId="3664CE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ELIVELTON JOSE DUARTE FURTADO</w:t>
            </w:r>
          </w:p>
        </w:tc>
        <w:tc>
          <w:tcPr>
            <w:tcW w:w="0" w:type="auto"/>
            <w:tcBorders>
              <w:top w:val="nil"/>
              <w:left w:val="nil"/>
              <w:bottom w:val="nil"/>
              <w:right w:val="nil"/>
            </w:tcBorders>
            <w:shd w:val="clear" w:color="auto" w:fill="auto"/>
            <w:noWrap/>
            <w:vAlign w:val="bottom"/>
            <w:hideMark/>
          </w:tcPr>
          <w:p w14:paraId="545001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06182905166</w:t>
            </w:r>
          </w:p>
        </w:tc>
        <w:tc>
          <w:tcPr>
            <w:tcW w:w="0" w:type="auto"/>
            <w:tcBorders>
              <w:top w:val="nil"/>
              <w:left w:val="nil"/>
              <w:bottom w:val="nil"/>
              <w:right w:val="nil"/>
            </w:tcBorders>
            <w:shd w:val="clear" w:color="auto" w:fill="auto"/>
            <w:noWrap/>
            <w:vAlign w:val="bottom"/>
            <w:hideMark/>
          </w:tcPr>
          <w:p w14:paraId="1C6651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138820,71</w:t>
            </w:r>
          </w:p>
        </w:tc>
        <w:tc>
          <w:tcPr>
            <w:tcW w:w="0" w:type="auto"/>
            <w:tcBorders>
              <w:top w:val="nil"/>
              <w:left w:val="nil"/>
              <w:bottom w:val="nil"/>
              <w:right w:val="nil"/>
            </w:tcBorders>
            <w:shd w:val="clear" w:color="auto" w:fill="auto"/>
            <w:noWrap/>
            <w:vAlign w:val="bottom"/>
            <w:hideMark/>
          </w:tcPr>
          <w:p w14:paraId="1C4F10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7EB17E8F" w14:textId="77777777" w:rsidTr="0044670C">
        <w:trPr>
          <w:trHeight w:val="300"/>
        </w:trPr>
        <w:tc>
          <w:tcPr>
            <w:tcW w:w="0" w:type="auto"/>
            <w:tcBorders>
              <w:top w:val="nil"/>
              <w:left w:val="nil"/>
              <w:bottom w:val="nil"/>
              <w:right w:val="nil"/>
            </w:tcBorders>
            <w:shd w:val="clear" w:color="auto" w:fill="auto"/>
            <w:noWrap/>
            <w:vAlign w:val="bottom"/>
            <w:hideMark/>
          </w:tcPr>
          <w:p w14:paraId="565144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w:t>
            </w:r>
          </w:p>
        </w:tc>
        <w:tc>
          <w:tcPr>
            <w:tcW w:w="0" w:type="auto"/>
            <w:tcBorders>
              <w:top w:val="nil"/>
              <w:left w:val="nil"/>
              <w:bottom w:val="nil"/>
              <w:right w:val="nil"/>
            </w:tcBorders>
            <w:shd w:val="clear" w:color="auto" w:fill="auto"/>
            <w:noWrap/>
            <w:vAlign w:val="bottom"/>
            <w:hideMark/>
          </w:tcPr>
          <w:p w14:paraId="06C8F51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20</w:t>
            </w:r>
          </w:p>
        </w:tc>
        <w:tc>
          <w:tcPr>
            <w:tcW w:w="0" w:type="auto"/>
            <w:tcBorders>
              <w:top w:val="nil"/>
              <w:left w:val="nil"/>
              <w:bottom w:val="nil"/>
              <w:right w:val="nil"/>
            </w:tcBorders>
            <w:shd w:val="clear" w:color="auto" w:fill="auto"/>
            <w:noWrap/>
            <w:vAlign w:val="bottom"/>
            <w:hideMark/>
          </w:tcPr>
          <w:p w14:paraId="666F48E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ELIZABETE APARECIDA MORIN</w:t>
            </w:r>
          </w:p>
        </w:tc>
        <w:tc>
          <w:tcPr>
            <w:tcW w:w="0" w:type="auto"/>
            <w:tcBorders>
              <w:top w:val="nil"/>
              <w:left w:val="nil"/>
              <w:bottom w:val="nil"/>
              <w:right w:val="nil"/>
            </w:tcBorders>
            <w:shd w:val="clear" w:color="auto" w:fill="auto"/>
            <w:noWrap/>
            <w:vAlign w:val="bottom"/>
            <w:hideMark/>
          </w:tcPr>
          <w:p w14:paraId="564D703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68948921991</w:t>
            </w:r>
          </w:p>
        </w:tc>
        <w:tc>
          <w:tcPr>
            <w:tcW w:w="0" w:type="auto"/>
            <w:tcBorders>
              <w:top w:val="nil"/>
              <w:left w:val="nil"/>
              <w:bottom w:val="nil"/>
              <w:right w:val="nil"/>
            </w:tcBorders>
            <w:shd w:val="clear" w:color="auto" w:fill="auto"/>
            <w:noWrap/>
            <w:vAlign w:val="bottom"/>
            <w:hideMark/>
          </w:tcPr>
          <w:p w14:paraId="73D67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134036,78</w:t>
            </w:r>
          </w:p>
        </w:tc>
        <w:tc>
          <w:tcPr>
            <w:tcW w:w="0" w:type="auto"/>
            <w:tcBorders>
              <w:top w:val="nil"/>
              <w:left w:val="nil"/>
              <w:bottom w:val="nil"/>
              <w:right w:val="nil"/>
            </w:tcBorders>
            <w:shd w:val="clear" w:color="auto" w:fill="auto"/>
            <w:noWrap/>
            <w:vAlign w:val="bottom"/>
            <w:hideMark/>
          </w:tcPr>
          <w:p w14:paraId="06E0F20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05/01/2032</w:t>
            </w:r>
          </w:p>
        </w:tc>
      </w:tr>
      <w:tr w:rsidR="00CA73B7" w:rsidRPr="0044670C" w14:paraId="6CD6B8E4" w14:textId="77777777" w:rsidTr="0044670C">
        <w:trPr>
          <w:trHeight w:val="300"/>
        </w:trPr>
        <w:tc>
          <w:tcPr>
            <w:tcW w:w="0" w:type="auto"/>
            <w:tcBorders>
              <w:top w:val="nil"/>
              <w:left w:val="nil"/>
              <w:bottom w:val="nil"/>
              <w:right w:val="nil"/>
            </w:tcBorders>
            <w:shd w:val="clear" w:color="auto" w:fill="auto"/>
            <w:noWrap/>
            <w:vAlign w:val="bottom"/>
            <w:hideMark/>
          </w:tcPr>
          <w:p w14:paraId="7A511E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w:t>
            </w:r>
          </w:p>
        </w:tc>
        <w:tc>
          <w:tcPr>
            <w:tcW w:w="0" w:type="auto"/>
            <w:tcBorders>
              <w:top w:val="nil"/>
              <w:left w:val="nil"/>
              <w:bottom w:val="nil"/>
              <w:right w:val="nil"/>
            </w:tcBorders>
            <w:shd w:val="clear" w:color="auto" w:fill="auto"/>
            <w:noWrap/>
            <w:vAlign w:val="bottom"/>
            <w:hideMark/>
          </w:tcPr>
          <w:p w14:paraId="150BD3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02</w:t>
            </w:r>
          </w:p>
        </w:tc>
        <w:tc>
          <w:tcPr>
            <w:tcW w:w="0" w:type="auto"/>
            <w:tcBorders>
              <w:top w:val="nil"/>
              <w:left w:val="nil"/>
              <w:bottom w:val="nil"/>
              <w:right w:val="nil"/>
            </w:tcBorders>
            <w:shd w:val="clear" w:color="auto" w:fill="auto"/>
            <w:noWrap/>
            <w:vAlign w:val="bottom"/>
            <w:hideMark/>
          </w:tcPr>
          <w:p w14:paraId="01B87F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ELIZABETE APARECIDA MORIN</w:t>
            </w:r>
          </w:p>
        </w:tc>
        <w:tc>
          <w:tcPr>
            <w:tcW w:w="0" w:type="auto"/>
            <w:tcBorders>
              <w:top w:val="nil"/>
              <w:left w:val="nil"/>
              <w:bottom w:val="nil"/>
              <w:right w:val="nil"/>
            </w:tcBorders>
            <w:shd w:val="clear" w:color="auto" w:fill="auto"/>
            <w:noWrap/>
            <w:vAlign w:val="bottom"/>
            <w:hideMark/>
          </w:tcPr>
          <w:p w14:paraId="1E0FE1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68948921991</w:t>
            </w:r>
          </w:p>
        </w:tc>
        <w:tc>
          <w:tcPr>
            <w:tcW w:w="0" w:type="auto"/>
            <w:tcBorders>
              <w:top w:val="nil"/>
              <w:left w:val="nil"/>
              <w:bottom w:val="nil"/>
              <w:right w:val="nil"/>
            </w:tcBorders>
            <w:shd w:val="clear" w:color="auto" w:fill="auto"/>
            <w:noWrap/>
            <w:vAlign w:val="bottom"/>
            <w:hideMark/>
          </w:tcPr>
          <w:p w14:paraId="62477C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147271,01</w:t>
            </w:r>
          </w:p>
        </w:tc>
        <w:tc>
          <w:tcPr>
            <w:tcW w:w="0" w:type="auto"/>
            <w:tcBorders>
              <w:top w:val="nil"/>
              <w:left w:val="nil"/>
              <w:bottom w:val="nil"/>
              <w:right w:val="nil"/>
            </w:tcBorders>
            <w:shd w:val="clear" w:color="auto" w:fill="auto"/>
            <w:noWrap/>
            <w:vAlign w:val="bottom"/>
            <w:hideMark/>
          </w:tcPr>
          <w:p w14:paraId="6B746F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5C82883D" w14:textId="77777777" w:rsidTr="0044670C">
        <w:trPr>
          <w:trHeight w:val="300"/>
        </w:trPr>
        <w:tc>
          <w:tcPr>
            <w:tcW w:w="0" w:type="auto"/>
            <w:tcBorders>
              <w:top w:val="nil"/>
              <w:left w:val="nil"/>
              <w:bottom w:val="nil"/>
              <w:right w:val="nil"/>
            </w:tcBorders>
            <w:shd w:val="clear" w:color="auto" w:fill="auto"/>
            <w:noWrap/>
            <w:vAlign w:val="bottom"/>
            <w:hideMark/>
          </w:tcPr>
          <w:p w14:paraId="048006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w:t>
            </w:r>
          </w:p>
        </w:tc>
        <w:tc>
          <w:tcPr>
            <w:tcW w:w="0" w:type="auto"/>
            <w:tcBorders>
              <w:top w:val="nil"/>
              <w:left w:val="nil"/>
              <w:bottom w:val="nil"/>
              <w:right w:val="nil"/>
            </w:tcBorders>
            <w:shd w:val="clear" w:color="auto" w:fill="auto"/>
            <w:noWrap/>
            <w:vAlign w:val="bottom"/>
            <w:hideMark/>
          </w:tcPr>
          <w:p w14:paraId="3E8B15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24</w:t>
            </w:r>
          </w:p>
        </w:tc>
        <w:tc>
          <w:tcPr>
            <w:tcW w:w="0" w:type="auto"/>
            <w:tcBorders>
              <w:top w:val="nil"/>
              <w:left w:val="nil"/>
              <w:bottom w:val="nil"/>
              <w:right w:val="nil"/>
            </w:tcBorders>
            <w:shd w:val="clear" w:color="auto" w:fill="auto"/>
            <w:noWrap/>
            <w:vAlign w:val="bottom"/>
            <w:hideMark/>
          </w:tcPr>
          <w:p w14:paraId="78C290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ELIZE DE AQUINO DOS SANTOS</w:t>
            </w:r>
          </w:p>
        </w:tc>
        <w:tc>
          <w:tcPr>
            <w:tcW w:w="0" w:type="auto"/>
            <w:tcBorders>
              <w:top w:val="nil"/>
              <w:left w:val="nil"/>
              <w:bottom w:val="nil"/>
              <w:right w:val="nil"/>
            </w:tcBorders>
            <w:shd w:val="clear" w:color="auto" w:fill="auto"/>
            <w:noWrap/>
            <w:vAlign w:val="bottom"/>
            <w:hideMark/>
          </w:tcPr>
          <w:p w14:paraId="5B38FE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53949560220</w:t>
            </w:r>
          </w:p>
        </w:tc>
        <w:tc>
          <w:tcPr>
            <w:tcW w:w="0" w:type="auto"/>
            <w:tcBorders>
              <w:top w:val="nil"/>
              <w:left w:val="nil"/>
              <w:bottom w:val="nil"/>
              <w:right w:val="nil"/>
            </w:tcBorders>
            <w:shd w:val="clear" w:color="auto" w:fill="auto"/>
            <w:noWrap/>
            <w:vAlign w:val="bottom"/>
            <w:hideMark/>
          </w:tcPr>
          <w:p w14:paraId="3483B2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134227,68</w:t>
            </w:r>
          </w:p>
        </w:tc>
        <w:tc>
          <w:tcPr>
            <w:tcW w:w="0" w:type="auto"/>
            <w:tcBorders>
              <w:top w:val="nil"/>
              <w:left w:val="nil"/>
              <w:bottom w:val="nil"/>
              <w:right w:val="nil"/>
            </w:tcBorders>
            <w:shd w:val="clear" w:color="auto" w:fill="auto"/>
            <w:noWrap/>
            <w:vAlign w:val="bottom"/>
            <w:hideMark/>
          </w:tcPr>
          <w:p w14:paraId="3B58E6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20/03/2032</w:t>
            </w:r>
          </w:p>
        </w:tc>
      </w:tr>
      <w:tr w:rsidR="00CA73B7" w:rsidRPr="0044670C" w14:paraId="1C673572" w14:textId="77777777" w:rsidTr="0044670C">
        <w:trPr>
          <w:trHeight w:val="300"/>
        </w:trPr>
        <w:tc>
          <w:tcPr>
            <w:tcW w:w="0" w:type="auto"/>
            <w:tcBorders>
              <w:top w:val="nil"/>
              <w:left w:val="nil"/>
              <w:bottom w:val="nil"/>
              <w:right w:val="nil"/>
            </w:tcBorders>
            <w:shd w:val="clear" w:color="auto" w:fill="auto"/>
            <w:noWrap/>
            <w:vAlign w:val="bottom"/>
            <w:hideMark/>
          </w:tcPr>
          <w:p w14:paraId="16B161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162</w:t>
            </w:r>
          </w:p>
        </w:tc>
        <w:tc>
          <w:tcPr>
            <w:tcW w:w="0" w:type="auto"/>
            <w:tcBorders>
              <w:top w:val="nil"/>
              <w:left w:val="nil"/>
              <w:bottom w:val="nil"/>
              <w:right w:val="nil"/>
            </w:tcBorders>
            <w:shd w:val="clear" w:color="auto" w:fill="auto"/>
            <w:noWrap/>
            <w:vAlign w:val="bottom"/>
            <w:hideMark/>
          </w:tcPr>
          <w:p w14:paraId="2DFF07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05</w:t>
            </w:r>
          </w:p>
        </w:tc>
        <w:tc>
          <w:tcPr>
            <w:tcW w:w="0" w:type="auto"/>
            <w:tcBorders>
              <w:top w:val="nil"/>
              <w:left w:val="nil"/>
              <w:bottom w:val="nil"/>
              <w:right w:val="nil"/>
            </w:tcBorders>
            <w:shd w:val="clear" w:color="auto" w:fill="auto"/>
            <w:noWrap/>
            <w:vAlign w:val="bottom"/>
            <w:hideMark/>
          </w:tcPr>
          <w:p w14:paraId="2BBE0F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ELIZEU GOMES PEIXOTO</w:t>
            </w:r>
          </w:p>
        </w:tc>
        <w:tc>
          <w:tcPr>
            <w:tcW w:w="0" w:type="auto"/>
            <w:tcBorders>
              <w:top w:val="nil"/>
              <w:left w:val="nil"/>
              <w:bottom w:val="nil"/>
              <w:right w:val="nil"/>
            </w:tcBorders>
            <w:shd w:val="clear" w:color="auto" w:fill="auto"/>
            <w:noWrap/>
            <w:vAlign w:val="bottom"/>
            <w:hideMark/>
          </w:tcPr>
          <w:p w14:paraId="35565E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04843891819</w:t>
            </w:r>
          </w:p>
        </w:tc>
        <w:tc>
          <w:tcPr>
            <w:tcW w:w="0" w:type="auto"/>
            <w:tcBorders>
              <w:top w:val="nil"/>
              <w:left w:val="nil"/>
              <w:bottom w:val="nil"/>
              <w:right w:val="nil"/>
            </w:tcBorders>
            <w:shd w:val="clear" w:color="auto" w:fill="auto"/>
            <w:noWrap/>
            <w:vAlign w:val="bottom"/>
            <w:hideMark/>
          </w:tcPr>
          <w:p w14:paraId="4D62A0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187886,97</w:t>
            </w:r>
          </w:p>
        </w:tc>
        <w:tc>
          <w:tcPr>
            <w:tcW w:w="0" w:type="auto"/>
            <w:tcBorders>
              <w:top w:val="nil"/>
              <w:left w:val="nil"/>
              <w:bottom w:val="nil"/>
              <w:right w:val="nil"/>
            </w:tcBorders>
            <w:shd w:val="clear" w:color="auto" w:fill="auto"/>
            <w:noWrap/>
            <w:vAlign w:val="bottom"/>
            <w:hideMark/>
          </w:tcPr>
          <w:p w14:paraId="5BBA7D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77C6FB74" w14:textId="77777777" w:rsidTr="0044670C">
        <w:trPr>
          <w:trHeight w:val="300"/>
        </w:trPr>
        <w:tc>
          <w:tcPr>
            <w:tcW w:w="0" w:type="auto"/>
            <w:tcBorders>
              <w:top w:val="nil"/>
              <w:left w:val="nil"/>
              <w:bottom w:val="nil"/>
              <w:right w:val="nil"/>
            </w:tcBorders>
            <w:shd w:val="clear" w:color="auto" w:fill="auto"/>
            <w:noWrap/>
            <w:vAlign w:val="bottom"/>
            <w:hideMark/>
          </w:tcPr>
          <w:p w14:paraId="3E7A0A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w:t>
            </w:r>
          </w:p>
        </w:tc>
        <w:tc>
          <w:tcPr>
            <w:tcW w:w="0" w:type="auto"/>
            <w:tcBorders>
              <w:top w:val="nil"/>
              <w:left w:val="nil"/>
              <w:bottom w:val="nil"/>
              <w:right w:val="nil"/>
            </w:tcBorders>
            <w:shd w:val="clear" w:color="auto" w:fill="auto"/>
            <w:noWrap/>
            <w:vAlign w:val="bottom"/>
            <w:hideMark/>
          </w:tcPr>
          <w:p w14:paraId="6AFCBF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18</w:t>
            </w:r>
          </w:p>
        </w:tc>
        <w:tc>
          <w:tcPr>
            <w:tcW w:w="0" w:type="auto"/>
            <w:tcBorders>
              <w:top w:val="nil"/>
              <w:left w:val="nil"/>
              <w:bottom w:val="nil"/>
              <w:right w:val="nil"/>
            </w:tcBorders>
            <w:shd w:val="clear" w:color="auto" w:fill="auto"/>
            <w:noWrap/>
            <w:vAlign w:val="bottom"/>
            <w:hideMark/>
          </w:tcPr>
          <w:p w14:paraId="7D5C9B9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ELVIO FRANZ JUNIOR</w:t>
            </w:r>
          </w:p>
        </w:tc>
        <w:tc>
          <w:tcPr>
            <w:tcW w:w="0" w:type="auto"/>
            <w:tcBorders>
              <w:top w:val="nil"/>
              <w:left w:val="nil"/>
              <w:bottom w:val="nil"/>
              <w:right w:val="nil"/>
            </w:tcBorders>
            <w:shd w:val="clear" w:color="auto" w:fill="auto"/>
            <w:noWrap/>
            <w:vAlign w:val="bottom"/>
            <w:hideMark/>
          </w:tcPr>
          <w:p w14:paraId="64C94F8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00963234188</w:t>
            </w:r>
          </w:p>
        </w:tc>
        <w:tc>
          <w:tcPr>
            <w:tcW w:w="0" w:type="auto"/>
            <w:tcBorders>
              <w:top w:val="nil"/>
              <w:left w:val="nil"/>
              <w:bottom w:val="nil"/>
              <w:right w:val="nil"/>
            </w:tcBorders>
            <w:shd w:val="clear" w:color="auto" w:fill="auto"/>
            <w:noWrap/>
            <w:vAlign w:val="bottom"/>
            <w:hideMark/>
          </w:tcPr>
          <w:p w14:paraId="19FE16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160988,93</w:t>
            </w:r>
          </w:p>
        </w:tc>
        <w:tc>
          <w:tcPr>
            <w:tcW w:w="0" w:type="auto"/>
            <w:tcBorders>
              <w:top w:val="nil"/>
              <w:left w:val="nil"/>
              <w:bottom w:val="nil"/>
              <w:right w:val="nil"/>
            </w:tcBorders>
            <w:shd w:val="clear" w:color="auto" w:fill="auto"/>
            <w:noWrap/>
            <w:vAlign w:val="bottom"/>
            <w:hideMark/>
          </w:tcPr>
          <w:p w14:paraId="43A6F9B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10/12/2031</w:t>
            </w:r>
          </w:p>
        </w:tc>
      </w:tr>
      <w:tr w:rsidR="00CA73B7" w:rsidRPr="0044670C" w14:paraId="59429532" w14:textId="77777777" w:rsidTr="0044670C">
        <w:trPr>
          <w:trHeight w:val="300"/>
        </w:trPr>
        <w:tc>
          <w:tcPr>
            <w:tcW w:w="0" w:type="auto"/>
            <w:tcBorders>
              <w:top w:val="nil"/>
              <w:left w:val="nil"/>
              <w:bottom w:val="nil"/>
              <w:right w:val="nil"/>
            </w:tcBorders>
            <w:shd w:val="clear" w:color="auto" w:fill="auto"/>
            <w:noWrap/>
            <w:vAlign w:val="bottom"/>
            <w:hideMark/>
          </w:tcPr>
          <w:p w14:paraId="27A99B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w:t>
            </w:r>
          </w:p>
        </w:tc>
        <w:tc>
          <w:tcPr>
            <w:tcW w:w="0" w:type="auto"/>
            <w:tcBorders>
              <w:top w:val="nil"/>
              <w:left w:val="nil"/>
              <w:bottom w:val="nil"/>
              <w:right w:val="nil"/>
            </w:tcBorders>
            <w:shd w:val="clear" w:color="auto" w:fill="auto"/>
            <w:noWrap/>
            <w:vAlign w:val="bottom"/>
            <w:hideMark/>
          </w:tcPr>
          <w:p w14:paraId="30C93C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24</w:t>
            </w:r>
          </w:p>
        </w:tc>
        <w:tc>
          <w:tcPr>
            <w:tcW w:w="0" w:type="auto"/>
            <w:tcBorders>
              <w:top w:val="nil"/>
              <w:left w:val="nil"/>
              <w:bottom w:val="nil"/>
              <w:right w:val="nil"/>
            </w:tcBorders>
            <w:shd w:val="clear" w:color="auto" w:fill="auto"/>
            <w:noWrap/>
            <w:vAlign w:val="bottom"/>
            <w:hideMark/>
          </w:tcPr>
          <w:p w14:paraId="332EE1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ELVIO HANAUER DOS SANTOS</w:t>
            </w:r>
          </w:p>
        </w:tc>
        <w:tc>
          <w:tcPr>
            <w:tcW w:w="0" w:type="auto"/>
            <w:tcBorders>
              <w:top w:val="nil"/>
              <w:left w:val="nil"/>
              <w:bottom w:val="nil"/>
              <w:right w:val="nil"/>
            </w:tcBorders>
            <w:shd w:val="clear" w:color="auto" w:fill="auto"/>
            <w:noWrap/>
            <w:vAlign w:val="bottom"/>
            <w:hideMark/>
          </w:tcPr>
          <w:p w14:paraId="288E32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05695865182</w:t>
            </w:r>
          </w:p>
        </w:tc>
        <w:tc>
          <w:tcPr>
            <w:tcW w:w="0" w:type="auto"/>
            <w:tcBorders>
              <w:top w:val="nil"/>
              <w:left w:val="nil"/>
              <w:bottom w:val="nil"/>
              <w:right w:val="nil"/>
            </w:tcBorders>
            <w:shd w:val="clear" w:color="auto" w:fill="auto"/>
            <w:noWrap/>
            <w:vAlign w:val="bottom"/>
            <w:hideMark/>
          </w:tcPr>
          <w:p w14:paraId="722BF0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130013,9</w:t>
            </w:r>
          </w:p>
        </w:tc>
        <w:tc>
          <w:tcPr>
            <w:tcW w:w="0" w:type="auto"/>
            <w:tcBorders>
              <w:top w:val="nil"/>
              <w:left w:val="nil"/>
              <w:bottom w:val="nil"/>
              <w:right w:val="nil"/>
            </w:tcBorders>
            <w:shd w:val="clear" w:color="auto" w:fill="auto"/>
            <w:noWrap/>
            <w:vAlign w:val="bottom"/>
            <w:hideMark/>
          </w:tcPr>
          <w:p w14:paraId="1AAC26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5E76045F" w14:textId="77777777" w:rsidTr="0044670C">
        <w:trPr>
          <w:trHeight w:val="300"/>
        </w:trPr>
        <w:tc>
          <w:tcPr>
            <w:tcW w:w="0" w:type="auto"/>
            <w:tcBorders>
              <w:top w:val="nil"/>
              <w:left w:val="nil"/>
              <w:bottom w:val="nil"/>
              <w:right w:val="nil"/>
            </w:tcBorders>
            <w:shd w:val="clear" w:color="auto" w:fill="auto"/>
            <w:noWrap/>
            <w:vAlign w:val="bottom"/>
            <w:hideMark/>
          </w:tcPr>
          <w:p w14:paraId="6A6286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w:t>
            </w:r>
          </w:p>
        </w:tc>
        <w:tc>
          <w:tcPr>
            <w:tcW w:w="0" w:type="auto"/>
            <w:tcBorders>
              <w:top w:val="nil"/>
              <w:left w:val="nil"/>
              <w:bottom w:val="nil"/>
              <w:right w:val="nil"/>
            </w:tcBorders>
            <w:shd w:val="clear" w:color="auto" w:fill="auto"/>
            <w:noWrap/>
            <w:vAlign w:val="bottom"/>
            <w:hideMark/>
          </w:tcPr>
          <w:p w14:paraId="60BFF66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03</w:t>
            </w:r>
          </w:p>
        </w:tc>
        <w:tc>
          <w:tcPr>
            <w:tcW w:w="0" w:type="auto"/>
            <w:tcBorders>
              <w:top w:val="nil"/>
              <w:left w:val="nil"/>
              <w:bottom w:val="nil"/>
              <w:right w:val="nil"/>
            </w:tcBorders>
            <w:shd w:val="clear" w:color="auto" w:fill="auto"/>
            <w:noWrap/>
            <w:vAlign w:val="bottom"/>
            <w:hideMark/>
          </w:tcPr>
          <w:p w14:paraId="3F5CAE8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EMERSON ALEXANDRE ALVES MAXIMO</w:t>
            </w:r>
          </w:p>
        </w:tc>
        <w:tc>
          <w:tcPr>
            <w:tcW w:w="0" w:type="auto"/>
            <w:tcBorders>
              <w:top w:val="nil"/>
              <w:left w:val="nil"/>
              <w:bottom w:val="nil"/>
              <w:right w:val="nil"/>
            </w:tcBorders>
            <w:shd w:val="clear" w:color="auto" w:fill="auto"/>
            <w:noWrap/>
            <w:vAlign w:val="bottom"/>
            <w:hideMark/>
          </w:tcPr>
          <w:p w14:paraId="61A034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03679361190</w:t>
            </w:r>
          </w:p>
        </w:tc>
        <w:tc>
          <w:tcPr>
            <w:tcW w:w="0" w:type="auto"/>
            <w:tcBorders>
              <w:top w:val="nil"/>
              <w:left w:val="nil"/>
              <w:bottom w:val="nil"/>
              <w:right w:val="nil"/>
            </w:tcBorders>
            <w:shd w:val="clear" w:color="auto" w:fill="auto"/>
            <w:noWrap/>
            <w:vAlign w:val="bottom"/>
            <w:hideMark/>
          </w:tcPr>
          <w:p w14:paraId="59FBB9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174984,09</w:t>
            </w:r>
          </w:p>
        </w:tc>
        <w:tc>
          <w:tcPr>
            <w:tcW w:w="0" w:type="auto"/>
            <w:tcBorders>
              <w:top w:val="nil"/>
              <w:left w:val="nil"/>
              <w:bottom w:val="nil"/>
              <w:right w:val="nil"/>
            </w:tcBorders>
            <w:shd w:val="clear" w:color="auto" w:fill="auto"/>
            <w:noWrap/>
            <w:vAlign w:val="bottom"/>
            <w:hideMark/>
          </w:tcPr>
          <w:p w14:paraId="28F8738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12EE8468" w14:textId="77777777" w:rsidTr="0044670C">
        <w:trPr>
          <w:trHeight w:val="300"/>
        </w:trPr>
        <w:tc>
          <w:tcPr>
            <w:tcW w:w="0" w:type="auto"/>
            <w:tcBorders>
              <w:top w:val="nil"/>
              <w:left w:val="nil"/>
              <w:bottom w:val="nil"/>
              <w:right w:val="nil"/>
            </w:tcBorders>
            <w:shd w:val="clear" w:color="auto" w:fill="auto"/>
            <w:noWrap/>
            <w:vAlign w:val="bottom"/>
            <w:hideMark/>
          </w:tcPr>
          <w:p w14:paraId="70929F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w:t>
            </w:r>
          </w:p>
        </w:tc>
        <w:tc>
          <w:tcPr>
            <w:tcW w:w="0" w:type="auto"/>
            <w:tcBorders>
              <w:top w:val="nil"/>
              <w:left w:val="nil"/>
              <w:bottom w:val="nil"/>
              <w:right w:val="nil"/>
            </w:tcBorders>
            <w:shd w:val="clear" w:color="auto" w:fill="auto"/>
            <w:noWrap/>
            <w:vAlign w:val="bottom"/>
            <w:hideMark/>
          </w:tcPr>
          <w:p w14:paraId="43EBCC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28</w:t>
            </w:r>
          </w:p>
        </w:tc>
        <w:tc>
          <w:tcPr>
            <w:tcW w:w="0" w:type="auto"/>
            <w:tcBorders>
              <w:top w:val="nil"/>
              <w:left w:val="nil"/>
              <w:bottom w:val="nil"/>
              <w:right w:val="nil"/>
            </w:tcBorders>
            <w:shd w:val="clear" w:color="auto" w:fill="auto"/>
            <w:noWrap/>
            <w:vAlign w:val="bottom"/>
            <w:hideMark/>
          </w:tcPr>
          <w:p w14:paraId="4817C9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EMMANUEL SAINT MARTIN</w:t>
            </w:r>
          </w:p>
        </w:tc>
        <w:tc>
          <w:tcPr>
            <w:tcW w:w="0" w:type="auto"/>
            <w:tcBorders>
              <w:top w:val="nil"/>
              <w:left w:val="nil"/>
              <w:bottom w:val="nil"/>
              <w:right w:val="nil"/>
            </w:tcBorders>
            <w:shd w:val="clear" w:color="auto" w:fill="auto"/>
            <w:noWrap/>
            <w:vAlign w:val="bottom"/>
            <w:hideMark/>
          </w:tcPr>
          <w:p w14:paraId="539A77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70028529227</w:t>
            </w:r>
          </w:p>
        </w:tc>
        <w:tc>
          <w:tcPr>
            <w:tcW w:w="0" w:type="auto"/>
            <w:tcBorders>
              <w:top w:val="nil"/>
              <w:left w:val="nil"/>
              <w:bottom w:val="nil"/>
              <w:right w:val="nil"/>
            </w:tcBorders>
            <w:shd w:val="clear" w:color="auto" w:fill="auto"/>
            <w:noWrap/>
            <w:vAlign w:val="bottom"/>
            <w:hideMark/>
          </w:tcPr>
          <w:p w14:paraId="67D67D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167842,3</w:t>
            </w:r>
          </w:p>
        </w:tc>
        <w:tc>
          <w:tcPr>
            <w:tcW w:w="0" w:type="auto"/>
            <w:tcBorders>
              <w:top w:val="nil"/>
              <w:left w:val="nil"/>
              <w:bottom w:val="nil"/>
              <w:right w:val="nil"/>
            </w:tcBorders>
            <w:shd w:val="clear" w:color="auto" w:fill="auto"/>
            <w:noWrap/>
            <w:vAlign w:val="bottom"/>
            <w:hideMark/>
          </w:tcPr>
          <w:p w14:paraId="2AA4E4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20/09/2032</w:t>
            </w:r>
          </w:p>
        </w:tc>
      </w:tr>
      <w:tr w:rsidR="00CA73B7" w:rsidRPr="0044670C" w14:paraId="0E27EC44" w14:textId="77777777" w:rsidTr="0044670C">
        <w:trPr>
          <w:trHeight w:val="300"/>
        </w:trPr>
        <w:tc>
          <w:tcPr>
            <w:tcW w:w="0" w:type="auto"/>
            <w:tcBorders>
              <w:top w:val="nil"/>
              <w:left w:val="nil"/>
              <w:bottom w:val="nil"/>
              <w:right w:val="nil"/>
            </w:tcBorders>
            <w:shd w:val="clear" w:color="auto" w:fill="auto"/>
            <w:noWrap/>
            <w:vAlign w:val="bottom"/>
            <w:hideMark/>
          </w:tcPr>
          <w:p w14:paraId="635A41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w:t>
            </w:r>
          </w:p>
        </w:tc>
        <w:tc>
          <w:tcPr>
            <w:tcW w:w="0" w:type="auto"/>
            <w:tcBorders>
              <w:top w:val="nil"/>
              <w:left w:val="nil"/>
              <w:bottom w:val="nil"/>
              <w:right w:val="nil"/>
            </w:tcBorders>
            <w:shd w:val="clear" w:color="auto" w:fill="auto"/>
            <w:noWrap/>
            <w:vAlign w:val="bottom"/>
            <w:hideMark/>
          </w:tcPr>
          <w:p w14:paraId="188AF7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15</w:t>
            </w:r>
          </w:p>
        </w:tc>
        <w:tc>
          <w:tcPr>
            <w:tcW w:w="0" w:type="auto"/>
            <w:tcBorders>
              <w:top w:val="nil"/>
              <w:left w:val="nil"/>
              <w:bottom w:val="nil"/>
              <w:right w:val="nil"/>
            </w:tcBorders>
            <w:shd w:val="clear" w:color="auto" w:fill="auto"/>
            <w:noWrap/>
            <w:vAlign w:val="bottom"/>
            <w:hideMark/>
          </w:tcPr>
          <w:p w14:paraId="26471F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ERICA FABIANA DE ALMEIDA</w:t>
            </w:r>
          </w:p>
        </w:tc>
        <w:tc>
          <w:tcPr>
            <w:tcW w:w="0" w:type="auto"/>
            <w:tcBorders>
              <w:top w:val="nil"/>
              <w:left w:val="nil"/>
              <w:bottom w:val="nil"/>
              <w:right w:val="nil"/>
            </w:tcBorders>
            <w:shd w:val="clear" w:color="auto" w:fill="auto"/>
            <w:noWrap/>
            <w:vAlign w:val="bottom"/>
            <w:hideMark/>
          </w:tcPr>
          <w:p w14:paraId="119739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16982547841</w:t>
            </w:r>
          </w:p>
        </w:tc>
        <w:tc>
          <w:tcPr>
            <w:tcW w:w="0" w:type="auto"/>
            <w:tcBorders>
              <w:top w:val="nil"/>
              <w:left w:val="nil"/>
              <w:bottom w:val="nil"/>
              <w:right w:val="nil"/>
            </w:tcBorders>
            <w:shd w:val="clear" w:color="auto" w:fill="auto"/>
            <w:noWrap/>
            <w:vAlign w:val="bottom"/>
            <w:hideMark/>
          </w:tcPr>
          <w:p w14:paraId="717424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201928,31</w:t>
            </w:r>
          </w:p>
        </w:tc>
        <w:tc>
          <w:tcPr>
            <w:tcW w:w="0" w:type="auto"/>
            <w:tcBorders>
              <w:top w:val="nil"/>
              <w:left w:val="nil"/>
              <w:bottom w:val="nil"/>
              <w:right w:val="nil"/>
            </w:tcBorders>
            <w:shd w:val="clear" w:color="auto" w:fill="auto"/>
            <w:noWrap/>
            <w:vAlign w:val="bottom"/>
            <w:hideMark/>
          </w:tcPr>
          <w:p w14:paraId="0FB782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7C310619" w14:textId="77777777" w:rsidTr="0044670C">
        <w:trPr>
          <w:trHeight w:val="300"/>
        </w:trPr>
        <w:tc>
          <w:tcPr>
            <w:tcW w:w="0" w:type="auto"/>
            <w:tcBorders>
              <w:top w:val="nil"/>
              <w:left w:val="nil"/>
              <w:bottom w:val="nil"/>
              <w:right w:val="nil"/>
            </w:tcBorders>
            <w:shd w:val="clear" w:color="auto" w:fill="auto"/>
            <w:noWrap/>
            <w:vAlign w:val="bottom"/>
            <w:hideMark/>
          </w:tcPr>
          <w:p w14:paraId="2C9F98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w:t>
            </w:r>
          </w:p>
        </w:tc>
        <w:tc>
          <w:tcPr>
            <w:tcW w:w="0" w:type="auto"/>
            <w:tcBorders>
              <w:top w:val="nil"/>
              <w:left w:val="nil"/>
              <w:bottom w:val="nil"/>
              <w:right w:val="nil"/>
            </w:tcBorders>
            <w:shd w:val="clear" w:color="auto" w:fill="auto"/>
            <w:noWrap/>
            <w:vAlign w:val="bottom"/>
            <w:hideMark/>
          </w:tcPr>
          <w:p w14:paraId="01A8C3B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29</w:t>
            </w:r>
          </w:p>
        </w:tc>
        <w:tc>
          <w:tcPr>
            <w:tcW w:w="0" w:type="auto"/>
            <w:tcBorders>
              <w:top w:val="nil"/>
              <w:left w:val="nil"/>
              <w:bottom w:val="nil"/>
              <w:right w:val="nil"/>
            </w:tcBorders>
            <w:shd w:val="clear" w:color="auto" w:fill="auto"/>
            <w:noWrap/>
            <w:vAlign w:val="bottom"/>
            <w:hideMark/>
          </w:tcPr>
          <w:p w14:paraId="4268AC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ERICO FERREIRA SILVA</w:t>
            </w:r>
          </w:p>
        </w:tc>
        <w:tc>
          <w:tcPr>
            <w:tcW w:w="0" w:type="auto"/>
            <w:tcBorders>
              <w:top w:val="nil"/>
              <w:left w:val="nil"/>
              <w:bottom w:val="nil"/>
              <w:right w:val="nil"/>
            </w:tcBorders>
            <w:shd w:val="clear" w:color="auto" w:fill="auto"/>
            <w:noWrap/>
            <w:vAlign w:val="bottom"/>
            <w:hideMark/>
          </w:tcPr>
          <w:p w14:paraId="44A507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01554929180</w:t>
            </w:r>
          </w:p>
        </w:tc>
        <w:tc>
          <w:tcPr>
            <w:tcW w:w="0" w:type="auto"/>
            <w:tcBorders>
              <w:top w:val="nil"/>
              <w:left w:val="nil"/>
              <w:bottom w:val="nil"/>
              <w:right w:val="nil"/>
            </w:tcBorders>
            <w:shd w:val="clear" w:color="auto" w:fill="auto"/>
            <w:noWrap/>
            <w:vAlign w:val="bottom"/>
            <w:hideMark/>
          </w:tcPr>
          <w:p w14:paraId="0A21FA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123046,54</w:t>
            </w:r>
          </w:p>
        </w:tc>
        <w:tc>
          <w:tcPr>
            <w:tcW w:w="0" w:type="auto"/>
            <w:tcBorders>
              <w:top w:val="nil"/>
              <w:left w:val="nil"/>
              <w:bottom w:val="nil"/>
              <w:right w:val="nil"/>
            </w:tcBorders>
            <w:shd w:val="clear" w:color="auto" w:fill="auto"/>
            <w:noWrap/>
            <w:vAlign w:val="bottom"/>
            <w:hideMark/>
          </w:tcPr>
          <w:p w14:paraId="549BE87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15/10/2031</w:t>
            </w:r>
          </w:p>
        </w:tc>
      </w:tr>
      <w:tr w:rsidR="00CA73B7" w:rsidRPr="0044670C" w14:paraId="02C9045E" w14:textId="77777777" w:rsidTr="0044670C">
        <w:trPr>
          <w:trHeight w:val="300"/>
        </w:trPr>
        <w:tc>
          <w:tcPr>
            <w:tcW w:w="0" w:type="auto"/>
            <w:tcBorders>
              <w:top w:val="nil"/>
              <w:left w:val="nil"/>
              <w:bottom w:val="nil"/>
              <w:right w:val="nil"/>
            </w:tcBorders>
            <w:shd w:val="clear" w:color="auto" w:fill="auto"/>
            <w:noWrap/>
            <w:vAlign w:val="bottom"/>
            <w:hideMark/>
          </w:tcPr>
          <w:p w14:paraId="7FC3DF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w:t>
            </w:r>
          </w:p>
        </w:tc>
        <w:tc>
          <w:tcPr>
            <w:tcW w:w="0" w:type="auto"/>
            <w:tcBorders>
              <w:top w:val="nil"/>
              <w:left w:val="nil"/>
              <w:bottom w:val="nil"/>
              <w:right w:val="nil"/>
            </w:tcBorders>
            <w:shd w:val="clear" w:color="auto" w:fill="auto"/>
            <w:noWrap/>
            <w:vAlign w:val="bottom"/>
            <w:hideMark/>
          </w:tcPr>
          <w:p w14:paraId="185393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26</w:t>
            </w:r>
          </w:p>
        </w:tc>
        <w:tc>
          <w:tcPr>
            <w:tcW w:w="0" w:type="auto"/>
            <w:tcBorders>
              <w:top w:val="nil"/>
              <w:left w:val="nil"/>
              <w:bottom w:val="nil"/>
              <w:right w:val="nil"/>
            </w:tcBorders>
            <w:shd w:val="clear" w:color="auto" w:fill="auto"/>
            <w:noWrap/>
            <w:vAlign w:val="bottom"/>
            <w:hideMark/>
          </w:tcPr>
          <w:p w14:paraId="595952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ERISVALDO TARGINO PEREIRA</w:t>
            </w:r>
          </w:p>
        </w:tc>
        <w:tc>
          <w:tcPr>
            <w:tcW w:w="0" w:type="auto"/>
            <w:tcBorders>
              <w:top w:val="nil"/>
              <w:left w:val="nil"/>
              <w:bottom w:val="nil"/>
              <w:right w:val="nil"/>
            </w:tcBorders>
            <w:shd w:val="clear" w:color="auto" w:fill="auto"/>
            <w:noWrap/>
            <w:vAlign w:val="bottom"/>
            <w:hideMark/>
          </w:tcPr>
          <w:p w14:paraId="52C56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03411863170</w:t>
            </w:r>
          </w:p>
        </w:tc>
        <w:tc>
          <w:tcPr>
            <w:tcW w:w="0" w:type="auto"/>
            <w:tcBorders>
              <w:top w:val="nil"/>
              <w:left w:val="nil"/>
              <w:bottom w:val="nil"/>
              <w:right w:val="nil"/>
            </w:tcBorders>
            <w:shd w:val="clear" w:color="auto" w:fill="auto"/>
            <w:noWrap/>
            <w:vAlign w:val="bottom"/>
            <w:hideMark/>
          </w:tcPr>
          <w:p w14:paraId="79816F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137752,62</w:t>
            </w:r>
          </w:p>
        </w:tc>
        <w:tc>
          <w:tcPr>
            <w:tcW w:w="0" w:type="auto"/>
            <w:tcBorders>
              <w:top w:val="nil"/>
              <w:left w:val="nil"/>
              <w:bottom w:val="nil"/>
              <w:right w:val="nil"/>
            </w:tcBorders>
            <w:shd w:val="clear" w:color="auto" w:fill="auto"/>
            <w:noWrap/>
            <w:vAlign w:val="bottom"/>
            <w:hideMark/>
          </w:tcPr>
          <w:p w14:paraId="75ACD7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10/01/2033</w:t>
            </w:r>
          </w:p>
        </w:tc>
      </w:tr>
      <w:tr w:rsidR="00CA73B7" w:rsidRPr="0044670C" w14:paraId="1F3234A0" w14:textId="77777777" w:rsidTr="0044670C">
        <w:trPr>
          <w:trHeight w:val="300"/>
        </w:trPr>
        <w:tc>
          <w:tcPr>
            <w:tcW w:w="0" w:type="auto"/>
            <w:tcBorders>
              <w:top w:val="nil"/>
              <w:left w:val="nil"/>
              <w:bottom w:val="nil"/>
              <w:right w:val="nil"/>
            </w:tcBorders>
            <w:shd w:val="clear" w:color="auto" w:fill="auto"/>
            <w:noWrap/>
            <w:vAlign w:val="bottom"/>
            <w:hideMark/>
          </w:tcPr>
          <w:p w14:paraId="74B944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w:t>
            </w:r>
          </w:p>
        </w:tc>
        <w:tc>
          <w:tcPr>
            <w:tcW w:w="0" w:type="auto"/>
            <w:tcBorders>
              <w:top w:val="nil"/>
              <w:left w:val="nil"/>
              <w:bottom w:val="nil"/>
              <w:right w:val="nil"/>
            </w:tcBorders>
            <w:shd w:val="clear" w:color="auto" w:fill="auto"/>
            <w:noWrap/>
            <w:vAlign w:val="bottom"/>
            <w:hideMark/>
          </w:tcPr>
          <w:p w14:paraId="027AE96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07</w:t>
            </w:r>
          </w:p>
        </w:tc>
        <w:tc>
          <w:tcPr>
            <w:tcW w:w="0" w:type="auto"/>
            <w:tcBorders>
              <w:top w:val="nil"/>
              <w:left w:val="nil"/>
              <w:bottom w:val="nil"/>
              <w:right w:val="nil"/>
            </w:tcBorders>
            <w:shd w:val="clear" w:color="auto" w:fill="auto"/>
            <w:noWrap/>
            <w:vAlign w:val="bottom"/>
            <w:hideMark/>
          </w:tcPr>
          <w:p w14:paraId="40598CF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ERIVALDO DA ROCHA FERREIRA</w:t>
            </w:r>
          </w:p>
        </w:tc>
        <w:tc>
          <w:tcPr>
            <w:tcW w:w="0" w:type="auto"/>
            <w:tcBorders>
              <w:top w:val="nil"/>
              <w:left w:val="nil"/>
              <w:bottom w:val="nil"/>
              <w:right w:val="nil"/>
            </w:tcBorders>
            <w:shd w:val="clear" w:color="auto" w:fill="auto"/>
            <w:noWrap/>
            <w:vAlign w:val="bottom"/>
            <w:hideMark/>
          </w:tcPr>
          <w:p w14:paraId="468159B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91440572100</w:t>
            </w:r>
          </w:p>
        </w:tc>
        <w:tc>
          <w:tcPr>
            <w:tcW w:w="0" w:type="auto"/>
            <w:tcBorders>
              <w:top w:val="nil"/>
              <w:left w:val="nil"/>
              <w:bottom w:val="nil"/>
              <w:right w:val="nil"/>
            </w:tcBorders>
            <w:shd w:val="clear" w:color="auto" w:fill="auto"/>
            <w:noWrap/>
            <w:vAlign w:val="bottom"/>
            <w:hideMark/>
          </w:tcPr>
          <w:p w14:paraId="6B5C84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120459,27</w:t>
            </w:r>
          </w:p>
        </w:tc>
        <w:tc>
          <w:tcPr>
            <w:tcW w:w="0" w:type="auto"/>
            <w:tcBorders>
              <w:top w:val="nil"/>
              <w:left w:val="nil"/>
              <w:bottom w:val="nil"/>
              <w:right w:val="nil"/>
            </w:tcBorders>
            <w:shd w:val="clear" w:color="auto" w:fill="auto"/>
            <w:noWrap/>
            <w:vAlign w:val="bottom"/>
            <w:hideMark/>
          </w:tcPr>
          <w:p w14:paraId="574578A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20/09/2031</w:t>
            </w:r>
          </w:p>
        </w:tc>
      </w:tr>
      <w:tr w:rsidR="00CA73B7" w:rsidRPr="0044670C" w14:paraId="69CA31BD" w14:textId="77777777" w:rsidTr="0044670C">
        <w:trPr>
          <w:trHeight w:val="300"/>
        </w:trPr>
        <w:tc>
          <w:tcPr>
            <w:tcW w:w="0" w:type="auto"/>
            <w:tcBorders>
              <w:top w:val="nil"/>
              <w:left w:val="nil"/>
              <w:bottom w:val="nil"/>
              <w:right w:val="nil"/>
            </w:tcBorders>
            <w:shd w:val="clear" w:color="auto" w:fill="auto"/>
            <w:noWrap/>
            <w:vAlign w:val="bottom"/>
            <w:hideMark/>
          </w:tcPr>
          <w:p w14:paraId="64199A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w:t>
            </w:r>
          </w:p>
        </w:tc>
        <w:tc>
          <w:tcPr>
            <w:tcW w:w="0" w:type="auto"/>
            <w:tcBorders>
              <w:top w:val="nil"/>
              <w:left w:val="nil"/>
              <w:bottom w:val="nil"/>
              <w:right w:val="nil"/>
            </w:tcBorders>
            <w:shd w:val="clear" w:color="auto" w:fill="auto"/>
            <w:noWrap/>
            <w:vAlign w:val="bottom"/>
            <w:hideMark/>
          </w:tcPr>
          <w:p w14:paraId="453864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02</w:t>
            </w:r>
          </w:p>
        </w:tc>
        <w:tc>
          <w:tcPr>
            <w:tcW w:w="0" w:type="auto"/>
            <w:tcBorders>
              <w:top w:val="nil"/>
              <w:left w:val="nil"/>
              <w:bottom w:val="nil"/>
              <w:right w:val="nil"/>
            </w:tcBorders>
            <w:shd w:val="clear" w:color="auto" w:fill="auto"/>
            <w:noWrap/>
            <w:vAlign w:val="bottom"/>
            <w:hideMark/>
          </w:tcPr>
          <w:p w14:paraId="1F614E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ESTER LELIS DOS SANTOS ARAUJO RIBEIRO</w:t>
            </w:r>
          </w:p>
        </w:tc>
        <w:tc>
          <w:tcPr>
            <w:tcW w:w="0" w:type="auto"/>
            <w:tcBorders>
              <w:top w:val="nil"/>
              <w:left w:val="nil"/>
              <w:bottom w:val="nil"/>
              <w:right w:val="nil"/>
            </w:tcBorders>
            <w:shd w:val="clear" w:color="auto" w:fill="auto"/>
            <w:noWrap/>
            <w:vAlign w:val="bottom"/>
            <w:hideMark/>
          </w:tcPr>
          <w:p w14:paraId="730ACA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29038731272</w:t>
            </w:r>
          </w:p>
        </w:tc>
        <w:tc>
          <w:tcPr>
            <w:tcW w:w="0" w:type="auto"/>
            <w:tcBorders>
              <w:top w:val="nil"/>
              <w:left w:val="nil"/>
              <w:bottom w:val="nil"/>
              <w:right w:val="nil"/>
            </w:tcBorders>
            <w:shd w:val="clear" w:color="auto" w:fill="auto"/>
            <w:noWrap/>
            <w:vAlign w:val="bottom"/>
            <w:hideMark/>
          </w:tcPr>
          <w:p w14:paraId="000834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175150,32</w:t>
            </w:r>
          </w:p>
        </w:tc>
        <w:tc>
          <w:tcPr>
            <w:tcW w:w="0" w:type="auto"/>
            <w:tcBorders>
              <w:top w:val="nil"/>
              <w:left w:val="nil"/>
              <w:bottom w:val="nil"/>
              <w:right w:val="nil"/>
            </w:tcBorders>
            <w:shd w:val="clear" w:color="auto" w:fill="auto"/>
            <w:noWrap/>
            <w:vAlign w:val="bottom"/>
            <w:hideMark/>
          </w:tcPr>
          <w:p w14:paraId="55C461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0618D1C1" w14:textId="77777777" w:rsidTr="0044670C">
        <w:trPr>
          <w:trHeight w:val="300"/>
        </w:trPr>
        <w:tc>
          <w:tcPr>
            <w:tcW w:w="0" w:type="auto"/>
            <w:tcBorders>
              <w:top w:val="nil"/>
              <w:left w:val="nil"/>
              <w:bottom w:val="nil"/>
              <w:right w:val="nil"/>
            </w:tcBorders>
            <w:shd w:val="clear" w:color="auto" w:fill="auto"/>
            <w:noWrap/>
            <w:vAlign w:val="bottom"/>
            <w:hideMark/>
          </w:tcPr>
          <w:p w14:paraId="0CE306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w:t>
            </w:r>
          </w:p>
        </w:tc>
        <w:tc>
          <w:tcPr>
            <w:tcW w:w="0" w:type="auto"/>
            <w:tcBorders>
              <w:top w:val="nil"/>
              <w:left w:val="nil"/>
              <w:bottom w:val="nil"/>
              <w:right w:val="nil"/>
            </w:tcBorders>
            <w:shd w:val="clear" w:color="auto" w:fill="auto"/>
            <w:noWrap/>
            <w:vAlign w:val="bottom"/>
            <w:hideMark/>
          </w:tcPr>
          <w:p w14:paraId="7C8FDDE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17</w:t>
            </w:r>
          </w:p>
        </w:tc>
        <w:tc>
          <w:tcPr>
            <w:tcW w:w="0" w:type="auto"/>
            <w:tcBorders>
              <w:top w:val="nil"/>
              <w:left w:val="nil"/>
              <w:bottom w:val="nil"/>
              <w:right w:val="nil"/>
            </w:tcBorders>
            <w:shd w:val="clear" w:color="auto" w:fill="auto"/>
            <w:noWrap/>
            <w:vAlign w:val="bottom"/>
            <w:hideMark/>
          </w:tcPr>
          <w:p w14:paraId="364066B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ETIENE PATRICIA SILVEIRO DOS SANTOS</w:t>
            </w:r>
          </w:p>
        </w:tc>
        <w:tc>
          <w:tcPr>
            <w:tcW w:w="0" w:type="auto"/>
            <w:tcBorders>
              <w:top w:val="nil"/>
              <w:left w:val="nil"/>
              <w:bottom w:val="nil"/>
              <w:right w:val="nil"/>
            </w:tcBorders>
            <w:shd w:val="clear" w:color="auto" w:fill="auto"/>
            <w:noWrap/>
            <w:vAlign w:val="bottom"/>
            <w:hideMark/>
          </w:tcPr>
          <w:p w14:paraId="5FB07FA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03746824109</w:t>
            </w:r>
          </w:p>
        </w:tc>
        <w:tc>
          <w:tcPr>
            <w:tcW w:w="0" w:type="auto"/>
            <w:tcBorders>
              <w:top w:val="nil"/>
              <w:left w:val="nil"/>
              <w:bottom w:val="nil"/>
              <w:right w:val="nil"/>
            </w:tcBorders>
            <w:shd w:val="clear" w:color="auto" w:fill="auto"/>
            <w:noWrap/>
            <w:vAlign w:val="bottom"/>
            <w:hideMark/>
          </w:tcPr>
          <w:p w14:paraId="111ECE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166219,52</w:t>
            </w:r>
          </w:p>
        </w:tc>
        <w:tc>
          <w:tcPr>
            <w:tcW w:w="0" w:type="auto"/>
            <w:tcBorders>
              <w:top w:val="nil"/>
              <w:left w:val="nil"/>
              <w:bottom w:val="nil"/>
              <w:right w:val="nil"/>
            </w:tcBorders>
            <w:shd w:val="clear" w:color="auto" w:fill="auto"/>
            <w:noWrap/>
            <w:vAlign w:val="bottom"/>
            <w:hideMark/>
          </w:tcPr>
          <w:p w14:paraId="65E4658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30/06/2031</w:t>
            </w:r>
          </w:p>
        </w:tc>
      </w:tr>
      <w:tr w:rsidR="00CA73B7" w:rsidRPr="0044670C" w14:paraId="0DFAE139" w14:textId="77777777" w:rsidTr="0044670C">
        <w:trPr>
          <w:trHeight w:val="300"/>
        </w:trPr>
        <w:tc>
          <w:tcPr>
            <w:tcW w:w="0" w:type="auto"/>
            <w:tcBorders>
              <w:top w:val="nil"/>
              <w:left w:val="nil"/>
              <w:bottom w:val="nil"/>
              <w:right w:val="nil"/>
            </w:tcBorders>
            <w:shd w:val="clear" w:color="auto" w:fill="auto"/>
            <w:noWrap/>
            <w:vAlign w:val="bottom"/>
            <w:hideMark/>
          </w:tcPr>
          <w:p w14:paraId="013392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w:t>
            </w:r>
          </w:p>
        </w:tc>
        <w:tc>
          <w:tcPr>
            <w:tcW w:w="0" w:type="auto"/>
            <w:tcBorders>
              <w:top w:val="nil"/>
              <w:left w:val="nil"/>
              <w:bottom w:val="nil"/>
              <w:right w:val="nil"/>
            </w:tcBorders>
            <w:shd w:val="clear" w:color="auto" w:fill="auto"/>
            <w:noWrap/>
            <w:vAlign w:val="bottom"/>
            <w:hideMark/>
          </w:tcPr>
          <w:p w14:paraId="3285847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11</w:t>
            </w:r>
          </w:p>
        </w:tc>
        <w:tc>
          <w:tcPr>
            <w:tcW w:w="0" w:type="auto"/>
            <w:tcBorders>
              <w:top w:val="nil"/>
              <w:left w:val="nil"/>
              <w:bottom w:val="nil"/>
              <w:right w:val="nil"/>
            </w:tcBorders>
            <w:shd w:val="clear" w:color="auto" w:fill="auto"/>
            <w:noWrap/>
            <w:vAlign w:val="bottom"/>
            <w:hideMark/>
          </w:tcPr>
          <w:p w14:paraId="4736ADE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EUGENIO JUNIOR DEL BEL</w:t>
            </w:r>
          </w:p>
        </w:tc>
        <w:tc>
          <w:tcPr>
            <w:tcW w:w="0" w:type="auto"/>
            <w:tcBorders>
              <w:top w:val="nil"/>
              <w:left w:val="nil"/>
              <w:bottom w:val="nil"/>
              <w:right w:val="nil"/>
            </w:tcBorders>
            <w:shd w:val="clear" w:color="auto" w:fill="auto"/>
            <w:noWrap/>
            <w:vAlign w:val="bottom"/>
            <w:hideMark/>
          </w:tcPr>
          <w:p w14:paraId="17BA6DD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77025288187</w:t>
            </w:r>
          </w:p>
        </w:tc>
        <w:tc>
          <w:tcPr>
            <w:tcW w:w="0" w:type="auto"/>
            <w:tcBorders>
              <w:top w:val="nil"/>
              <w:left w:val="nil"/>
              <w:bottom w:val="nil"/>
              <w:right w:val="nil"/>
            </w:tcBorders>
            <w:shd w:val="clear" w:color="auto" w:fill="auto"/>
            <w:noWrap/>
            <w:vAlign w:val="bottom"/>
            <w:hideMark/>
          </w:tcPr>
          <w:p w14:paraId="6615B1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119233,77</w:t>
            </w:r>
          </w:p>
        </w:tc>
        <w:tc>
          <w:tcPr>
            <w:tcW w:w="0" w:type="auto"/>
            <w:tcBorders>
              <w:top w:val="nil"/>
              <w:left w:val="nil"/>
              <w:bottom w:val="nil"/>
              <w:right w:val="nil"/>
            </w:tcBorders>
            <w:shd w:val="clear" w:color="auto" w:fill="auto"/>
            <w:noWrap/>
            <w:vAlign w:val="bottom"/>
            <w:hideMark/>
          </w:tcPr>
          <w:p w14:paraId="695571C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3F653D0E" w14:textId="77777777" w:rsidTr="0044670C">
        <w:trPr>
          <w:trHeight w:val="300"/>
        </w:trPr>
        <w:tc>
          <w:tcPr>
            <w:tcW w:w="0" w:type="auto"/>
            <w:tcBorders>
              <w:top w:val="nil"/>
              <w:left w:val="nil"/>
              <w:bottom w:val="nil"/>
              <w:right w:val="nil"/>
            </w:tcBorders>
            <w:shd w:val="clear" w:color="auto" w:fill="auto"/>
            <w:noWrap/>
            <w:vAlign w:val="bottom"/>
            <w:hideMark/>
          </w:tcPr>
          <w:p w14:paraId="6C9EF9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w:t>
            </w:r>
          </w:p>
        </w:tc>
        <w:tc>
          <w:tcPr>
            <w:tcW w:w="0" w:type="auto"/>
            <w:tcBorders>
              <w:top w:val="nil"/>
              <w:left w:val="nil"/>
              <w:bottom w:val="nil"/>
              <w:right w:val="nil"/>
            </w:tcBorders>
            <w:shd w:val="clear" w:color="auto" w:fill="auto"/>
            <w:noWrap/>
            <w:vAlign w:val="bottom"/>
            <w:hideMark/>
          </w:tcPr>
          <w:p w14:paraId="29E34E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30</w:t>
            </w:r>
          </w:p>
        </w:tc>
        <w:tc>
          <w:tcPr>
            <w:tcW w:w="0" w:type="auto"/>
            <w:tcBorders>
              <w:top w:val="nil"/>
              <w:left w:val="nil"/>
              <w:bottom w:val="nil"/>
              <w:right w:val="nil"/>
            </w:tcBorders>
            <w:shd w:val="clear" w:color="auto" w:fill="auto"/>
            <w:noWrap/>
            <w:vAlign w:val="bottom"/>
            <w:hideMark/>
          </w:tcPr>
          <w:p w14:paraId="103705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EURIDES PEREIRA DE ALMEIDA</w:t>
            </w:r>
          </w:p>
        </w:tc>
        <w:tc>
          <w:tcPr>
            <w:tcW w:w="0" w:type="auto"/>
            <w:tcBorders>
              <w:top w:val="nil"/>
              <w:left w:val="nil"/>
              <w:bottom w:val="nil"/>
              <w:right w:val="nil"/>
            </w:tcBorders>
            <w:shd w:val="clear" w:color="auto" w:fill="auto"/>
            <w:noWrap/>
            <w:vAlign w:val="bottom"/>
            <w:hideMark/>
          </w:tcPr>
          <w:p w14:paraId="29E437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98228781172</w:t>
            </w:r>
          </w:p>
        </w:tc>
        <w:tc>
          <w:tcPr>
            <w:tcW w:w="0" w:type="auto"/>
            <w:tcBorders>
              <w:top w:val="nil"/>
              <w:left w:val="nil"/>
              <w:bottom w:val="nil"/>
              <w:right w:val="nil"/>
            </w:tcBorders>
            <w:shd w:val="clear" w:color="auto" w:fill="auto"/>
            <w:noWrap/>
            <w:vAlign w:val="bottom"/>
            <w:hideMark/>
          </w:tcPr>
          <w:p w14:paraId="334024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171453,32</w:t>
            </w:r>
          </w:p>
        </w:tc>
        <w:tc>
          <w:tcPr>
            <w:tcW w:w="0" w:type="auto"/>
            <w:tcBorders>
              <w:top w:val="nil"/>
              <w:left w:val="nil"/>
              <w:bottom w:val="nil"/>
              <w:right w:val="nil"/>
            </w:tcBorders>
            <w:shd w:val="clear" w:color="auto" w:fill="auto"/>
            <w:noWrap/>
            <w:vAlign w:val="bottom"/>
            <w:hideMark/>
          </w:tcPr>
          <w:p w14:paraId="3EC24F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42069C1F" w14:textId="77777777" w:rsidTr="0044670C">
        <w:trPr>
          <w:trHeight w:val="300"/>
        </w:trPr>
        <w:tc>
          <w:tcPr>
            <w:tcW w:w="0" w:type="auto"/>
            <w:tcBorders>
              <w:top w:val="nil"/>
              <w:left w:val="nil"/>
              <w:bottom w:val="nil"/>
              <w:right w:val="nil"/>
            </w:tcBorders>
            <w:shd w:val="clear" w:color="auto" w:fill="auto"/>
            <w:noWrap/>
            <w:vAlign w:val="bottom"/>
            <w:hideMark/>
          </w:tcPr>
          <w:p w14:paraId="29E420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175</w:t>
            </w:r>
          </w:p>
        </w:tc>
        <w:tc>
          <w:tcPr>
            <w:tcW w:w="0" w:type="auto"/>
            <w:tcBorders>
              <w:top w:val="nil"/>
              <w:left w:val="nil"/>
              <w:bottom w:val="nil"/>
              <w:right w:val="nil"/>
            </w:tcBorders>
            <w:shd w:val="clear" w:color="auto" w:fill="auto"/>
            <w:noWrap/>
            <w:vAlign w:val="bottom"/>
            <w:hideMark/>
          </w:tcPr>
          <w:p w14:paraId="2FC53C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20</w:t>
            </w:r>
          </w:p>
        </w:tc>
        <w:tc>
          <w:tcPr>
            <w:tcW w:w="0" w:type="auto"/>
            <w:tcBorders>
              <w:top w:val="nil"/>
              <w:left w:val="nil"/>
              <w:bottom w:val="nil"/>
              <w:right w:val="nil"/>
            </w:tcBorders>
            <w:shd w:val="clear" w:color="auto" w:fill="auto"/>
            <w:noWrap/>
            <w:vAlign w:val="bottom"/>
            <w:hideMark/>
          </w:tcPr>
          <w:p w14:paraId="3CB382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EVANDNIL VIEGAS DE PINHO SILVA</w:t>
            </w:r>
          </w:p>
        </w:tc>
        <w:tc>
          <w:tcPr>
            <w:tcW w:w="0" w:type="auto"/>
            <w:tcBorders>
              <w:top w:val="nil"/>
              <w:left w:val="nil"/>
              <w:bottom w:val="nil"/>
              <w:right w:val="nil"/>
            </w:tcBorders>
            <w:shd w:val="clear" w:color="auto" w:fill="auto"/>
            <w:noWrap/>
            <w:vAlign w:val="bottom"/>
            <w:hideMark/>
          </w:tcPr>
          <w:p w14:paraId="4D91AC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82114773191</w:t>
            </w:r>
          </w:p>
        </w:tc>
        <w:tc>
          <w:tcPr>
            <w:tcW w:w="0" w:type="auto"/>
            <w:tcBorders>
              <w:top w:val="nil"/>
              <w:left w:val="nil"/>
              <w:bottom w:val="nil"/>
              <w:right w:val="nil"/>
            </w:tcBorders>
            <w:shd w:val="clear" w:color="auto" w:fill="auto"/>
            <w:noWrap/>
            <w:vAlign w:val="bottom"/>
            <w:hideMark/>
          </w:tcPr>
          <w:p w14:paraId="688076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134675,77</w:t>
            </w:r>
          </w:p>
        </w:tc>
        <w:tc>
          <w:tcPr>
            <w:tcW w:w="0" w:type="auto"/>
            <w:tcBorders>
              <w:top w:val="nil"/>
              <w:left w:val="nil"/>
              <w:bottom w:val="nil"/>
              <w:right w:val="nil"/>
            </w:tcBorders>
            <w:shd w:val="clear" w:color="auto" w:fill="auto"/>
            <w:noWrap/>
            <w:vAlign w:val="bottom"/>
            <w:hideMark/>
          </w:tcPr>
          <w:p w14:paraId="234C52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46B9599C" w14:textId="77777777" w:rsidTr="0044670C">
        <w:trPr>
          <w:trHeight w:val="300"/>
        </w:trPr>
        <w:tc>
          <w:tcPr>
            <w:tcW w:w="0" w:type="auto"/>
            <w:tcBorders>
              <w:top w:val="nil"/>
              <w:left w:val="nil"/>
              <w:bottom w:val="nil"/>
              <w:right w:val="nil"/>
            </w:tcBorders>
            <w:shd w:val="clear" w:color="auto" w:fill="auto"/>
            <w:noWrap/>
            <w:vAlign w:val="bottom"/>
            <w:hideMark/>
          </w:tcPr>
          <w:p w14:paraId="12A029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w:t>
            </w:r>
          </w:p>
        </w:tc>
        <w:tc>
          <w:tcPr>
            <w:tcW w:w="0" w:type="auto"/>
            <w:tcBorders>
              <w:top w:val="nil"/>
              <w:left w:val="nil"/>
              <w:bottom w:val="nil"/>
              <w:right w:val="nil"/>
            </w:tcBorders>
            <w:shd w:val="clear" w:color="auto" w:fill="auto"/>
            <w:noWrap/>
            <w:vAlign w:val="bottom"/>
            <w:hideMark/>
          </w:tcPr>
          <w:p w14:paraId="2551D9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07</w:t>
            </w:r>
          </w:p>
        </w:tc>
        <w:tc>
          <w:tcPr>
            <w:tcW w:w="0" w:type="auto"/>
            <w:tcBorders>
              <w:top w:val="nil"/>
              <w:left w:val="nil"/>
              <w:bottom w:val="nil"/>
              <w:right w:val="nil"/>
            </w:tcBorders>
            <w:shd w:val="clear" w:color="auto" w:fill="auto"/>
            <w:noWrap/>
            <w:vAlign w:val="bottom"/>
            <w:hideMark/>
          </w:tcPr>
          <w:p w14:paraId="501B01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EVANDRO DOS SANTOS FIGUEIREDO</w:t>
            </w:r>
          </w:p>
        </w:tc>
        <w:tc>
          <w:tcPr>
            <w:tcW w:w="0" w:type="auto"/>
            <w:tcBorders>
              <w:top w:val="nil"/>
              <w:left w:val="nil"/>
              <w:bottom w:val="nil"/>
              <w:right w:val="nil"/>
            </w:tcBorders>
            <w:shd w:val="clear" w:color="auto" w:fill="auto"/>
            <w:noWrap/>
            <w:vAlign w:val="bottom"/>
            <w:hideMark/>
          </w:tcPr>
          <w:p w14:paraId="370F9D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00160831130</w:t>
            </w:r>
          </w:p>
        </w:tc>
        <w:tc>
          <w:tcPr>
            <w:tcW w:w="0" w:type="auto"/>
            <w:tcBorders>
              <w:top w:val="nil"/>
              <w:left w:val="nil"/>
              <w:bottom w:val="nil"/>
              <w:right w:val="nil"/>
            </w:tcBorders>
            <w:shd w:val="clear" w:color="auto" w:fill="auto"/>
            <w:noWrap/>
            <w:vAlign w:val="bottom"/>
            <w:hideMark/>
          </w:tcPr>
          <w:p w14:paraId="6D1766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200305,32</w:t>
            </w:r>
          </w:p>
        </w:tc>
        <w:tc>
          <w:tcPr>
            <w:tcW w:w="0" w:type="auto"/>
            <w:tcBorders>
              <w:top w:val="nil"/>
              <w:left w:val="nil"/>
              <w:bottom w:val="nil"/>
              <w:right w:val="nil"/>
            </w:tcBorders>
            <w:shd w:val="clear" w:color="auto" w:fill="auto"/>
            <w:noWrap/>
            <w:vAlign w:val="bottom"/>
            <w:hideMark/>
          </w:tcPr>
          <w:p w14:paraId="35C7A2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3A140BD3" w14:textId="77777777" w:rsidTr="0044670C">
        <w:trPr>
          <w:trHeight w:val="300"/>
        </w:trPr>
        <w:tc>
          <w:tcPr>
            <w:tcW w:w="0" w:type="auto"/>
            <w:tcBorders>
              <w:top w:val="nil"/>
              <w:left w:val="nil"/>
              <w:bottom w:val="nil"/>
              <w:right w:val="nil"/>
            </w:tcBorders>
            <w:shd w:val="clear" w:color="auto" w:fill="auto"/>
            <w:noWrap/>
            <w:vAlign w:val="bottom"/>
            <w:hideMark/>
          </w:tcPr>
          <w:p w14:paraId="4FAF92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177</w:t>
            </w:r>
          </w:p>
        </w:tc>
        <w:tc>
          <w:tcPr>
            <w:tcW w:w="0" w:type="auto"/>
            <w:tcBorders>
              <w:top w:val="nil"/>
              <w:left w:val="nil"/>
              <w:bottom w:val="nil"/>
              <w:right w:val="nil"/>
            </w:tcBorders>
            <w:shd w:val="clear" w:color="auto" w:fill="auto"/>
            <w:noWrap/>
            <w:vAlign w:val="bottom"/>
            <w:hideMark/>
          </w:tcPr>
          <w:p w14:paraId="1D9181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15</w:t>
            </w:r>
          </w:p>
        </w:tc>
        <w:tc>
          <w:tcPr>
            <w:tcW w:w="0" w:type="auto"/>
            <w:tcBorders>
              <w:top w:val="nil"/>
              <w:left w:val="nil"/>
              <w:bottom w:val="nil"/>
              <w:right w:val="nil"/>
            </w:tcBorders>
            <w:shd w:val="clear" w:color="auto" w:fill="auto"/>
            <w:noWrap/>
            <w:vAlign w:val="bottom"/>
            <w:hideMark/>
          </w:tcPr>
          <w:p w14:paraId="721713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EVELYN ALVES</w:t>
            </w:r>
          </w:p>
        </w:tc>
        <w:tc>
          <w:tcPr>
            <w:tcW w:w="0" w:type="auto"/>
            <w:tcBorders>
              <w:top w:val="nil"/>
              <w:left w:val="nil"/>
              <w:bottom w:val="nil"/>
              <w:right w:val="nil"/>
            </w:tcBorders>
            <w:shd w:val="clear" w:color="auto" w:fill="auto"/>
            <w:noWrap/>
            <w:vAlign w:val="bottom"/>
            <w:hideMark/>
          </w:tcPr>
          <w:p w14:paraId="7A5299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05429896110</w:t>
            </w:r>
          </w:p>
        </w:tc>
        <w:tc>
          <w:tcPr>
            <w:tcW w:w="0" w:type="auto"/>
            <w:tcBorders>
              <w:top w:val="nil"/>
              <w:left w:val="nil"/>
              <w:bottom w:val="nil"/>
              <w:right w:val="nil"/>
            </w:tcBorders>
            <w:shd w:val="clear" w:color="auto" w:fill="auto"/>
            <w:noWrap/>
            <w:vAlign w:val="bottom"/>
            <w:hideMark/>
          </w:tcPr>
          <w:p w14:paraId="4DC6FD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138820,71</w:t>
            </w:r>
          </w:p>
        </w:tc>
        <w:tc>
          <w:tcPr>
            <w:tcW w:w="0" w:type="auto"/>
            <w:tcBorders>
              <w:top w:val="nil"/>
              <w:left w:val="nil"/>
              <w:bottom w:val="nil"/>
              <w:right w:val="nil"/>
            </w:tcBorders>
            <w:shd w:val="clear" w:color="auto" w:fill="auto"/>
            <w:noWrap/>
            <w:vAlign w:val="bottom"/>
            <w:hideMark/>
          </w:tcPr>
          <w:p w14:paraId="65E916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41E488BD" w14:textId="77777777" w:rsidTr="0044670C">
        <w:trPr>
          <w:trHeight w:val="300"/>
        </w:trPr>
        <w:tc>
          <w:tcPr>
            <w:tcW w:w="0" w:type="auto"/>
            <w:tcBorders>
              <w:top w:val="nil"/>
              <w:left w:val="nil"/>
              <w:bottom w:val="nil"/>
              <w:right w:val="nil"/>
            </w:tcBorders>
            <w:shd w:val="clear" w:color="auto" w:fill="auto"/>
            <w:noWrap/>
            <w:vAlign w:val="bottom"/>
            <w:hideMark/>
          </w:tcPr>
          <w:p w14:paraId="2E1672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178</w:t>
            </w:r>
          </w:p>
        </w:tc>
        <w:tc>
          <w:tcPr>
            <w:tcW w:w="0" w:type="auto"/>
            <w:tcBorders>
              <w:top w:val="nil"/>
              <w:left w:val="nil"/>
              <w:bottom w:val="nil"/>
              <w:right w:val="nil"/>
            </w:tcBorders>
            <w:shd w:val="clear" w:color="auto" w:fill="auto"/>
            <w:noWrap/>
            <w:vAlign w:val="bottom"/>
            <w:hideMark/>
          </w:tcPr>
          <w:p w14:paraId="2E29B7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06</w:t>
            </w:r>
          </w:p>
        </w:tc>
        <w:tc>
          <w:tcPr>
            <w:tcW w:w="0" w:type="auto"/>
            <w:tcBorders>
              <w:top w:val="nil"/>
              <w:left w:val="nil"/>
              <w:bottom w:val="nil"/>
              <w:right w:val="nil"/>
            </w:tcBorders>
            <w:shd w:val="clear" w:color="auto" w:fill="auto"/>
            <w:noWrap/>
            <w:vAlign w:val="bottom"/>
            <w:hideMark/>
          </w:tcPr>
          <w:p w14:paraId="117170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EVERTON MARCELO BACH</w:t>
            </w:r>
          </w:p>
        </w:tc>
        <w:tc>
          <w:tcPr>
            <w:tcW w:w="0" w:type="auto"/>
            <w:tcBorders>
              <w:top w:val="nil"/>
              <w:left w:val="nil"/>
              <w:bottom w:val="nil"/>
              <w:right w:val="nil"/>
            </w:tcBorders>
            <w:shd w:val="clear" w:color="auto" w:fill="auto"/>
            <w:noWrap/>
            <w:vAlign w:val="bottom"/>
            <w:hideMark/>
          </w:tcPr>
          <w:p w14:paraId="47F412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00987112104</w:t>
            </w:r>
          </w:p>
        </w:tc>
        <w:tc>
          <w:tcPr>
            <w:tcW w:w="0" w:type="auto"/>
            <w:tcBorders>
              <w:top w:val="nil"/>
              <w:left w:val="nil"/>
              <w:bottom w:val="nil"/>
              <w:right w:val="nil"/>
            </w:tcBorders>
            <w:shd w:val="clear" w:color="auto" w:fill="auto"/>
            <w:noWrap/>
            <w:vAlign w:val="bottom"/>
            <w:hideMark/>
          </w:tcPr>
          <w:p w14:paraId="7984AA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127359,59</w:t>
            </w:r>
          </w:p>
        </w:tc>
        <w:tc>
          <w:tcPr>
            <w:tcW w:w="0" w:type="auto"/>
            <w:tcBorders>
              <w:top w:val="nil"/>
              <w:left w:val="nil"/>
              <w:bottom w:val="nil"/>
              <w:right w:val="nil"/>
            </w:tcBorders>
            <w:shd w:val="clear" w:color="auto" w:fill="auto"/>
            <w:noWrap/>
            <w:vAlign w:val="bottom"/>
            <w:hideMark/>
          </w:tcPr>
          <w:p w14:paraId="7196D1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20/12/2031</w:t>
            </w:r>
          </w:p>
        </w:tc>
      </w:tr>
      <w:tr w:rsidR="00CA73B7" w:rsidRPr="0044670C" w14:paraId="20DD9D31" w14:textId="77777777" w:rsidTr="0044670C">
        <w:trPr>
          <w:trHeight w:val="300"/>
        </w:trPr>
        <w:tc>
          <w:tcPr>
            <w:tcW w:w="0" w:type="auto"/>
            <w:tcBorders>
              <w:top w:val="nil"/>
              <w:left w:val="nil"/>
              <w:bottom w:val="nil"/>
              <w:right w:val="nil"/>
            </w:tcBorders>
            <w:shd w:val="clear" w:color="auto" w:fill="auto"/>
            <w:noWrap/>
            <w:vAlign w:val="bottom"/>
            <w:hideMark/>
          </w:tcPr>
          <w:p w14:paraId="775E94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w:t>
            </w:r>
          </w:p>
        </w:tc>
        <w:tc>
          <w:tcPr>
            <w:tcW w:w="0" w:type="auto"/>
            <w:tcBorders>
              <w:top w:val="nil"/>
              <w:left w:val="nil"/>
              <w:bottom w:val="nil"/>
              <w:right w:val="nil"/>
            </w:tcBorders>
            <w:shd w:val="clear" w:color="auto" w:fill="auto"/>
            <w:noWrap/>
            <w:vAlign w:val="bottom"/>
            <w:hideMark/>
          </w:tcPr>
          <w:p w14:paraId="026844B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01</w:t>
            </w:r>
          </w:p>
        </w:tc>
        <w:tc>
          <w:tcPr>
            <w:tcW w:w="0" w:type="auto"/>
            <w:tcBorders>
              <w:top w:val="nil"/>
              <w:left w:val="nil"/>
              <w:bottom w:val="nil"/>
              <w:right w:val="nil"/>
            </w:tcBorders>
            <w:shd w:val="clear" w:color="auto" w:fill="auto"/>
            <w:noWrap/>
            <w:vAlign w:val="bottom"/>
            <w:hideMark/>
          </w:tcPr>
          <w:p w14:paraId="751FFDF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EVERTON SOARES CARNEIRO</w:t>
            </w:r>
          </w:p>
        </w:tc>
        <w:tc>
          <w:tcPr>
            <w:tcW w:w="0" w:type="auto"/>
            <w:tcBorders>
              <w:top w:val="nil"/>
              <w:left w:val="nil"/>
              <w:bottom w:val="nil"/>
              <w:right w:val="nil"/>
            </w:tcBorders>
            <w:shd w:val="clear" w:color="auto" w:fill="auto"/>
            <w:noWrap/>
            <w:vAlign w:val="bottom"/>
            <w:hideMark/>
          </w:tcPr>
          <w:p w14:paraId="675EA10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00572817185</w:t>
            </w:r>
          </w:p>
        </w:tc>
        <w:tc>
          <w:tcPr>
            <w:tcW w:w="0" w:type="auto"/>
            <w:tcBorders>
              <w:top w:val="nil"/>
              <w:left w:val="nil"/>
              <w:bottom w:val="nil"/>
              <w:right w:val="nil"/>
            </w:tcBorders>
            <w:shd w:val="clear" w:color="auto" w:fill="auto"/>
            <w:noWrap/>
            <w:vAlign w:val="bottom"/>
            <w:hideMark/>
          </w:tcPr>
          <w:p w14:paraId="345498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224303,33</w:t>
            </w:r>
          </w:p>
        </w:tc>
        <w:tc>
          <w:tcPr>
            <w:tcW w:w="0" w:type="auto"/>
            <w:tcBorders>
              <w:top w:val="nil"/>
              <w:left w:val="nil"/>
              <w:bottom w:val="nil"/>
              <w:right w:val="nil"/>
            </w:tcBorders>
            <w:shd w:val="clear" w:color="auto" w:fill="auto"/>
            <w:noWrap/>
            <w:vAlign w:val="bottom"/>
            <w:hideMark/>
          </w:tcPr>
          <w:p w14:paraId="2C6E5C7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10/07/2031</w:t>
            </w:r>
          </w:p>
        </w:tc>
      </w:tr>
      <w:tr w:rsidR="00CA73B7" w:rsidRPr="0044670C" w14:paraId="7806A4CE" w14:textId="77777777" w:rsidTr="0044670C">
        <w:trPr>
          <w:trHeight w:val="300"/>
        </w:trPr>
        <w:tc>
          <w:tcPr>
            <w:tcW w:w="0" w:type="auto"/>
            <w:tcBorders>
              <w:top w:val="nil"/>
              <w:left w:val="nil"/>
              <w:bottom w:val="nil"/>
              <w:right w:val="nil"/>
            </w:tcBorders>
            <w:shd w:val="clear" w:color="auto" w:fill="auto"/>
            <w:noWrap/>
            <w:vAlign w:val="bottom"/>
            <w:hideMark/>
          </w:tcPr>
          <w:p w14:paraId="70E42C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180</w:t>
            </w:r>
          </w:p>
        </w:tc>
        <w:tc>
          <w:tcPr>
            <w:tcW w:w="0" w:type="auto"/>
            <w:tcBorders>
              <w:top w:val="nil"/>
              <w:left w:val="nil"/>
              <w:bottom w:val="nil"/>
              <w:right w:val="nil"/>
            </w:tcBorders>
            <w:shd w:val="clear" w:color="auto" w:fill="auto"/>
            <w:noWrap/>
            <w:vAlign w:val="bottom"/>
            <w:hideMark/>
          </w:tcPr>
          <w:p w14:paraId="7C8B2FB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06</w:t>
            </w:r>
          </w:p>
        </w:tc>
        <w:tc>
          <w:tcPr>
            <w:tcW w:w="0" w:type="auto"/>
            <w:tcBorders>
              <w:top w:val="nil"/>
              <w:left w:val="nil"/>
              <w:bottom w:val="nil"/>
              <w:right w:val="nil"/>
            </w:tcBorders>
            <w:shd w:val="clear" w:color="auto" w:fill="auto"/>
            <w:noWrap/>
            <w:vAlign w:val="bottom"/>
            <w:hideMark/>
          </w:tcPr>
          <w:p w14:paraId="02B17E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EZEQUIEL DE CASTRO SOUZA</w:t>
            </w:r>
          </w:p>
        </w:tc>
        <w:tc>
          <w:tcPr>
            <w:tcW w:w="0" w:type="auto"/>
            <w:tcBorders>
              <w:top w:val="nil"/>
              <w:left w:val="nil"/>
              <w:bottom w:val="nil"/>
              <w:right w:val="nil"/>
            </w:tcBorders>
            <w:shd w:val="clear" w:color="auto" w:fill="auto"/>
            <w:noWrap/>
            <w:vAlign w:val="bottom"/>
            <w:hideMark/>
          </w:tcPr>
          <w:p w14:paraId="6E4A2A6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90624050106</w:t>
            </w:r>
          </w:p>
        </w:tc>
        <w:tc>
          <w:tcPr>
            <w:tcW w:w="0" w:type="auto"/>
            <w:tcBorders>
              <w:top w:val="nil"/>
              <w:left w:val="nil"/>
              <w:bottom w:val="nil"/>
              <w:right w:val="nil"/>
            </w:tcBorders>
            <w:shd w:val="clear" w:color="auto" w:fill="auto"/>
            <w:noWrap/>
            <w:vAlign w:val="bottom"/>
            <w:hideMark/>
          </w:tcPr>
          <w:p w14:paraId="2E4A73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117945,71</w:t>
            </w:r>
          </w:p>
        </w:tc>
        <w:tc>
          <w:tcPr>
            <w:tcW w:w="0" w:type="auto"/>
            <w:tcBorders>
              <w:top w:val="nil"/>
              <w:left w:val="nil"/>
              <w:bottom w:val="nil"/>
              <w:right w:val="nil"/>
            </w:tcBorders>
            <w:shd w:val="clear" w:color="auto" w:fill="auto"/>
            <w:noWrap/>
            <w:vAlign w:val="bottom"/>
            <w:hideMark/>
          </w:tcPr>
          <w:p w14:paraId="79421AA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72BBA98A" w14:textId="77777777" w:rsidTr="0044670C">
        <w:trPr>
          <w:trHeight w:val="300"/>
        </w:trPr>
        <w:tc>
          <w:tcPr>
            <w:tcW w:w="0" w:type="auto"/>
            <w:tcBorders>
              <w:top w:val="nil"/>
              <w:left w:val="nil"/>
              <w:bottom w:val="nil"/>
              <w:right w:val="nil"/>
            </w:tcBorders>
            <w:shd w:val="clear" w:color="auto" w:fill="auto"/>
            <w:noWrap/>
            <w:vAlign w:val="bottom"/>
            <w:hideMark/>
          </w:tcPr>
          <w:p w14:paraId="31ED6F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181</w:t>
            </w:r>
          </w:p>
        </w:tc>
        <w:tc>
          <w:tcPr>
            <w:tcW w:w="0" w:type="auto"/>
            <w:tcBorders>
              <w:top w:val="nil"/>
              <w:left w:val="nil"/>
              <w:bottom w:val="nil"/>
              <w:right w:val="nil"/>
            </w:tcBorders>
            <w:shd w:val="clear" w:color="auto" w:fill="auto"/>
            <w:noWrap/>
            <w:vAlign w:val="bottom"/>
            <w:hideMark/>
          </w:tcPr>
          <w:p w14:paraId="7CCD9F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08</w:t>
            </w:r>
          </w:p>
        </w:tc>
        <w:tc>
          <w:tcPr>
            <w:tcW w:w="0" w:type="auto"/>
            <w:tcBorders>
              <w:top w:val="nil"/>
              <w:left w:val="nil"/>
              <w:bottom w:val="nil"/>
              <w:right w:val="nil"/>
            </w:tcBorders>
            <w:shd w:val="clear" w:color="auto" w:fill="auto"/>
            <w:noWrap/>
            <w:vAlign w:val="bottom"/>
            <w:hideMark/>
          </w:tcPr>
          <w:p w14:paraId="775D9F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FABIA DALL APRIA</w:t>
            </w:r>
          </w:p>
        </w:tc>
        <w:tc>
          <w:tcPr>
            <w:tcW w:w="0" w:type="auto"/>
            <w:tcBorders>
              <w:top w:val="nil"/>
              <w:left w:val="nil"/>
              <w:bottom w:val="nil"/>
              <w:right w:val="nil"/>
            </w:tcBorders>
            <w:shd w:val="clear" w:color="auto" w:fill="auto"/>
            <w:noWrap/>
            <w:vAlign w:val="bottom"/>
            <w:hideMark/>
          </w:tcPr>
          <w:p w14:paraId="5DB46A4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99155036104</w:t>
            </w:r>
          </w:p>
        </w:tc>
        <w:tc>
          <w:tcPr>
            <w:tcW w:w="0" w:type="auto"/>
            <w:tcBorders>
              <w:top w:val="nil"/>
              <w:left w:val="nil"/>
              <w:bottom w:val="nil"/>
              <w:right w:val="nil"/>
            </w:tcBorders>
            <w:shd w:val="clear" w:color="auto" w:fill="auto"/>
            <w:noWrap/>
            <w:vAlign w:val="bottom"/>
            <w:hideMark/>
          </w:tcPr>
          <w:p w14:paraId="6D5E90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114770,1</w:t>
            </w:r>
          </w:p>
        </w:tc>
        <w:tc>
          <w:tcPr>
            <w:tcW w:w="0" w:type="auto"/>
            <w:tcBorders>
              <w:top w:val="nil"/>
              <w:left w:val="nil"/>
              <w:bottom w:val="nil"/>
              <w:right w:val="nil"/>
            </w:tcBorders>
            <w:shd w:val="clear" w:color="auto" w:fill="auto"/>
            <w:noWrap/>
            <w:vAlign w:val="bottom"/>
            <w:hideMark/>
          </w:tcPr>
          <w:p w14:paraId="5FE1C12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01688ED6" w14:textId="77777777" w:rsidTr="0044670C">
        <w:trPr>
          <w:trHeight w:val="300"/>
        </w:trPr>
        <w:tc>
          <w:tcPr>
            <w:tcW w:w="0" w:type="auto"/>
            <w:tcBorders>
              <w:top w:val="nil"/>
              <w:left w:val="nil"/>
              <w:bottom w:val="nil"/>
              <w:right w:val="nil"/>
            </w:tcBorders>
            <w:shd w:val="clear" w:color="auto" w:fill="auto"/>
            <w:noWrap/>
            <w:vAlign w:val="bottom"/>
            <w:hideMark/>
          </w:tcPr>
          <w:p w14:paraId="246412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182</w:t>
            </w:r>
          </w:p>
        </w:tc>
        <w:tc>
          <w:tcPr>
            <w:tcW w:w="0" w:type="auto"/>
            <w:tcBorders>
              <w:top w:val="nil"/>
              <w:left w:val="nil"/>
              <w:bottom w:val="nil"/>
              <w:right w:val="nil"/>
            </w:tcBorders>
            <w:shd w:val="clear" w:color="auto" w:fill="auto"/>
            <w:noWrap/>
            <w:vAlign w:val="bottom"/>
            <w:hideMark/>
          </w:tcPr>
          <w:p w14:paraId="2E15BE4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01 LT 09</w:t>
            </w:r>
          </w:p>
        </w:tc>
        <w:tc>
          <w:tcPr>
            <w:tcW w:w="0" w:type="auto"/>
            <w:tcBorders>
              <w:top w:val="nil"/>
              <w:left w:val="nil"/>
              <w:bottom w:val="nil"/>
              <w:right w:val="nil"/>
            </w:tcBorders>
            <w:shd w:val="clear" w:color="auto" w:fill="auto"/>
            <w:noWrap/>
            <w:vAlign w:val="bottom"/>
            <w:hideMark/>
          </w:tcPr>
          <w:p w14:paraId="1330F10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FABIAN PEDROZO LINS</w:t>
            </w:r>
          </w:p>
        </w:tc>
        <w:tc>
          <w:tcPr>
            <w:tcW w:w="0" w:type="auto"/>
            <w:tcBorders>
              <w:top w:val="nil"/>
              <w:left w:val="nil"/>
              <w:bottom w:val="nil"/>
              <w:right w:val="nil"/>
            </w:tcBorders>
            <w:shd w:val="clear" w:color="auto" w:fill="auto"/>
            <w:noWrap/>
            <w:vAlign w:val="bottom"/>
            <w:hideMark/>
          </w:tcPr>
          <w:p w14:paraId="579A4C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04580928946</w:t>
            </w:r>
          </w:p>
        </w:tc>
        <w:tc>
          <w:tcPr>
            <w:tcW w:w="0" w:type="auto"/>
            <w:tcBorders>
              <w:top w:val="nil"/>
              <w:left w:val="nil"/>
              <w:bottom w:val="nil"/>
              <w:right w:val="nil"/>
            </w:tcBorders>
            <w:shd w:val="clear" w:color="auto" w:fill="auto"/>
            <w:noWrap/>
            <w:vAlign w:val="bottom"/>
            <w:hideMark/>
          </w:tcPr>
          <w:p w14:paraId="557A05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179207,68</w:t>
            </w:r>
          </w:p>
        </w:tc>
        <w:tc>
          <w:tcPr>
            <w:tcW w:w="0" w:type="auto"/>
            <w:tcBorders>
              <w:top w:val="nil"/>
              <w:left w:val="nil"/>
              <w:bottom w:val="nil"/>
              <w:right w:val="nil"/>
            </w:tcBorders>
            <w:shd w:val="clear" w:color="auto" w:fill="auto"/>
            <w:noWrap/>
            <w:vAlign w:val="bottom"/>
            <w:hideMark/>
          </w:tcPr>
          <w:p w14:paraId="452040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20/08/2031</w:t>
            </w:r>
          </w:p>
        </w:tc>
      </w:tr>
      <w:tr w:rsidR="00CA73B7" w:rsidRPr="0044670C" w14:paraId="3E2408FC" w14:textId="77777777" w:rsidTr="0044670C">
        <w:trPr>
          <w:trHeight w:val="300"/>
        </w:trPr>
        <w:tc>
          <w:tcPr>
            <w:tcW w:w="0" w:type="auto"/>
            <w:tcBorders>
              <w:top w:val="nil"/>
              <w:left w:val="nil"/>
              <w:bottom w:val="nil"/>
              <w:right w:val="nil"/>
            </w:tcBorders>
            <w:shd w:val="clear" w:color="auto" w:fill="auto"/>
            <w:noWrap/>
            <w:vAlign w:val="bottom"/>
            <w:hideMark/>
          </w:tcPr>
          <w:p w14:paraId="233C52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183</w:t>
            </w:r>
          </w:p>
        </w:tc>
        <w:tc>
          <w:tcPr>
            <w:tcW w:w="0" w:type="auto"/>
            <w:tcBorders>
              <w:top w:val="nil"/>
              <w:left w:val="nil"/>
              <w:bottom w:val="nil"/>
              <w:right w:val="nil"/>
            </w:tcBorders>
            <w:shd w:val="clear" w:color="auto" w:fill="auto"/>
            <w:noWrap/>
            <w:vAlign w:val="bottom"/>
            <w:hideMark/>
          </w:tcPr>
          <w:p w14:paraId="5C2594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12</w:t>
            </w:r>
          </w:p>
        </w:tc>
        <w:tc>
          <w:tcPr>
            <w:tcW w:w="0" w:type="auto"/>
            <w:tcBorders>
              <w:top w:val="nil"/>
              <w:left w:val="nil"/>
              <w:bottom w:val="nil"/>
              <w:right w:val="nil"/>
            </w:tcBorders>
            <w:shd w:val="clear" w:color="auto" w:fill="auto"/>
            <w:noWrap/>
            <w:vAlign w:val="bottom"/>
            <w:hideMark/>
          </w:tcPr>
          <w:p w14:paraId="28CA18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FABIANO BRAGA DA SILVA</w:t>
            </w:r>
          </w:p>
        </w:tc>
        <w:tc>
          <w:tcPr>
            <w:tcW w:w="0" w:type="auto"/>
            <w:tcBorders>
              <w:top w:val="nil"/>
              <w:left w:val="nil"/>
              <w:bottom w:val="nil"/>
              <w:right w:val="nil"/>
            </w:tcBorders>
            <w:shd w:val="clear" w:color="auto" w:fill="auto"/>
            <w:noWrap/>
            <w:vAlign w:val="bottom"/>
            <w:hideMark/>
          </w:tcPr>
          <w:p w14:paraId="6C21C7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94383960120</w:t>
            </w:r>
          </w:p>
        </w:tc>
        <w:tc>
          <w:tcPr>
            <w:tcW w:w="0" w:type="auto"/>
            <w:tcBorders>
              <w:top w:val="nil"/>
              <w:left w:val="nil"/>
              <w:bottom w:val="nil"/>
              <w:right w:val="nil"/>
            </w:tcBorders>
            <w:shd w:val="clear" w:color="auto" w:fill="auto"/>
            <w:noWrap/>
            <w:vAlign w:val="bottom"/>
            <w:hideMark/>
          </w:tcPr>
          <w:p w14:paraId="66E19A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77F2F1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11/05/2031</w:t>
            </w:r>
          </w:p>
        </w:tc>
      </w:tr>
      <w:tr w:rsidR="00CA73B7" w:rsidRPr="0044670C" w14:paraId="35736BC3" w14:textId="77777777" w:rsidTr="0044670C">
        <w:trPr>
          <w:trHeight w:val="300"/>
        </w:trPr>
        <w:tc>
          <w:tcPr>
            <w:tcW w:w="0" w:type="auto"/>
            <w:tcBorders>
              <w:top w:val="nil"/>
              <w:left w:val="nil"/>
              <w:bottom w:val="nil"/>
              <w:right w:val="nil"/>
            </w:tcBorders>
            <w:shd w:val="clear" w:color="auto" w:fill="auto"/>
            <w:noWrap/>
            <w:vAlign w:val="bottom"/>
            <w:hideMark/>
          </w:tcPr>
          <w:p w14:paraId="07797C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184</w:t>
            </w:r>
          </w:p>
        </w:tc>
        <w:tc>
          <w:tcPr>
            <w:tcW w:w="0" w:type="auto"/>
            <w:tcBorders>
              <w:top w:val="nil"/>
              <w:left w:val="nil"/>
              <w:bottom w:val="nil"/>
              <w:right w:val="nil"/>
            </w:tcBorders>
            <w:shd w:val="clear" w:color="auto" w:fill="auto"/>
            <w:noWrap/>
            <w:vAlign w:val="bottom"/>
            <w:hideMark/>
          </w:tcPr>
          <w:p w14:paraId="5A9A88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25</w:t>
            </w:r>
          </w:p>
        </w:tc>
        <w:tc>
          <w:tcPr>
            <w:tcW w:w="0" w:type="auto"/>
            <w:tcBorders>
              <w:top w:val="nil"/>
              <w:left w:val="nil"/>
              <w:bottom w:val="nil"/>
              <w:right w:val="nil"/>
            </w:tcBorders>
            <w:shd w:val="clear" w:color="auto" w:fill="auto"/>
            <w:noWrap/>
            <w:vAlign w:val="bottom"/>
            <w:hideMark/>
          </w:tcPr>
          <w:p w14:paraId="757A14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FATIMA MARIA KRENCHINSKI</w:t>
            </w:r>
          </w:p>
        </w:tc>
        <w:tc>
          <w:tcPr>
            <w:tcW w:w="0" w:type="auto"/>
            <w:tcBorders>
              <w:top w:val="nil"/>
              <w:left w:val="nil"/>
              <w:bottom w:val="nil"/>
              <w:right w:val="nil"/>
            </w:tcBorders>
            <w:shd w:val="clear" w:color="auto" w:fill="auto"/>
            <w:noWrap/>
            <w:vAlign w:val="bottom"/>
            <w:hideMark/>
          </w:tcPr>
          <w:p w14:paraId="676455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01702600971</w:t>
            </w:r>
          </w:p>
        </w:tc>
        <w:tc>
          <w:tcPr>
            <w:tcW w:w="0" w:type="auto"/>
            <w:tcBorders>
              <w:top w:val="nil"/>
              <w:left w:val="nil"/>
              <w:bottom w:val="nil"/>
              <w:right w:val="nil"/>
            </w:tcBorders>
            <w:shd w:val="clear" w:color="auto" w:fill="auto"/>
            <w:noWrap/>
            <w:vAlign w:val="bottom"/>
            <w:hideMark/>
          </w:tcPr>
          <w:p w14:paraId="0F2CB7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134673,58</w:t>
            </w:r>
          </w:p>
        </w:tc>
        <w:tc>
          <w:tcPr>
            <w:tcW w:w="0" w:type="auto"/>
            <w:tcBorders>
              <w:top w:val="nil"/>
              <w:left w:val="nil"/>
              <w:bottom w:val="nil"/>
              <w:right w:val="nil"/>
            </w:tcBorders>
            <w:shd w:val="clear" w:color="auto" w:fill="auto"/>
            <w:noWrap/>
            <w:vAlign w:val="bottom"/>
            <w:hideMark/>
          </w:tcPr>
          <w:p w14:paraId="4192BD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02F31A5F" w14:textId="77777777" w:rsidTr="0044670C">
        <w:trPr>
          <w:trHeight w:val="300"/>
        </w:trPr>
        <w:tc>
          <w:tcPr>
            <w:tcW w:w="0" w:type="auto"/>
            <w:tcBorders>
              <w:top w:val="nil"/>
              <w:left w:val="nil"/>
              <w:bottom w:val="nil"/>
              <w:right w:val="nil"/>
            </w:tcBorders>
            <w:shd w:val="clear" w:color="auto" w:fill="auto"/>
            <w:noWrap/>
            <w:vAlign w:val="bottom"/>
            <w:hideMark/>
          </w:tcPr>
          <w:p w14:paraId="27F9E9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185</w:t>
            </w:r>
          </w:p>
        </w:tc>
        <w:tc>
          <w:tcPr>
            <w:tcW w:w="0" w:type="auto"/>
            <w:tcBorders>
              <w:top w:val="nil"/>
              <w:left w:val="nil"/>
              <w:bottom w:val="nil"/>
              <w:right w:val="nil"/>
            </w:tcBorders>
            <w:shd w:val="clear" w:color="auto" w:fill="auto"/>
            <w:noWrap/>
            <w:vAlign w:val="bottom"/>
            <w:hideMark/>
          </w:tcPr>
          <w:p w14:paraId="396EE0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26</w:t>
            </w:r>
          </w:p>
        </w:tc>
        <w:tc>
          <w:tcPr>
            <w:tcW w:w="0" w:type="auto"/>
            <w:tcBorders>
              <w:top w:val="nil"/>
              <w:left w:val="nil"/>
              <w:bottom w:val="nil"/>
              <w:right w:val="nil"/>
            </w:tcBorders>
            <w:shd w:val="clear" w:color="auto" w:fill="auto"/>
            <w:noWrap/>
            <w:vAlign w:val="bottom"/>
            <w:hideMark/>
          </w:tcPr>
          <w:p w14:paraId="6DB133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FAUSTENE THANIS</w:t>
            </w:r>
          </w:p>
        </w:tc>
        <w:tc>
          <w:tcPr>
            <w:tcW w:w="0" w:type="auto"/>
            <w:tcBorders>
              <w:top w:val="nil"/>
              <w:left w:val="nil"/>
              <w:bottom w:val="nil"/>
              <w:right w:val="nil"/>
            </w:tcBorders>
            <w:shd w:val="clear" w:color="auto" w:fill="auto"/>
            <w:noWrap/>
            <w:vAlign w:val="bottom"/>
            <w:hideMark/>
          </w:tcPr>
          <w:p w14:paraId="4200DC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70079548202</w:t>
            </w:r>
          </w:p>
        </w:tc>
        <w:tc>
          <w:tcPr>
            <w:tcW w:w="0" w:type="auto"/>
            <w:tcBorders>
              <w:top w:val="nil"/>
              <w:left w:val="nil"/>
              <w:bottom w:val="nil"/>
              <w:right w:val="nil"/>
            </w:tcBorders>
            <w:shd w:val="clear" w:color="auto" w:fill="auto"/>
            <w:noWrap/>
            <w:vAlign w:val="bottom"/>
            <w:hideMark/>
          </w:tcPr>
          <w:p w14:paraId="361EE0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167878,65</w:t>
            </w:r>
          </w:p>
        </w:tc>
        <w:tc>
          <w:tcPr>
            <w:tcW w:w="0" w:type="auto"/>
            <w:tcBorders>
              <w:top w:val="nil"/>
              <w:left w:val="nil"/>
              <w:bottom w:val="nil"/>
              <w:right w:val="nil"/>
            </w:tcBorders>
            <w:shd w:val="clear" w:color="auto" w:fill="auto"/>
            <w:noWrap/>
            <w:vAlign w:val="bottom"/>
            <w:hideMark/>
          </w:tcPr>
          <w:p w14:paraId="59934C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25/09/2032</w:t>
            </w:r>
          </w:p>
        </w:tc>
      </w:tr>
      <w:tr w:rsidR="00CA73B7" w:rsidRPr="0044670C" w14:paraId="1B6394E6" w14:textId="77777777" w:rsidTr="0044670C">
        <w:trPr>
          <w:trHeight w:val="300"/>
        </w:trPr>
        <w:tc>
          <w:tcPr>
            <w:tcW w:w="0" w:type="auto"/>
            <w:tcBorders>
              <w:top w:val="nil"/>
              <w:left w:val="nil"/>
              <w:bottom w:val="nil"/>
              <w:right w:val="nil"/>
            </w:tcBorders>
            <w:shd w:val="clear" w:color="auto" w:fill="auto"/>
            <w:noWrap/>
            <w:vAlign w:val="bottom"/>
            <w:hideMark/>
          </w:tcPr>
          <w:p w14:paraId="434754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186</w:t>
            </w:r>
          </w:p>
        </w:tc>
        <w:tc>
          <w:tcPr>
            <w:tcW w:w="0" w:type="auto"/>
            <w:tcBorders>
              <w:top w:val="nil"/>
              <w:left w:val="nil"/>
              <w:bottom w:val="nil"/>
              <w:right w:val="nil"/>
            </w:tcBorders>
            <w:shd w:val="clear" w:color="auto" w:fill="auto"/>
            <w:noWrap/>
            <w:vAlign w:val="bottom"/>
            <w:hideMark/>
          </w:tcPr>
          <w:p w14:paraId="228A2F7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13</w:t>
            </w:r>
          </w:p>
        </w:tc>
        <w:tc>
          <w:tcPr>
            <w:tcW w:w="0" w:type="auto"/>
            <w:tcBorders>
              <w:top w:val="nil"/>
              <w:left w:val="nil"/>
              <w:bottom w:val="nil"/>
              <w:right w:val="nil"/>
            </w:tcBorders>
            <w:shd w:val="clear" w:color="auto" w:fill="auto"/>
            <w:noWrap/>
            <w:vAlign w:val="bottom"/>
            <w:hideMark/>
          </w:tcPr>
          <w:p w14:paraId="2A4C25E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FELIPE GAFFO GASPAR</w:t>
            </w:r>
          </w:p>
        </w:tc>
        <w:tc>
          <w:tcPr>
            <w:tcW w:w="0" w:type="auto"/>
            <w:tcBorders>
              <w:top w:val="nil"/>
              <w:left w:val="nil"/>
              <w:bottom w:val="nil"/>
              <w:right w:val="nil"/>
            </w:tcBorders>
            <w:shd w:val="clear" w:color="auto" w:fill="auto"/>
            <w:noWrap/>
            <w:vAlign w:val="bottom"/>
            <w:hideMark/>
          </w:tcPr>
          <w:p w14:paraId="4655D1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37081546811</w:t>
            </w:r>
          </w:p>
        </w:tc>
        <w:tc>
          <w:tcPr>
            <w:tcW w:w="0" w:type="auto"/>
            <w:tcBorders>
              <w:top w:val="nil"/>
              <w:left w:val="nil"/>
              <w:bottom w:val="nil"/>
              <w:right w:val="nil"/>
            </w:tcBorders>
            <w:shd w:val="clear" w:color="auto" w:fill="auto"/>
            <w:noWrap/>
            <w:vAlign w:val="bottom"/>
            <w:hideMark/>
          </w:tcPr>
          <w:p w14:paraId="65642D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122891,18</w:t>
            </w:r>
          </w:p>
        </w:tc>
        <w:tc>
          <w:tcPr>
            <w:tcW w:w="0" w:type="auto"/>
            <w:tcBorders>
              <w:top w:val="nil"/>
              <w:left w:val="nil"/>
              <w:bottom w:val="nil"/>
              <w:right w:val="nil"/>
            </w:tcBorders>
            <w:shd w:val="clear" w:color="auto" w:fill="auto"/>
            <w:noWrap/>
            <w:vAlign w:val="bottom"/>
            <w:hideMark/>
          </w:tcPr>
          <w:p w14:paraId="4F2D640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4D10308E" w14:textId="77777777" w:rsidTr="0044670C">
        <w:trPr>
          <w:trHeight w:val="300"/>
        </w:trPr>
        <w:tc>
          <w:tcPr>
            <w:tcW w:w="0" w:type="auto"/>
            <w:tcBorders>
              <w:top w:val="nil"/>
              <w:left w:val="nil"/>
              <w:bottom w:val="nil"/>
              <w:right w:val="nil"/>
            </w:tcBorders>
            <w:shd w:val="clear" w:color="auto" w:fill="auto"/>
            <w:noWrap/>
            <w:vAlign w:val="bottom"/>
            <w:hideMark/>
          </w:tcPr>
          <w:p w14:paraId="5653F7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w:t>
            </w:r>
          </w:p>
        </w:tc>
        <w:tc>
          <w:tcPr>
            <w:tcW w:w="0" w:type="auto"/>
            <w:tcBorders>
              <w:top w:val="nil"/>
              <w:left w:val="nil"/>
              <w:bottom w:val="nil"/>
              <w:right w:val="nil"/>
            </w:tcBorders>
            <w:shd w:val="clear" w:color="auto" w:fill="auto"/>
            <w:noWrap/>
            <w:vAlign w:val="bottom"/>
            <w:hideMark/>
          </w:tcPr>
          <w:p w14:paraId="6E3969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07</w:t>
            </w:r>
          </w:p>
        </w:tc>
        <w:tc>
          <w:tcPr>
            <w:tcW w:w="0" w:type="auto"/>
            <w:tcBorders>
              <w:top w:val="nil"/>
              <w:left w:val="nil"/>
              <w:bottom w:val="nil"/>
              <w:right w:val="nil"/>
            </w:tcBorders>
            <w:shd w:val="clear" w:color="auto" w:fill="auto"/>
            <w:noWrap/>
            <w:vAlign w:val="bottom"/>
            <w:hideMark/>
          </w:tcPr>
          <w:p w14:paraId="2B9A64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FERNANDA PEREIRA DE LIMA</w:t>
            </w:r>
          </w:p>
        </w:tc>
        <w:tc>
          <w:tcPr>
            <w:tcW w:w="0" w:type="auto"/>
            <w:tcBorders>
              <w:top w:val="nil"/>
              <w:left w:val="nil"/>
              <w:bottom w:val="nil"/>
              <w:right w:val="nil"/>
            </w:tcBorders>
            <w:shd w:val="clear" w:color="auto" w:fill="auto"/>
            <w:noWrap/>
            <w:vAlign w:val="bottom"/>
            <w:hideMark/>
          </w:tcPr>
          <w:p w14:paraId="5D0CAC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05724063123</w:t>
            </w:r>
          </w:p>
        </w:tc>
        <w:tc>
          <w:tcPr>
            <w:tcW w:w="0" w:type="auto"/>
            <w:tcBorders>
              <w:top w:val="nil"/>
              <w:left w:val="nil"/>
              <w:bottom w:val="nil"/>
              <w:right w:val="nil"/>
            </w:tcBorders>
            <w:shd w:val="clear" w:color="auto" w:fill="auto"/>
            <w:noWrap/>
            <w:vAlign w:val="bottom"/>
            <w:hideMark/>
          </w:tcPr>
          <w:p w14:paraId="4A40B0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154168,2</w:t>
            </w:r>
          </w:p>
        </w:tc>
        <w:tc>
          <w:tcPr>
            <w:tcW w:w="0" w:type="auto"/>
            <w:tcBorders>
              <w:top w:val="nil"/>
              <w:left w:val="nil"/>
              <w:bottom w:val="nil"/>
              <w:right w:val="nil"/>
            </w:tcBorders>
            <w:shd w:val="clear" w:color="auto" w:fill="auto"/>
            <w:noWrap/>
            <w:vAlign w:val="bottom"/>
            <w:hideMark/>
          </w:tcPr>
          <w:p w14:paraId="2EC81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05/12/2032</w:t>
            </w:r>
          </w:p>
        </w:tc>
      </w:tr>
      <w:tr w:rsidR="00CA73B7" w:rsidRPr="0044670C" w14:paraId="749AF0E7" w14:textId="77777777" w:rsidTr="0044670C">
        <w:trPr>
          <w:trHeight w:val="300"/>
        </w:trPr>
        <w:tc>
          <w:tcPr>
            <w:tcW w:w="0" w:type="auto"/>
            <w:tcBorders>
              <w:top w:val="nil"/>
              <w:left w:val="nil"/>
              <w:bottom w:val="nil"/>
              <w:right w:val="nil"/>
            </w:tcBorders>
            <w:shd w:val="clear" w:color="auto" w:fill="auto"/>
            <w:noWrap/>
            <w:vAlign w:val="bottom"/>
            <w:hideMark/>
          </w:tcPr>
          <w:p w14:paraId="012387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188</w:t>
            </w:r>
          </w:p>
        </w:tc>
        <w:tc>
          <w:tcPr>
            <w:tcW w:w="0" w:type="auto"/>
            <w:tcBorders>
              <w:top w:val="nil"/>
              <w:left w:val="nil"/>
              <w:bottom w:val="nil"/>
              <w:right w:val="nil"/>
            </w:tcBorders>
            <w:shd w:val="clear" w:color="auto" w:fill="auto"/>
            <w:noWrap/>
            <w:vAlign w:val="bottom"/>
            <w:hideMark/>
          </w:tcPr>
          <w:p w14:paraId="4B1EE4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10</w:t>
            </w:r>
          </w:p>
        </w:tc>
        <w:tc>
          <w:tcPr>
            <w:tcW w:w="0" w:type="auto"/>
            <w:tcBorders>
              <w:top w:val="nil"/>
              <w:left w:val="nil"/>
              <w:bottom w:val="nil"/>
              <w:right w:val="nil"/>
            </w:tcBorders>
            <w:shd w:val="clear" w:color="auto" w:fill="auto"/>
            <w:noWrap/>
            <w:vAlign w:val="bottom"/>
            <w:hideMark/>
          </w:tcPr>
          <w:p w14:paraId="7B3D42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ANTONIO DE ALMEIDA</w:t>
            </w:r>
          </w:p>
        </w:tc>
        <w:tc>
          <w:tcPr>
            <w:tcW w:w="0" w:type="auto"/>
            <w:tcBorders>
              <w:top w:val="nil"/>
              <w:left w:val="nil"/>
              <w:bottom w:val="nil"/>
              <w:right w:val="nil"/>
            </w:tcBorders>
            <w:shd w:val="clear" w:color="auto" w:fill="auto"/>
            <w:noWrap/>
            <w:vAlign w:val="bottom"/>
            <w:hideMark/>
          </w:tcPr>
          <w:p w14:paraId="782B2C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25788310253</w:t>
            </w:r>
          </w:p>
        </w:tc>
        <w:tc>
          <w:tcPr>
            <w:tcW w:w="0" w:type="auto"/>
            <w:tcBorders>
              <w:top w:val="nil"/>
              <w:left w:val="nil"/>
              <w:bottom w:val="nil"/>
              <w:right w:val="nil"/>
            </w:tcBorders>
            <w:shd w:val="clear" w:color="auto" w:fill="auto"/>
            <w:noWrap/>
            <w:vAlign w:val="bottom"/>
            <w:hideMark/>
          </w:tcPr>
          <w:p w14:paraId="2B4D00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138820,71</w:t>
            </w:r>
          </w:p>
        </w:tc>
        <w:tc>
          <w:tcPr>
            <w:tcW w:w="0" w:type="auto"/>
            <w:tcBorders>
              <w:top w:val="nil"/>
              <w:left w:val="nil"/>
              <w:bottom w:val="nil"/>
              <w:right w:val="nil"/>
            </w:tcBorders>
            <w:shd w:val="clear" w:color="auto" w:fill="auto"/>
            <w:noWrap/>
            <w:vAlign w:val="bottom"/>
            <w:hideMark/>
          </w:tcPr>
          <w:p w14:paraId="442258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20/09/2032</w:t>
            </w:r>
          </w:p>
        </w:tc>
      </w:tr>
      <w:tr w:rsidR="00CA73B7" w:rsidRPr="0044670C" w14:paraId="47CE4989" w14:textId="77777777" w:rsidTr="0044670C">
        <w:trPr>
          <w:trHeight w:val="300"/>
        </w:trPr>
        <w:tc>
          <w:tcPr>
            <w:tcW w:w="0" w:type="auto"/>
            <w:tcBorders>
              <w:top w:val="nil"/>
              <w:left w:val="nil"/>
              <w:bottom w:val="nil"/>
              <w:right w:val="nil"/>
            </w:tcBorders>
            <w:shd w:val="clear" w:color="auto" w:fill="auto"/>
            <w:noWrap/>
            <w:vAlign w:val="bottom"/>
            <w:hideMark/>
          </w:tcPr>
          <w:p w14:paraId="7718B9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w:t>
            </w:r>
          </w:p>
        </w:tc>
        <w:tc>
          <w:tcPr>
            <w:tcW w:w="0" w:type="auto"/>
            <w:tcBorders>
              <w:top w:val="nil"/>
              <w:left w:val="nil"/>
              <w:bottom w:val="nil"/>
              <w:right w:val="nil"/>
            </w:tcBorders>
            <w:shd w:val="clear" w:color="auto" w:fill="auto"/>
            <w:noWrap/>
            <w:vAlign w:val="bottom"/>
            <w:hideMark/>
          </w:tcPr>
          <w:p w14:paraId="0A9A70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12</w:t>
            </w:r>
          </w:p>
        </w:tc>
        <w:tc>
          <w:tcPr>
            <w:tcW w:w="0" w:type="auto"/>
            <w:tcBorders>
              <w:top w:val="nil"/>
              <w:left w:val="nil"/>
              <w:bottom w:val="nil"/>
              <w:right w:val="nil"/>
            </w:tcBorders>
            <w:shd w:val="clear" w:color="auto" w:fill="auto"/>
            <w:noWrap/>
            <w:vAlign w:val="bottom"/>
            <w:hideMark/>
          </w:tcPr>
          <w:p w14:paraId="61CEA3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BAZZI</w:t>
            </w:r>
          </w:p>
        </w:tc>
        <w:tc>
          <w:tcPr>
            <w:tcW w:w="0" w:type="auto"/>
            <w:tcBorders>
              <w:top w:val="nil"/>
              <w:left w:val="nil"/>
              <w:bottom w:val="nil"/>
              <w:right w:val="nil"/>
            </w:tcBorders>
            <w:shd w:val="clear" w:color="auto" w:fill="auto"/>
            <w:noWrap/>
            <w:vAlign w:val="bottom"/>
            <w:hideMark/>
          </w:tcPr>
          <w:p w14:paraId="4F728C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05002717128</w:t>
            </w:r>
          </w:p>
        </w:tc>
        <w:tc>
          <w:tcPr>
            <w:tcW w:w="0" w:type="auto"/>
            <w:tcBorders>
              <w:top w:val="nil"/>
              <w:left w:val="nil"/>
              <w:bottom w:val="nil"/>
              <w:right w:val="nil"/>
            </w:tcBorders>
            <w:shd w:val="clear" w:color="auto" w:fill="auto"/>
            <w:noWrap/>
            <w:vAlign w:val="bottom"/>
            <w:hideMark/>
          </w:tcPr>
          <w:p w14:paraId="7890F4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6C099C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10/05/2031</w:t>
            </w:r>
          </w:p>
        </w:tc>
      </w:tr>
      <w:tr w:rsidR="00CA73B7" w:rsidRPr="0044670C" w14:paraId="5CF75EC7" w14:textId="77777777" w:rsidTr="0044670C">
        <w:trPr>
          <w:trHeight w:val="300"/>
        </w:trPr>
        <w:tc>
          <w:tcPr>
            <w:tcW w:w="0" w:type="auto"/>
            <w:tcBorders>
              <w:top w:val="nil"/>
              <w:left w:val="nil"/>
              <w:bottom w:val="nil"/>
              <w:right w:val="nil"/>
            </w:tcBorders>
            <w:shd w:val="clear" w:color="auto" w:fill="auto"/>
            <w:noWrap/>
            <w:vAlign w:val="bottom"/>
            <w:hideMark/>
          </w:tcPr>
          <w:p w14:paraId="4FE7EF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190</w:t>
            </w:r>
          </w:p>
        </w:tc>
        <w:tc>
          <w:tcPr>
            <w:tcW w:w="0" w:type="auto"/>
            <w:tcBorders>
              <w:top w:val="nil"/>
              <w:left w:val="nil"/>
              <w:bottom w:val="nil"/>
              <w:right w:val="nil"/>
            </w:tcBorders>
            <w:shd w:val="clear" w:color="auto" w:fill="auto"/>
            <w:noWrap/>
            <w:vAlign w:val="bottom"/>
            <w:hideMark/>
          </w:tcPr>
          <w:p w14:paraId="0FC8B1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25</w:t>
            </w:r>
          </w:p>
        </w:tc>
        <w:tc>
          <w:tcPr>
            <w:tcW w:w="0" w:type="auto"/>
            <w:tcBorders>
              <w:top w:val="nil"/>
              <w:left w:val="nil"/>
              <w:bottom w:val="nil"/>
              <w:right w:val="nil"/>
            </w:tcBorders>
            <w:shd w:val="clear" w:color="auto" w:fill="auto"/>
            <w:noWrap/>
            <w:vAlign w:val="bottom"/>
            <w:hideMark/>
          </w:tcPr>
          <w:p w14:paraId="215C1D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DE OLIVEIRA</w:t>
            </w:r>
          </w:p>
        </w:tc>
        <w:tc>
          <w:tcPr>
            <w:tcW w:w="0" w:type="auto"/>
            <w:tcBorders>
              <w:top w:val="nil"/>
              <w:left w:val="nil"/>
              <w:bottom w:val="nil"/>
              <w:right w:val="nil"/>
            </w:tcBorders>
            <w:shd w:val="clear" w:color="auto" w:fill="auto"/>
            <w:noWrap/>
            <w:vAlign w:val="bottom"/>
            <w:hideMark/>
          </w:tcPr>
          <w:p w14:paraId="65D5B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03456884141</w:t>
            </w:r>
          </w:p>
        </w:tc>
        <w:tc>
          <w:tcPr>
            <w:tcW w:w="0" w:type="auto"/>
            <w:tcBorders>
              <w:top w:val="nil"/>
              <w:left w:val="nil"/>
              <w:bottom w:val="nil"/>
              <w:right w:val="nil"/>
            </w:tcBorders>
            <w:shd w:val="clear" w:color="auto" w:fill="auto"/>
            <w:noWrap/>
            <w:vAlign w:val="bottom"/>
            <w:hideMark/>
          </w:tcPr>
          <w:p w14:paraId="524E91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137752,62</w:t>
            </w:r>
          </w:p>
        </w:tc>
        <w:tc>
          <w:tcPr>
            <w:tcW w:w="0" w:type="auto"/>
            <w:tcBorders>
              <w:top w:val="nil"/>
              <w:left w:val="nil"/>
              <w:bottom w:val="nil"/>
              <w:right w:val="nil"/>
            </w:tcBorders>
            <w:shd w:val="clear" w:color="auto" w:fill="auto"/>
            <w:noWrap/>
            <w:vAlign w:val="bottom"/>
            <w:hideMark/>
          </w:tcPr>
          <w:p w14:paraId="2B2C48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10/01/2033</w:t>
            </w:r>
          </w:p>
        </w:tc>
      </w:tr>
      <w:tr w:rsidR="00CA73B7" w:rsidRPr="0044670C" w14:paraId="00B3118F" w14:textId="77777777" w:rsidTr="0044670C">
        <w:trPr>
          <w:trHeight w:val="300"/>
        </w:trPr>
        <w:tc>
          <w:tcPr>
            <w:tcW w:w="0" w:type="auto"/>
            <w:tcBorders>
              <w:top w:val="nil"/>
              <w:left w:val="nil"/>
              <w:bottom w:val="nil"/>
              <w:right w:val="nil"/>
            </w:tcBorders>
            <w:shd w:val="clear" w:color="auto" w:fill="auto"/>
            <w:noWrap/>
            <w:vAlign w:val="bottom"/>
            <w:hideMark/>
          </w:tcPr>
          <w:p w14:paraId="18FBE3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191</w:t>
            </w:r>
          </w:p>
        </w:tc>
        <w:tc>
          <w:tcPr>
            <w:tcW w:w="0" w:type="auto"/>
            <w:tcBorders>
              <w:top w:val="nil"/>
              <w:left w:val="nil"/>
              <w:bottom w:val="nil"/>
              <w:right w:val="nil"/>
            </w:tcBorders>
            <w:shd w:val="clear" w:color="auto" w:fill="auto"/>
            <w:noWrap/>
            <w:vAlign w:val="bottom"/>
            <w:hideMark/>
          </w:tcPr>
          <w:p w14:paraId="1256F5E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06</w:t>
            </w:r>
          </w:p>
        </w:tc>
        <w:tc>
          <w:tcPr>
            <w:tcW w:w="0" w:type="auto"/>
            <w:tcBorders>
              <w:top w:val="nil"/>
              <w:left w:val="nil"/>
              <w:bottom w:val="nil"/>
              <w:right w:val="nil"/>
            </w:tcBorders>
            <w:shd w:val="clear" w:color="auto" w:fill="auto"/>
            <w:noWrap/>
            <w:vAlign w:val="bottom"/>
            <w:hideMark/>
          </w:tcPr>
          <w:p w14:paraId="2D24041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FERNANDO DEIVSON BARBOSA MIRANDA</w:t>
            </w:r>
          </w:p>
        </w:tc>
        <w:tc>
          <w:tcPr>
            <w:tcW w:w="0" w:type="auto"/>
            <w:tcBorders>
              <w:top w:val="nil"/>
              <w:left w:val="nil"/>
              <w:bottom w:val="nil"/>
              <w:right w:val="nil"/>
            </w:tcBorders>
            <w:shd w:val="clear" w:color="auto" w:fill="auto"/>
            <w:noWrap/>
            <w:vAlign w:val="bottom"/>
            <w:hideMark/>
          </w:tcPr>
          <w:p w14:paraId="59BDE5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46036342187</w:t>
            </w:r>
          </w:p>
        </w:tc>
        <w:tc>
          <w:tcPr>
            <w:tcW w:w="0" w:type="auto"/>
            <w:tcBorders>
              <w:top w:val="nil"/>
              <w:left w:val="nil"/>
              <w:bottom w:val="nil"/>
              <w:right w:val="nil"/>
            </w:tcBorders>
            <w:shd w:val="clear" w:color="auto" w:fill="auto"/>
            <w:noWrap/>
            <w:vAlign w:val="bottom"/>
            <w:hideMark/>
          </w:tcPr>
          <w:p w14:paraId="651A8F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115381,2</w:t>
            </w:r>
          </w:p>
        </w:tc>
        <w:tc>
          <w:tcPr>
            <w:tcW w:w="0" w:type="auto"/>
            <w:tcBorders>
              <w:top w:val="nil"/>
              <w:left w:val="nil"/>
              <w:bottom w:val="nil"/>
              <w:right w:val="nil"/>
            </w:tcBorders>
            <w:shd w:val="clear" w:color="auto" w:fill="auto"/>
            <w:noWrap/>
            <w:vAlign w:val="bottom"/>
            <w:hideMark/>
          </w:tcPr>
          <w:p w14:paraId="46FD5BA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20/03/2031</w:t>
            </w:r>
          </w:p>
        </w:tc>
      </w:tr>
      <w:tr w:rsidR="00CA73B7" w:rsidRPr="0044670C" w14:paraId="6687996E" w14:textId="77777777" w:rsidTr="0044670C">
        <w:trPr>
          <w:trHeight w:val="300"/>
        </w:trPr>
        <w:tc>
          <w:tcPr>
            <w:tcW w:w="0" w:type="auto"/>
            <w:tcBorders>
              <w:top w:val="nil"/>
              <w:left w:val="nil"/>
              <w:bottom w:val="nil"/>
              <w:right w:val="nil"/>
            </w:tcBorders>
            <w:shd w:val="clear" w:color="auto" w:fill="auto"/>
            <w:noWrap/>
            <w:vAlign w:val="bottom"/>
            <w:hideMark/>
          </w:tcPr>
          <w:p w14:paraId="70B54B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w:t>
            </w:r>
          </w:p>
        </w:tc>
        <w:tc>
          <w:tcPr>
            <w:tcW w:w="0" w:type="auto"/>
            <w:tcBorders>
              <w:top w:val="nil"/>
              <w:left w:val="nil"/>
              <w:bottom w:val="nil"/>
              <w:right w:val="nil"/>
            </w:tcBorders>
            <w:shd w:val="clear" w:color="auto" w:fill="auto"/>
            <w:noWrap/>
            <w:vAlign w:val="bottom"/>
            <w:hideMark/>
          </w:tcPr>
          <w:p w14:paraId="7615C2B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29</w:t>
            </w:r>
          </w:p>
        </w:tc>
        <w:tc>
          <w:tcPr>
            <w:tcW w:w="0" w:type="auto"/>
            <w:tcBorders>
              <w:top w:val="nil"/>
              <w:left w:val="nil"/>
              <w:bottom w:val="nil"/>
              <w:right w:val="nil"/>
            </w:tcBorders>
            <w:shd w:val="clear" w:color="auto" w:fill="auto"/>
            <w:noWrap/>
            <w:vAlign w:val="bottom"/>
            <w:hideMark/>
          </w:tcPr>
          <w:p w14:paraId="3BDB459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FERNANDO DEIVSON BARBOSA MIRANDA</w:t>
            </w:r>
          </w:p>
        </w:tc>
        <w:tc>
          <w:tcPr>
            <w:tcW w:w="0" w:type="auto"/>
            <w:tcBorders>
              <w:top w:val="nil"/>
              <w:left w:val="nil"/>
              <w:bottom w:val="nil"/>
              <w:right w:val="nil"/>
            </w:tcBorders>
            <w:shd w:val="clear" w:color="auto" w:fill="auto"/>
            <w:noWrap/>
            <w:vAlign w:val="bottom"/>
            <w:hideMark/>
          </w:tcPr>
          <w:p w14:paraId="66096F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46036342187</w:t>
            </w:r>
          </w:p>
        </w:tc>
        <w:tc>
          <w:tcPr>
            <w:tcW w:w="0" w:type="auto"/>
            <w:tcBorders>
              <w:top w:val="nil"/>
              <w:left w:val="nil"/>
              <w:bottom w:val="nil"/>
              <w:right w:val="nil"/>
            </w:tcBorders>
            <w:shd w:val="clear" w:color="auto" w:fill="auto"/>
            <w:noWrap/>
            <w:vAlign w:val="bottom"/>
            <w:hideMark/>
          </w:tcPr>
          <w:p w14:paraId="13026E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115381,2</w:t>
            </w:r>
          </w:p>
        </w:tc>
        <w:tc>
          <w:tcPr>
            <w:tcW w:w="0" w:type="auto"/>
            <w:tcBorders>
              <w:top w:val="nil"/>
              <w:left w:val="nil"/>
              <w:bottom w:val="nil"/>
              <w:right w:val="nil"/>
            </w:tcBorders>
            <w:shd w:val="clear" w:color="auto" w:fill="auto"/>
            <w:noWrap/>
            <w:vAlign w:val="bottom"/>
            <w:hideMark/>
          </w:tcPr>
          <w:p w14:paraId="5F4B4AF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20/03/2031</w:t>
            </w:r>
          </w:p>
        </w:tc>
      </w:tr>
      <w:tr w:rsidR="00CA73B7" w:rsidRPr="0044670C" w14:paraId="14062087" w14:textId="77777777" w:rsidTr="0044670C">
        <w:trPr>
          <w:trHeight w:val="300"/>
        </w:trPr>
        <w:tc>
          <w:tcPr>
            <w:tcW w:w="0" w:type="auto"/>
            <w:tcBorders>
              <w:top w:val="nil"/>
              <w:left w:val="nil"/>
              <w:bottom w:val="nil"/>
              <w:right w:val="nil"/>
            </w:tcBorders>
            <w:shd w:val="clear" w:color="auto" w:fill="auto"/>
            <w:noWrap/>
            <w:vAlign w:val="bottom"/>
            <w:hideMark/>
          </w:tcPr>
          <w:p w14:paraId="7B15F7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w:t>
            </w:r>
          </w:p>
        </w:tc>
        <w:tc>
          <w:tcPr>
            <w:tcW w:w="0" w:type="auto"/>
            <w:tcBorders>
              <w:top w:val="nil"/>
              <w:left w:val="nil"/>
              <w:bottom w:val="nil"/>
              <w:right w:val="nil"/>
            </w:tcBorders>
            <w:shd w:val="clear" w:color="auto" w:fill="auto"/>
            <w:noWrap/>
            <w:vAlign w:val="bottom"/>
            <w:hideMark/>
          </w:tcPr>
          <w:p w14:paraId="14C636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24</w:t>
            </w:r>
          </w:p>
        </w:tc>
        <w:tc>
          <w:tcPr>
            <w:tcW w:w="0" w:type="auto"/>
            <w:tcBorders>
              <w:top w:val="nil"/>
              <w:left w:val="nil"/>
              <w:bottom w:val="nil"/>
              <w:right w:val="nil"/>
            </w:tcBorders>
            <w:shd w:val="clear" w:color="auto" w:fill="auto"/>
            <w:noWrap/>
            <w:vAlign w:val="bottom"/>
            <w:hideMark/>
          </w:tcPr>
          <w:p w14:paraId="131892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FERNANDO HILARIO BATISTA RIBAS</w:t>
            </w:r>
          </w:p>
        </w:tc>
        <w:tc>
          <w:tcPr>
            <w:tcW w:w="0" w:type="auto"/>
            <w:tcBorders>
              <w:top w:val="nil"/>
              <w:left w:val="nil"/>
              <w:bottom w:val="nil"/>
              <w:right w:val="nil"/>
            </w:tcBorders>
            <w:shd w:val="clear" w:color="auto" w:fill="auto"/>
            <w:noWrap/>
            <w:vAlign w:val="bottom"/>
            <w:hideMark/>
          </w:tcPr>
          <w:p w14:paraId="30AF3C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00267818165</w:t>
            </w:r>
          </w:p>
        </w:tc>
        <w:tc>
          <w:tcPr>
            <w:tcW w:w="0" w:type="auto"/>
            <w:tcBorders>
              <w:top w:val="nil"/>
              <w:left w:val="nil"/>
              <w:bottom w:val="nil"/>
              <w:right w:val="nil"/>
            </w:tcBorders>
            <w:shd w:val="clear" w:color="auto" w:fill="auto"/>
            <w:noWrap/>
            <w:vAlign w:val="bottom"/>
            <w:hideMark/>
          </w:tcPr>
          <w:p w14:paraId="4DA07F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131296,41</w:t>
            </w:r>
          </w:p>
        </w:tc>
        <w:tc>
          <w:tcPr>
            <w:tcW w:w="0" w:type="auto"/>
            <w:tcBorders>
              <w:top w:val="nil"/>
              <w:left w:val="nil"/>
              <w:bottom w:val="nil"/>
              <w:right w:val="nil"/>
            </w:tcBorders>
            <w:shd w:val="clear" w:color="auto" w:fill="auto"/>
            <w:noWrap/>
            <w:vAlign w:val="bottom"/>
            <w:hideMark/>
          </w:tcPr>
          <w:p w14:paraId="21534E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10/09/2031</w:t>
            </w:r>
          </w:p>
        </w:tc>
      </w:tr>
      <w:tr w:rsidR="00CA73B7" w:rsidRPr="0044670C" w14:paraId="13B2A000" w14:textId="77777777" w:rsidTr="0044670C">
        <w:trPr>
          <w:trHeight w:val="300"/>
        </w:trPr>
        <w:tc>
          <w:tcPr>
            <w:tcW w:w="0" w:type="auto"/>
            <w:tcBorders>
              <w:top w:val="nil"/>
              <w:left w:val="nil"/>
              <w:bottom w:val="nil"/>
              <w:right w:val="nil"/>
            </w:tcBorders>
            <w:shd w:val="clear" w:color="auto" w:fill="auto"/>
            <w:noWrap/>
            <w:vAlign w:val="bottom"/>
            <w:hideMark/>
          </w:tcPr>
          <w:p w14:paraId="4A1A88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194</w:t>
            </w:r>
          </w:p>
        </w:tc>
        <w:tc>
          <w:tcPr>
            <w:tcW w:w="0" w:type="auto"/>
            <w:tcBorders>
              <w:top w:val="nil"/>
              <w:left w:val="nil"/>
              <w:bottom w:val="nil"/>
              <w:right w:val="nil"/>
            </w:tcBorders>
            <w:shd w:val="clear" w:color="auto" w:fill="auto"/>
            <w:noWrap/>
            <w:vAlign w:val="bottom"/>
            <w:hideMark/>
          </w:tcPr>
          <w:p w14:paraId="76E600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19</w:t>
            </w:r>
          </w:p>
        </w:tc>
        <w:tc>
          <w:tcPr>
            <w:tcW w:w="0" w:type="auto"/>
            <w:tcBorders>
              <w:top w:val="nil"/>
              <w:left w:val="nil"/>
              <w:bottom w:val="nil"/>
              <w:right w:val="nil"/>
            </w:tcBorders>
            <w:shd w:val="clear" w:color="auto" w:fill="auto"/>
            <w:noWrap/>
            <w:vAlign w:val="bottom"/>
            <w:hideMark/>
          </w:tcPr>
          <w:p w14:paraId="70C07B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RODRIGUES DO AMARAL</w:t>
            </w:r>
          </w:p>
        </w:tc>
        <w:tc>
          <w:tcPr>
            <w:tcW w:w="0" w:type="auto"/>
            <w:tcBorders>
              <w:top w:val="nil"/>
              <w:left w:val="nil"/>
              <w:bottom w:val="nil"/>
              <w:right w:val="nil"/>
            </w:tcBorders>
            <w:shd w:val="clear" w:color="auto" w:fill="auto"/>
            <w:noWrap/>
            <w:vAlign w:val="bottom"/>
            <w:hideMark/>
          </w:tcPr>
          <w:p w14:paraId="23524A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02562061128</w:t>
            </w:r>
          </w:p>
        </w:tc>
        <w:tc>
          <w:tcPr>
            <w:tcW w:w="0" w:type="auto"/>
            <w:tcBorders>
              <w:top w:val="nil"/>
              <w:left w:val="nil"/>
              <w:bottom w:val="nil"/>
              <w:right w:val="nil"/>
            </w:tcBorders>
            <w:shd w:val="clear" w:color="auto" w:fill="auto"/>
            <w:noWrap/>
            <w:vAlign w:val="bottom"/>
            <w:hideMark/>
          </w:tcPr>
          <w:p w14:paraId="2712A9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138044,48</w:t>
            </w:r>
          </w:p>
        </w:tc>
        <w:tc>
          <w:tcPr>
            <w:tcW w:w="0" w:type="auto"/>
            <w:tcBorders>
              <w:top w:val="nil"/>
              <w:left w:val="nil"/>
              <w:bottom w:val="nil"/>
              <w:right w:val="nil"/>
            </w:tcBorders>
            <w:shd w:val="clear" w:color="auto" w:fill="auto"/>
            <w:noWrap/>
            <w:vAlign w:val="bottom"/>
            <w:hideMark/>
          </w:tcPr>
          <w:p w14:paraId="12103A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7784860B" w14:textId="77777777" w:rsidTr="0044670C">
        <w:trPr>
          <w:trHeight w:val="300"/>
        </w:trPr>
        <w:tc>
          <w:tcPr>
            <w:tcW w:w="0" w:type="auto"/>
            <w:tcBorders>
              <w:top w:val="nil"/>
              <w:left w:val="nil"/>
              <w:bottom w:val="nil"/>
              <w:right w:val="nil"/>
            </w:tcBorders>
            <w:shd w:val="clear" w:color="auto" w:fill="auto"/>
            <w:noWrap/>
            <w:vAlign w:val="bottom"/>
            <w:hideMark/>
          </w:tcPr>
          <w:p w14:paraId="46B0CF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195</w:t>
            </w:r>
          </w:p>
        </w:tc>
        <w:tc>
          <w:tcPr>
            <w:tcW w:w="0" w:type="auto"/>
            <w:tcBorders>
              <w:top w:val="nil"/>
              <w:left w:val="nil"/>
              <w:bottom w:val="nil"/>
              <w:right w:val="nil"/>
            </w:tcBorders>
            <w:shd w:val="clear" w:color="auto" w:fill="auto"/>
            <w:noWrap/>
            <w:vAlign w:val="bottom"/>
            <w:hideMark/>
          </w:tcPr>
          <w:p w14:paraId="080428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04</w:t>
            </w:r>
          </w:p>
        </w:tc>
        <w:tc>
          <w:tcPr>
            <w:tcW w:w="0" w:type="auto"/>
            <w:tcBorders>
              <w:top w:val="nil"/>
              <w:left w:val="nil"/>
              <w:bottom w:val="nil"/>
              <w:right w:val="nil"/>
            </w:tcBorders>
            <w:shd w:val="clear" w:color="auto" w:fill="auto"/>
            <w:noWrap/>
            <w:vAlign w:val="bottom"/>
            <w:hideMark/>
          </w:tcPr>
          <w:p w14:paraId="229742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VENTURA DA SILVA</w:t>
            </w:r>
          </w:p>
        </w:tc>
        <w:tc>
          <w:tcPr>
            <w:tcW w:w="0" w:type="auto"/>
            <w:tcBorders>
              <w:top w:val="nil"/>
              <w:left w:val="nil"/>
              <w:bottom w:val="nil"/>
              <w:right w:val="nil"/>
            </w:tcBorders>
            <w:shd w:val="clear" w:color="auto" w:fill="auto"/>
            <w:noWrap/>
            <w:vAlign w:val="bottom"/>
            <w:hideMark/>
          </w:tcPr>
          <w:p w14:paraId="1FD031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02349257100</w:t>
            </w:r>
          </w:p>
        </w:tc>
        <w:tc>
          <w:tcPr>
            <w:tcW w:w="0" w:type="auto"/>
            <w:tcBorders>
              <w:top w:val="nil"/>
              <w:left w:val="nil"/>
              <w:bottom w:val="nil"/>
              <w:right w:val="nil"/>
            </w:tcBorders>
            <w:shd w:val="clear" w:color="auto" w:fill="auto"/>
            <w:noWrap/>
            <w:vAlign w:val="bottom"/>
            <w:hideMark/>
          </w:tcPr>
          <w:p w14:paraId="10F568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167191,15</w:t>
            </w:r>
          </w:p>
        </w:tc>
        <w:tc>
          <w:tcPr>
            <w:tcW w:w="0" w:type="auto"/>
            <w:tcBorders>
              <w:top w:val="nil"/>
              <w:left w:val="nil"/>
              <w:bottom w:val="nil"/>
              <w:right w:val="nil"/>
            </w:tcBorders>
            <w:shd w:val="clear" w:color="auto" w:fill="auto"/>
            <w:noWrap/>
            <w:vAlign w:val="bottom"/>
            <w:hideMark/>
          </w:tcPr>
          <w:p w14:paraId="31B7E9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42FA6F80" w14:textId="77777777" w:rsidTr="0044670C">
        <w:trPr>
          <w:trHeight w:val="300"/>
        </w:trPr>
        <w:tc>
          <w:tcPr>
            <w:tcW w:w="0" w:type="auto"/>
            <w:tcBorders>
              <w:top w:val="nil"/>
              <w:left w:val="nil"/>
              <w:bottom w:val="nil"/>
              <w:right w:val="nil"/>
            </w:tcBorders>
            <w:shd w:val="clear" w:color="auto" w:fill="auto"/>
            <w:noWrap/>
            <w:vAlign w:val="bottom"/>
            <w:hideMark/>
          </w:tcPr>
          <w:p w14:paraId="321751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w:t>
            </w:r>
          </w:p>
        </w:tc>
        <w:tc>
          <w:tcPr>
            <w:tcW w:w="0" w:type="auto"/>
            <w:tcBorders>
              <w:top w:val="nil"/>
              <w:left w:val="nil"/>
              <w:bottom w:val="nil"/>
              <w:right w:val="nil"/>
            </w:tcBorders>
            <w:shd w:val="clear" w:color="auto" w:fill="auto"/>
            <w:noWrap/>
            <w:vAlign w:val="bottom"/>
            <w:hideMark/>
          </w:tcPr>
          <w:p w14:paraId="43AFBE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03</w:t>
            </w:r>
          </w:p>
        </w:tc>
        <w:tc>
          <w:tcPr>
            <w:tcW w:w="0" w:type="auto"/>
            <w:tcBorders>
              <w:top w:val="nil"/>
              <w:left w:val="nil"/>
              <w:bottom w:val="nil"/>
              <w:right w:val="nil"/>
            </w:tcBorders>
            <w:shd w:val="clear" w:color="auto" w:fill="auto"/>
            <w:noWrap/>
            <w:vAlign w:val="bottom"/>
            <w:hideMark/>
          </w:tcPr>
          <w:p w14:paraId="481EC7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FLAVIO ARSENIO JUNIOR</w:t>
            </w:r>
          </w:p>
        </w:tc>
        <w:tc>
          <w:tcPr>
            <w:tcW w:w="0" w:type="auto"/>
            <w:tcBorders>
              <w:top w:val="nil"/>
              <w:left w:val="nil"/>
              <w:bottom w:val="nil"/>
              <w:right w:val="nil"/>
            </w:tcBorders>
            <w:shd w:val="clear" w:color="auto" w:fill="auto"/>
            <w:noWrap/>
            <w:vAlign w:val="bottom"/>
            <w:hideMark/>
          </w:tcPr>
          <w:p w14:paraId="5FC7BC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04276096154</w:t>
            </w:r>
          </w:p>
        </w:tc>
        <w:tc>
          <w:tcPr>
            <w:tcW w:w="0" w:type="auto"/>
            <w:tcBorders>
              <w:top w:val="nil"/>
              <w:left w:val="nil"/>
              <w:bottom w:val="nil"/>
              <w:right w:val="nil"/>
            </w:tcBorders>
            <w:shd w:val="clear" w:color="auto" w:fill="auto"/>
            <w:noWrap/>
            <w:vAlign w:val="bottom"/>
            <w:hideMark/>
          </w:tcPr>
          <w:p w14:paraId="0C93A4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143911,6</w:t>
            </w:r>
          </w:p>
        </w:tc>
        <w:tc>
          <w:tcPr>
            <w:tcW w:w="0" w:type="auto"/>
            <w:tcBorders>
              <w:top w:val="nil"/>
              <w:left w:val="nil"/>
              <w:bottom w:val="nil"/>
              <w:right w:val="nil"/>
            </w:tcBorders>
            <w:shd w:val="clear" w:color="auto" w:fill="auto"/>
            <w:noWrap/>
            <w:vAlign w:val="bottom"/>
            <w:hideMark/>
          </w:tcPr>
          <w:p w14:paraId="17195C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0B34EC4F" w14:textId="77777777" w:rsidTr="0044670C">
        <w:trPr>
          <w:trHeight w:val="300"/>
        </w:trPr>
        <w:tc>
          <w:tcPr>
            <w:tcW w:w="0" w:type="auto"/>
            <w:tcBorders>
              <w:top w:val="nil"/>
              <w:left w:val="nil"/>
              <w:bottom w:val="nil"/>
              <w:right w:val="nil"/>
            </w:tcBorders>
            <w:shd w:val="clear" w:color="auto" w:fill="auto"/>
            <w:noWrap/>
            <w:vAlign w:val="bottom"/>
            <w:hideMark/>
          </w:tcPr>
          <w:p w14:paraId="1C944F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w:t>
            </w:r>
          </w:p>
        </w:tc>
        <w:tc>
          <w:tcPr>
            <w:tcW w:w="0" w:type="auto"/>
            <w:tcBorders>
              <w:top w:val="nil"/>
              <w:left w:val="nil"/>
              <w:bottom w:val="nil"/>
              <w:right w:val="nil"/>
            </w:tcBorders>
            <w:shd w:val="clear" w:color="auto" w:fill="auto"/>
            <w:noWrap/>
            <w:vAlign w:val="bottom"/>
            <w:hideMark/>
          </w:tcPr>
          <w:p w14:paraId="00A97F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02</w:t>
            </w:r>
          </w:p>
        </w:tc>
        <w:tc>
          <w:tcPr>
            <w:tcW w:w="0" w:type="auto"/>
            <w:tcBorders>
              <w:top w:val="nil"/>
              <w:left w:val="nil"/>
              <w:bottom w:val="nil"/>
              <w:right w:val="nil"/>
            </w:tcBorders>
            <w:shd w:val="clear" w:color="auto" w:fill="auto"/>
            <w:noWrap/>
            <w:vAlign w:val="bottom"/>
            <w:hideMark/>
          </w:tcPr>
          <w:p w14:paraId="018CA9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FLAVIO DA SILVA</w:t>
            </w:r>
          </w:p>
        </w:tc>
        <w:tc>
          <w:tcPr>
            <w:tcW w:w="0" w:type="auto"/>
            <w:tcBorders>
              <w:top w:val="nil"/>
              <w:left w:val="nil"/>
              <w:bottom w:val="nil"/>
              <w:right w:val="nil"/>
            </w:tcBorders>
            <w:shd w:val="clear" w:color="auto" w:fill="auto"/>
            <w:noWrap/>
            <w:vAlign w:val="bottom"/>
            <w:hideMark/>
          </w:tcPr>
          <w:p w14:paraId="0C409B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79609732100</w:t>
            </w:r>
          </w:p>
        </w:tc>
        <w:tc>
          <w:tcPr>
            <w:tcW w:w="0" w:type="auto"/>
            <w:tcBorders>
              <w:top w:val="nil"/>
              <w:left w:val="nil"/>
              <w:bottom w:val="nil"/>
              <w:right w:val="nil"/>
            </w:tcBorders>
            <w:shd w:val="clear" w:color="auto" w:fill="auto"/>
            <w:noWrap/>
            <w:vAlign w:val="bottom"/>
            <w:hideMark/>
          </w:tcPr>
          <w:p w14:paraId="2588F4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164455,42</w:t>
            </w:r>
          </w:p>
        </w:tc>
        <w:tc>
          <w:tcPr>
            <w:tcW w:w="0" w:type="auto"/>
            <w:tcBorders>
              <w:top w:val="nil"/>
              <w:left w:val="nil"/>
              <w:bottom w:val="nil"/>
              <w:right w:val="nil"/>
            </w:tcBorders>
            <w:shd w:val="clear" w:color="auto" w:fill="auto"/>
            <w:noWrap/>
            <w:vAlign w:val="bottom"/>
            <w:hideMark/>
          </w:tcPr>
          <w:p w14:paraId="1220B1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67387867" w14:textId="77777777" w:rsidTr="0044670C">
        <w:trPr>
          <w:trHeight w:val="300"/>
        </w:trPr>
        <w:tc>
          <w:tcPr>
            <w:tcW w:w="0" w:type="auto"/>
            <w:tcBorders>
              <w:top w:val="nil"/>
              <w:left w:val="nil"/>
              <w:bottom w:val="nil"/>
              <w:right w:val="nil"/>
            </w:tcBorders>
            <w:shd w:val="clear" w:color="auto" w:fill="auto"/>
            <w:noWrap/>
            <w:vAlign w:val="bottom"/>
            <w:hideMark/>
          </w:tcPr>
          <w:p w14:paraId="085A49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198</w:t>
            </w:r>
          </w:p>
        </w:tc>
        <w:tc>
          <w:tcPr>
            <w:tcW w:w="0" w:type="auto"/>
            <w:tcBorders>
              <w:top w:val="nil"/>
              <w:left w:val="nil"/>
              <w:bottom w:val="nil"/>
              <w:right w:val="nil"/>
            </w:tcBorders>
            <w:shd w:val="clear" w:color="auto" w:fill="auto"/>
            <w:noWrap/>
            <w:vAlign w:val="bottom"/>
            <w:hideMark/>
          </w:tcPr>
          <w:p w14:paraId="0AB318F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01 LT 04</w:t>
            </w:r>
          </w:p>
        </w:tc>
        <w:tc>
          <w:tcPr>
            <w:tcW w:w="0" w:type="auto"/>
            <w:tcBorders>
              <w:top w:val="nil"/>
              <w:left w:val="nil"/>
              <w:bottom w:val="nil"/>
              <w:right w:val="nil"/>
            </w:tcBorders>
            <w:shd w:val="clear" w:color="auto" w:fill="auto"/>
            <w:noWrap/>
            <w:vAlign w:val="bottom"/>
            <w:hideMark/>
          </w:tcPr>
          <w:p w14:paraId="13D200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FLAVIO DA SILVA BRITO</w:t>
            </w:r>
          </w:p>
        </w:tc>
        <w:tc>
          <w:tcPr>
            <w:tcW w:w="0" w:type="auto"/>
            <w:tcBorders>
              <w:top w:val="nil"/>
              <w:left w:val="nil"/>
              <w:bottom w:val="nil"/>
              <w:right w:val="nil"/>
            </w:tcBorders>
            <w:shd w:val="clear" w:color="auto" w:fill="auto"/>
            <w:noWrap/>
            <w:vAlign w:val="bottom"/>
            <w:hideMark/>
          </w:tcPr>
          <w:p w14:paraId="7A7AFA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60852582323</w:t>
            </w:r>
          </w:p>
        </w:tc>
        <w:tc>
          <w:tcPr>
            <w:tcW w:w="0" w:type="auto"/>
            <w:tcBorders>
              <w:top w:val="nil"/>
              <w:left w:val="nil"/>
              <w:bottom w:val="nil"/>
              <w:right w:val="nil"/>
            </w:tcBorders>
            <w:shd w:val="clear" w:color="auto" w:fill="auto"/>
            <w:noWrap/>
            <w:vAlign w:val="bottom"/>
            <w:hideMark/>
          </w:tcPr>
          <w:p w14:paraId="5AE483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171025,57</w:t>
            </w:r>
          </w:p>
        </w:tc>
        <w:tc>
          <w:tcPr>
            <w:tcW w:w="0" w:type="auto"/>
            <w:tcBorders>
              <w:top w:val="nil"/>
              <w:left w:val="nil"/>
              <w:bottom w:val="nil"/>
              <w:right w:val="nil"/>
            </w:tcBorders>
            <w:shd w:val="clear" w:color="auto" w:fill="auto"/>
            <w:noWrap/>
            <w:vAlign w:val="bottom"/>
            <w:hideMark/>
          </w:tcPr>
          <w:p w14:paraId="0BA22A2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0552B2E6" w14:textId="77777777" w:rsidTr="0044670C">
        <w:trPr>
          <w:trHeight w:val="300"/>
        </w:trPr>
        <w:tc>
          <w:tcPr>
            <w:tcW w:w="0" w:type="auto"/>
            <w:tcBorders>
              <w:top w:val="nil"/>
              <w:left w:val="nil"/>
              <w:bottom w:val="nil"/>
              <w:right w:val="nil"/>
            </w:tcBorders>
            <w:shd w:val="clear" w:color="auto" w:fill="auto"/>
            <w:noWrap/>
            <w:vAlign w:val="bottom"/>
            <w:hideMark/>
          </w:tcPr>
          <w:p w14:paraId="7C6FFD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199</w:t>
            </w:r>
          </w:p>
        </w:tc>
        <w:tc>
          <w:tcPr>
            <w:tcW w:w="0" w:type="auto"/>
            <w:tcBorders>
              <w:top w:val="nil"/>
              <w:left w:val="nil"/>
              <w:bottom w:val="nil"/>
              <w:right w:val="nil"/>
            </w:tcBorders>
            <w:shd w:val="clear" w:color="auto" w:fill="auto"/>
            <w:noWrap/>
            <w:vAlign w:val="bottom"/>
            <w:hideMark/>
          </w:tcPr>
          <w:p w14:paraId="6F6B813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12</w:t>
            </w:r>
          </w:p>
        </w:tc>
        <w:tc>
          <w:tcPr>
            <w:tcW w:w="0" w:type="auto"/>
            <w:tcBorders>
              <w:top w:val="nil"/>
              <w:left w:val="nil"/>
              <w:bottom w:val="nil"/>
              <w:right w:val="nil"/>
            </w:tcBorders>
            <w:shd w:val="clear" w:color="auto" w:fill="auto"/>
            <w:noWrap/>
            <w:vAlign w:val="bottom"/>
            <w:hideMark/>
          </w:tcPr>
          <w:p w14:paraId="0A4A25E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FRANCICLEIA FEITOSA FURTADO</w:t>
            </w:r>
          </w:p>
        </w:tc>
        <w:tc>
          <w:tcPr>
            <w:tcW w:w="0" w:type="auto"/>
            <w:tcBorders>
              <w:top w:val="nil"/>
              <w:left w:val="nil"/>
              <w:bottom w:val="nil"/>
              <w:right w:val="nil"/>
            </w:tcBorders>
            <w:shd w:val="clear" w:color="auto" w:fill="auto"/>
            <w:noWrap/>
            <w:vAlign w:val="bottom"/>
            <w:hideMark/>
          </w:tcPr>
          <w:p w14:paraId="599DDF6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04645965131</w:t>
            </w:r>
          </w:p>
        </w:tc>
        <w:tc>
          <w:tcPr>
            <w:tcW w:w="0" w:type="auto"/>
            <w:tcBorders>
              <w:top w:val="nil"/>
              <w:left w:val="nil"/>
              <w:bottom w:val="nil"/>
              <w:right w:val="nil"/>
            </w:tcBorders>
            <w:shd w:val="clear" w:color="auto" w:fill="auto"/>
            <w:noWrap/>
            <w:vAlign w:val="bottom"/>
            <w:hideMark/>
          </w:tcPr>
          <w:p w14:paraId="189102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0E16374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086B78A1" w14:textId="77777777" w:rsidTr="0044670C">
        <w:trPr>
          <w:trHeight w:val="300"/>
        </w:trPr>
        <w:tc>
          <w:tcPr>
            <w:tcW w:w="0" w:type="auto"/>
            <w:tcBorders>
              <w:top w:val="nil"/>
              <w:left w:val="nil"/>
              <w:bottom w:val="nil"/>
              <w:right w:val="nil"/>
            </w:tcBorders>
            <w:shd w:val="clear" w:color="auto" w:fill="auto"/>
            <w:noWrap/>
            <w:vAlign w:val="bottom"/>
            <w:hideMark/>
          </w:tcPr>
          <w:p w14:paraId="50A5E5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w:t>
            </w:r>
          </w:p>
        </w:tc>
        <w:tc>
          <w:tcPr>
            <w:tcW w:w="0" w:type="auto"/>
            <w:tcBorders>
              <w:top w:val="nil"/>
              <w:left w:val="nil"/>
              <w:bottom w:val="nil"/>
              <w:right w:val="nil"/>
            </w:tcBorders>
            <w:shd w:val="clear" w:color="auto" w:fill="auto"/>
            <w:noWrap/>
            <w:vAlign w:val="bottom"/>
            <w:hideMark/>
          </w:tcPr>
          <w:p w14:paraId="076E48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28</w:t>
            </w:r>
          </w:p>
        </w:tc>
        <w:tc>
          <w:tcPr>
            <w:tcW w:w="0" w:type="auto"/>
            <w:tcBorders>
              <w:top w:val="nil"/>
              <w:left w:val="nil"/>
              <w:bottom w:val="nil"/>
              <w:right w:val="nil"/>
            </w:tcBorders>
            <w:shd w:val="clear" w:color="auto" w:fill="auto"/>
            <w:noWrap/>
            <w:vAlign w:val="bottom"/>
            <w:hideMark/>
          </w:tcPr>
          <w:p w14:paraId="2CE45F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FRANCIELE PEREIRA DE ALMEIDA NUNES</w:t>
            </w:r>
          </w:p>
        </w:tc>
        <w:tc>
          <w:tcPr>
            <w:tcW w:w="0" w:type="auto"/>
            <w:tcBorders>
              <w:top w:val="nil"/>
              <w:left w:val="nil"/>
              <w:bottom w:val="nil"/>
              <w:right w:val="nil"/>
            </w:tcBorders>
            <w:shd w:val="clear" w:color="auto" w:fill="auto"/>
            <w:noWrap/>
            <w:vAlign w:val="bottom"/>
            <w:hideMark/>
          </w:tcPr>
          <w:p w14:paraId="5036D2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01516416171</w:t>
            </w:r>
          </w:p>
        </w:tc>
        <w:tc>
          <w:tcPr>
            <w:tcW w:w="0" w:type="auto"/>
            <w:tcBorders>
              <w:top w:val="nil"/>
              <w:left w:val="nil"/>
              <w:bottom w:val="nil"/>
              <w:right w:val="nil"/>
            </w:tcBorders>
            <w:shd w:val="clear" w:color="auto" w:fill="auto"/>
            <w:noWrap/>
            <w:vAlign w:val="bottom"/>
            <w:hideMark/>
          </w:tcPr>
          <w:p w14:paraId="6229E4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128675,47</w:t>
            </w:r>
          </w:p>
        </w:tc>
        <w:tc>
          <w:tcPr>
            <w:tcW w:w="0" w:type="auto"/>
            <w:tcBorders>
              <w:top w:val="nil"/>
              <w:left w:val="nil"/>
              <w:bottom w:val="nil"/>
              <w:right w:val="nil"/>
            </w:tcBorders>
            <w:shd w:val="clear" w:color="auto" w:fill="auto"/>
            <w:noWrap/>
            <w:vAlign w:val="bottom"/>
            <w:hideMark/>
          </w:tcPr>
          <w:p w14:paraId="7C3E98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05/03/2032</w:t>
            </w:r>
          </w:p>
        </w:tc>
      </w:tr>
      <w:tr w:rsidR="00CA73B7" w:rsidRPr="0044670C" w14:paraId="10381797" w14:textId="77777777" w:rsidTr="0044670C">
        <w:trPr>
          <w:trHeight w:val="300"/>
        </w:trPr>
        <w:tc>
          <w:tcPr>
            <w:tcW w:w="0" w:type="auto"/>
            <w:tcBorders>
              <w:top w:val="nil"/>
              <w:left w:val="nil"/>
              <w:bottom w:val="nil"/>
              <w:right w:val="nil"/>
            </w:tcBorders>
            <w:shd w:val="clear" w:color="auto" w:fill="auto"/>
            <w:noWrap/>
            <w:vAlign w:val="bottom"/>
            <w:hideMark/>
          </w:tcPr>
          <w:p w14:paraId="1DFF6D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w:t>
            </w:r>
          </w:p>
        </w:tc>
        <w:tc>
          <w:tcPr>
            <w:tcW w:w="0" w:type="auto"/>
            <w:tcBorders>
              <w:top w:val="nil"/>
              <w:left w:val="nil"/>
              <w:bottom w:val="nil"/>
              <w:right w:val="nil"/>
            </w:tcBorders>
            <w:shd w:val="clear" w:color="auto" w:fill="auto"/>
            <w:noWrap/>
            <w:vAlign w:val="bottom"/>
            <w:hideMark/>
          </w:tcPr>
          <w:p w14:paraId="6B2871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13</w:t>
            </w:r>
          </w:p>
        </w:tc>
        <w:tc>
          <w:tcPr>
            <w:tcW w:w="0" w:type="auto"/>
            <w:tcBorders>
              <w:top w:val="nil"/>
              <w:left w:val="nil"/>
              <w:bottom w:val="nil"/>
              <w:right w:val="nil"/>
            </w:tcBorders>
            <w:shd w:val="clear" w:color="auto" w:fill="auto"/>
            <w:noWrap/>
            <w:vAlign w:val="bottom"/>
            <w:hideMark/>
          </w:tcPr>
          <w:p w14:paraId="09856D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FRANCISCO DA SILVA COELHO NETO</w:t>
            </w:r>
          </w:p>
        </w:tc>
        <w:tc>
          <w:tcPr>
            <w:tcW w:w="0" w:type="auto"/>
            <w:tcBorders>
              <w:top w:val="nil"/>
              <w:left w:val="nil"/>
              <w:bottom w:val="nil"/>
              <w:right w:val="nil"/>
            </w:tcBorders>
            <w:shd w:val="clear" w:color="auto" w:fill="auto"/>
            <w:noWrap/>
            <w:vAlign w:val="bottom"/>
            <w:hideMark/>
          </w:tcPr>
          <w:p w14:paraId="5ED874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26201954899</w:t>
            </w:r>
          </w:p>
        </w:tc>
        <w:tc>
          <w:tcPr>
            <w:tcW w:w="0" w:type="auto"/>
            <w:tcBorders>
              <w:top w:val="nil"/>
              <w:left w:val="nil"/>
              <w:bottom w:val="nil"/>
              <w:right w:val="nil"/>
            </w:tcBorders>
            <w:shd w:val="clear" w:color="auto" w:fill="auto"/>
            <w:noWrap/>
            <w:vAlign w:val="bottom"/>
            <w:hideMark/>
          </w:tcPr>
          <w:p w14:paraId="310493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133384,19</w:t>
            </w:r>
          </w:p>
        </w:tc>
        <w:tc>
          <w:tcPr>
            <w:tcW w:w="0" w:type="auto"/>
            <w:tcBorders>
              <w:top w:val="nil"/>
              <w:left w:val="nil"/>
              <w:bottom w:val="nil"/>
              <w:right w:val="nil"/>
            </w:tcBorders>
            <w:shd w:val="clear" w:color="auto" w:fill="auto"/>
            <w:noWrap/>
            <w:vAlign w:val="bottom"/>
            <w:hideMark/>
          </w:tcPr>
          <w:p w14:paraId="17A782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20/05/2032</w:t>
            </w:r>
          </w:p>
        </w:tc>
      </w:tr>
      <w:tr w:rsidR="00CA73B7" w:rsidRPr="0044670C" w14:paraId="12492702" w14:textId="77777777" w:rsidTr="0044670C">
        <w:trPr>
          <w:trHeight w:val="300"/>
        </w:trPr>
        <w:tc>
          <w:tcPr>
            <w:tcW w:w="0" w:type="auto"/>
            <w:tcBorders>
              <w:top w:val="nil"/>
              <w:left w:val="nil"/>
              <w:bottom w:val="nil"/>
              <w:right w:val="nil"/>
            </w:tcBorders>
            <w:shd w:val="clear" w:color="auto" w:fill="auto"/>
            <w:noWrap/>
            <w:vAlign w:val="bottom"/>
            <w:hideMark/>
          </w:tcPr>
          <w:p w14:paraId="52EDA9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202</w:t>
            </w:r>
          </w:p>
        </w:tc>
        <w:tc>
          <w:tcPr>
            <w:tcW w:w="0" w:type="auto"/>
            <w:tcBorders>
              <w:top w:val="nil"/>
              <w:left w:val="nil"/>
              <w:bottom w:val="nil"/>
              <w:right w:val="nil"/>
            </w:tcBorders>
            <w:shd w:val="clear" w:color="auto" w:fill="auto"/>
            <w:noWrap/>
            <w:vAlign w:val="bottom"/>
            <w:hideMark/>
          </w:tcPr>
          <w:p w14:paraId="027AAC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30</w:t>
            </w:r>
          </w:p>
        </w:tc>
        <w:tc>
          <w:tcPr>
            <w:tcW w:w="0" w:type="auto"/>
            <w:tcBorders>
              <w:top w:val="nil"/>
              <w:left w:val="nil"/>
              <w:bottom w:val="nil"/>
              <w:right w:val="nil"/>
            </w:tcBorders>
            <w:shd w:val="clear" w:color="auto" w:fill="auto"/>
            <w:noWrap/>
            <w:vAlign w:val="bottom"/>
            <w:hideMark/>
          </w:tcPr>
          <w:p w14:paraId="373538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FRANCISCO DA SILVA RIBEIRO</w:t>
            </w:r>
          </w:p>
        </w:tc>
        <w:tc>
          <w:tcPr>
            <w:tcW w:w="0" w:type="auto"/>
            <w:tcBorders>
              <w:top w:val="nil"/>
              <w:left w:val="nil"/>
              <w:bottom w:val="nil"/>
              <w:right w:val="nil"/>
            </w:tcBorders>
            <w:shd w:val="clear" w:color="auto" w:fill="auto"/>
            <w:noWrap/>
            <w:vAlign w:val="bottom"/>
            <w:hideMark/>
          </w:tcPr>
          <w:p w14:paraId="0FD0BF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03233125356</w:t>
            </w:r>
          </w:p>
        </w:tc>
        <w:tc>
          <w:tcPr>
            <w:tcW w:w="0" w:type="auto"/>
            <w:tcBorders>
              <w:top w:val="nil"/>
              <w:left w:val="nil"/>
              <w:bottom w:val="nil"/>
              <w:right w:val="nil"/>
            </w:tcBorders>
            <w:shd w:val="clear" w:color="auto" w:fill="auto"/>
            <w:noWrap/>
            <w:vAlign w:val="bottom"/>
            <w:hideMark/>
          </w:tcPr>
          <w:p w14:paraId="564512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135369,67</w:t>
            </w:r>
          </w:p>
        </w:tc>
        <w:tc>
          <w:tcPr>
            <w:tcW w:w="0" w:type="auto"/>
            <w:tcBorders>
              <w:top w:val="nil"/>
              <w:left w:val="nil"/>
              <w:bottom w:val="nil"/>
              <w:right w:val="nil"/>
            </w:tcBorders>
            <w:shd w:val="clear" w:color="auto" w:fill="auto"/>
            <w:noWrap/>
            <w:vAlign w:val="bottom"/>
            <w:hideMark/>
          </w:tcPr>
          <w:p w14:paraId="32D436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6B7EA111" w14:textId="77777777" w:rsidTr="0044670C">
        <w:trPr>
          <w:trHeight w:val="300"/>
        </w:trPr>
        <w:tc>
          <w:tcPr>
            <w:tcW w:w="0" w:type="auto"/>
            <w:tcBorders>
              <w:top w:val="nil"/>
              <w:left w:val="nil"/>
              <w:bottom w:val="nil"/>
              <w:right w:val="nil"/>
            </w:tcBorders>
            <w:shd w:val="clear" w:color="auto" w:fill="auto"/>
            <w:noWrap/>
            <w:vAlign w:val="bottom"/>
            <w:hideMark/>
          </w:tcPr>
          <w:p w14:paraId="1B6A3B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203</w:t>
            </w:r>
          </w:p>
        </w:tc>
        <w:tc>
          <w:tcPr>
            <w:tcW w:w="0" w:type="auto"/>
            <w:tcBorders>
              <w:top w:val="nil"/>
              <w:left w:val="nil"/>
              <w:bottom w:val="nil"/>
              <w:right w:val="nil"/>
            </w:tcBorders>
            <w:shd w:val="clear" w:color="auto" w:fill="auto"/>
            <w:noWrap/>
            <w:vAlign w:val="bottom"/>
            <w:hideMark/>
          </w:tcPr>
          <w:p w14:paraId="5569A0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15</w:t>
            </w:r>
          </w:p>
        </w:tc>
        <w:tc>
          <w:tcPr>
            <w:tcW w:w="0" w:type="auto"/>
            <w:tcBorders>
              <w:top w:val="nil"/>
              <w:left w:val="nil"/>
              <w:bottom w:val="nil"/>
              <w:right w:val="nil"/>
            </w:tcBorders>
            <w:shd w:val="clear" w:color="auto" w:fill="auto"/>
            <w:noWrap/>
            <w:vAlign w:val="bottom"/>
            <w:hideMark/>
          </w:tcPr>
          <w:p w14:paraId="50318D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FRANCISCO DE ASSIS SILVA RAMOS</w:t>
            </w:r>
          </w:p>
        </w:tc>
        <w:tc>
          <w:tcPr>
            <w:tcW w:w="0" w:type="auto"/>
            <w:tcBorders>
              <w:top w:val="nil"/>
              <w:left w:val="nil"/>
              <w:bottom w:val="nil"/>
              <w:right w:val="nil"/>
            </w:tcBorders>
            <w:shd w:val="clear" w:color="auto" w:fill="auto"/>
            <w:noWrap/>
            <w:vAlign w:val="bottom"/>
            <w:hideMark/>
          </w:tcPr>
          <w:p w14:paraId="180F1E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00578844206</w:t>
            </w:r>
          </w:p>
        </w:tc>
        <w:tc>
          <w:tcPr>
            <w:tcW w:w="0" w:type="auto"/>
            <w:tcBorders>
              <w:top w:val="nil"/>
              <w:left w:val="nil"/>
              <w:bottom w:val="nil"/>
              <w:right w:val="nil"/>
            </w:tcBorders>
            <w:shd w:val="clear" w:color="auto" w:fill="auto"/>
            <w:noWrap/>
            <w:vAlign w:val="bottom"/>
            <w:hideMark/>
          </w:tcPr>
          <w:p w14:paraId="1715DA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136102,45</w:t>
            </w:r>
          </w:p>
        </w:tc>
        <w:tc>
          <w:tcPr>
            <w:tcW w:w="0" w:type="auto"/>
            <w:tcBorders>
              <w:top w:val="nil"/>
              <w:left w:val="nil"/>
              <w:bottom w:val="nil"/>
              <w:right w:val="nil"/>
            </w:tcBorders>
            <w:shd w:val="clear" w:color="auto" w:fill="auto"/>
            <w:noWrap/>
            <w:vAlign w:val="bottom"/>
            <w:hideMark/>
          </w:tcPr>
          <w:p w14:paraId="3C678C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75183706" w14:textId="77777777" w:rsidTr="0044670C">
        <w:trPr>
          <w:trHeight w:val="300"/>
        </w:trPr>
        <w:tc>
          <w:tcPr>
            <w:tcW w:w="0" w:type="auto"/>
            <w:tcBorders>
              <w:top w:val="nil"/>
              <w:left w:val="nil"/>
              <w:bottom w:val="nil"/>
              <w:right w:val="nil"/>
            </w:tcBorders>
            <w:shd w:val="clear" w:color="auto" w:fill="auto"/>
            <w:noWrap/>
            <w:vAlign w:val="bottom"/>
            <w:hideMark/>
          </w:tcPr>
          <w:p w14:paraId="73F5F8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w:t>
            </w:r>
          </w:p>
        </w:tc>
        <w:tc>
          <w:tcPr>
            <w:tcW w:w="0" w:type="auto"/>
            <w:tcBorders>
              <w:top w:val="nil"/>
              <w:left w:val="nil"/>
              <w:bottom w:val="nil"/>
              <w:right w:val="nil"/>
            </w:tcBorders>
            <w:shd w:val="clear" w:color="auto" w:fill="auto"/>
            <w:noWrap/>
            <w:vAlign w:val="bottom"/>
            <w:hideMark/>
          </w:tcPr>
          <w:p w14:paraId="3E461D4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01 LT 07</w:t>
            </w:r>
          </w:p>
        </w:tc>
        <w:tc>
          <w:tcPr>
            <w:tcW w:w="0" w:type="auto"/>
            <w:tcBorders>
              <w:top w:val="nil"/>
              <w:left w:val="nil"/>
              <w:bottom w:val="nil"/>
              <w:right w:val="nil"/>
            </w:tcBorders>
            <w:shd w:val="clear" w:color="auto" w:fill="auto"/>
            <w:noWrap/>
            <w:vAlign w:val="bottom"/>
            <w:hideMark/>
          </w:tcPr>
          <w:p w14:paraId="22DDA1E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FRANCISCO PEREIRA DE JESUS FREITAS</w:t>
            </w:r>
          </w:p>
        </w:tc>
        <w:tc>
          <w:tcPr>
            <w:tcW w:w="0" w:type="auto"/>
            <w:tcBorders>
              <w:top w:val="nil"/>
              <w:left w:val="nil"/>
              <w:bottom w:val="nil"/>
              <w:right w:val="nil"/>
            </w:tcBorders>
            <w:shd w:val="clear" w:color="auto" w:fill="auto"/>
            <w:noWrap/>
            <w:vAlign w:val="bottom"/>
            <w:hideMark/>
          </w:tcPr>
          <w:p w14:paraId="2B99F45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02902564376</w:t>
            </w:r>
          </w:p>
        </w:tc>
        <w:tc>
          <w:tcPr>
            <w:tcW w:w="0" w:type="auto"/>
            <w:tcBorders>
              <w:top w:val="nil"/>
              <w:left w:val="nil"/>
              <w:bottom w:val="nil"/>
              <w:right w:val="nil"/>
            </w:tcBorders>
            <w:shd w:val="clear" w:color="auto" w:fill="auto"/>
            <w:noWrap/>
            <w:vAlign w:val="bottom"/>
            <w:hideMark/>
          </w:tcPr>
          <w:p w14:paraId="4C3F6F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172279,67</w:t>
            </w:r>
          </w:p>
        </w:tc>
        <w:tc>
          <w:tcPr>
            <w:tcW w:w="0" w:type="auto"/>
            <w:tcBorders>
              <w:top w:val="nil"/>
              <w:left w:val="nil"/>
              <w:bottom w:val="nil"/>
              <w:right w:val="nil"/>
            </w:tcBorders>
            <w:shd w:val="clear" w:color="auto" w:fill="auto"/>
            <w:noWrap/>
            <w:vAlign w:val="bottom"/>
            <w:hideMark/>
          </w:tcPr>
          <w:p w14:paraId="3892DC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4021B40F" w14:textId="77777777" w:rsidTr="0044670C">
        <w:trPr>
          <w:trHeight w:val="300"/>
        </w:trPr>
        <w:tc>
          <w:tcPr>
            <w:tcW w:w="0" w:type="auto"/>
            <w:tcBorders>
              <w:top w:val="nil"/>
              <w:left w:val="nil"/>
              <w:bottom w:val="nil"/>
              <w:right w:val="nil"/>
            </w:tcBorders>
            <w:shd w:val="clear" w:color="auto" w:fill="auto"/>
            <w:noWrap/>
            <w:vAlign w:val="bottom"/>
            <w:hideMark/>
          </w:tcPr>
          <w:p w14:paraId="3D03CE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205</w:t>
            </w:r>
          </w:p>
        </w:tc>
        <w:tc>
          <w:tcPr>
            <w:tcW w:w="0" w:type="auto"/>
            <w:tcBorders>
              <w:top w:val="nil"/>
              <w:left w:val="nil"/>
              <w:bottom w:val="nil"/>
              <w:right w:val="nil"/>
            </w:tcBorders>
            <w:shd w:val="clear" w:color="auto" w:fill="auto"/>
            <w:noWrap/>
            <w:vAlign w:val="bottom"/>
            <w:hideMark/>
          </w:tcPr>
          <w:p w14:paraId="561E7EA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09</w:t>
            </w:r>
          </w:p>
        </w:tc>
        <w:tc>
          <w:tcPr>
            <w:tcW w:w="0" w:type="auto"/>
            <w:tcBorders>
              <w:top w:val="nil"/>
              <w:left w:val="nil"/>
              <w:bottom w:val="nil"/>
              <w:right w:val="nil"/>
            </w:tcBorders>
            <w:shd w:val="clear" w:color="auto" w:fill="auto"/>
            <w:noWrap/>
            <w:vAlign w:val="bottom"/>
            <w:hideMark/>
          </w:tcPr>
          <w:p w14:paraId="6AEC9DC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FRANCISCO VERISSIMO DA COSTA</w:t>
            </w:r>
          </w:p>
        </w:tc>
        <w:tc>
          <w:tcPr>
            <w:tcW w:w="0" w:type="auto"/>
            <w:tcBorders>
              <w:top w:val="nil"/>
              <w:left w:val="nil"/>
              <w:bottom w:val="nil"/>
              <w:right w:val="nil"/>
            </w:tcBorders>
            <w:shd w:val="clear" w:color="auto" w:fill="auto"/>
            <w:noWrap/>
            <w:vAlign w:val="bottom"/>
            <w:hideMark/>
          </w:tcPr>
          <w:p w14:paraId="126E03C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88331628349</w:t>
            </w:r>
          </w:p>
        </w:tc>
        <w:tc>
          <w:tcPr>
            <w:tcW w:w="0" w:type="auto"/>
            <w:tcBorders>
              <w:top w:val="nil"/>
              <w:left w:val="nil"/>
              <w:bottom w:val="nil"/>
              <w:right w:val="nil"/>
            </w:tcBorders>
            <w:shd w:val="clear" w:color="auto" w:fill="auto"/>
            <w:noWrap/>
            <w:vAlign w:val="bottom"/>
            <w:hideMark/>
          </w:tcPr>
          <w:p w14:paraId="2194E3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150915,22</w:t>
            </w:r>
          </w:p>
        </w:tc>
        <w:tc>
          <w:tcPr>
            <w:tcW w:w="0" w:type="auto"/>
            <w:tcBorders>
              <w:top w:val="nil"/>
              <w:left w:val="nil"/>
              <w:bottom w:val="nil"/>
              <w:right w:val="nil"/>
            </w:tcBorders>
            <w:shd w:val="clear" w:color="auto" w:fill="auto"/>
            <w:noWrap/>
            <w:vAlign w:val="bottom"/>
            <w:hideMark/>
          </w:tcPr>
          <w:p w14:paraId="67E10FA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5538B8B4" w14:textId="77777777" w:rsidTr="0044670C">
        <w:trPr>
          <w:trHeight w:val="300"/>
        </w:trPr>
        <w:tc>
          <w:tcPr>
            <w:tcW w:w="0" w:type="auto"/>
            <w:tcBorders>
              <w:top w:val="nil"/>
              <w:left w:val="nil"/>
              <w:bottom w:val="nil"/>
              <w:right w:val="nil"/>
            </w:tcBorders>
            <w:shd w:val="clear" w:color="auto" w:fill="auto"/>
            <w:noWrap/>
            <w:vAlign w:val="bottom"/>
            <w:hideMark/>
          </w:tcPr>
          <w:p w14:paraId="680587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w:t>
            </w:r>
          </w:p>
        </w:tc>
        <w:tc>
          <w:tcPr>
            <w:tcW w:w="0" w:type="auto"/>
            <w:tcBorders>
              <w:top w:val="nil"/>
              <w:left w:val="nil"/>
              <w:bottom w:val="nil"/>
              <w:right w:val="nil"/>
            </w:tcBorders>
            <w:shd w:val="clear" w:color="auto" w:fill="auto"/>
            <w:noWrap/>
            <w:vAlign w:val="bottom"/>
            <w:hideMark/>
          </w:tcPr>
          <w:p w14:paraId="371CE0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02</w:t>
            </w:r>
          </w:p>
        </w:tc>
        <w:tc>
          <w:tcPr>
            <w:tcW w:w="0" w:type="auto"/>
            <w:tcBorders>
              <w:top w:val="nil"/>
              <w:left w:val="nil"/>
              <w:bottom w:val="nil"/>
              <w:right w:val="nil"/>
            </w:tcBorders>
            <w:shd w:val="clear" w:color="auto" w:fill="auto"/>
            <w:noWrap/>
            <w:vAlign w:val="bottom"/>
            <w:hideMark/>
          </w:tcPr>
          <w:p w14:paraId="69E1BD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FRANCISMAR CONCEICAO</w:t>
            </w:r>
          </w:p>
        </w:tc>
        <w:tc>
          <w:tcPr>
            <w:tcW w:w="0" w:type="auto"/>
            <w:tcBorders>
              <w:top w:val="nil"/>
              <w:left w:val="nil"/>
              <w:bottom w:val="nil"/>
              <w:right w:val="nil"/>
            </w:tcBorders>
            <w:shd w:val="clear" w:color="auto" w:fill="auto"/>
            <w:noWrap/>
            <w:vAlign w:val="bottom"/>
            <w:hideMark/>
          </w:tcPr>
          <w:p w14:paraId="143588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00371154219</w:t>
            </w:r>
          </w:p>
        </w:tc>
        <w:tc>
          <w:tcPr>
            <w:tcW w:w="0" w:type="auto"/>
            <w:tcBorders>
              <w:top w:val="nil"/>
              <w:left w:val="nil"/>
              <w:bottom w:val="nil"/>
              <w:right w:val="nil"/>
            </w:tcBorders>
            <w:shd w:val="clear" w:color="auto" w:fill="auto"/>
            <w:noWrap/>
            <w:vAlign w:val="bottom"/>
            <w:hideMark/>
          </w:tcPr>
          <w:p w14:paraId="64C693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214514,49</w:t>
            </w:r>
          </w:p>
        </w:tc>
        <w:tc>
          <w:tcPr>
            <w:tcW w:w="0" w:type="auto"/>
            <w:tcBorders>
              <w:top w:val="nil"/>
              <w:left w:val="nil"/>
              <w:bottom w:val="nil"/>
              <w:right w:val="nil"/>
            </w:tcBorders>
            <w:shd w:val="clear" w:color="auto" w:fill="auto"/>
            <w:noWrap/>
            <w:vAlign w:val="bottom"/>
            <w:hideMark/>
          </w:tcPr>
          <w:p w14:paraId="311387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25/07/2032</w:t>
            </w:r>
          </w:p>
        </w:tc>
      </w:tr>
      <w:tr w:rsidR="00CA73B7" w:rsidRPr="0044670C" w14:paraId="4574EA06" w14:textId="77777777" w:rsidTr="0044670C">
        <w:trPr>
          <w:trHeight w:val="300"/>
        </w:trPr>
        <w:tc>
          <w:tcPr>
            <w:tcW w:w="0" w:type="auto"/>
            <w:tcBorders>
              <w:top w:val="nil"/>
              <w:left w:val="nil"/>
              <w:bottom w:val="nil"/>
              <w:right w:val="nil"/>
            </w:tcBorders>
            <w:shd w:val="clear" w:color="auto" w:fill="auto"/>
            <w:noWrap/>
            <w:vAlign w:val="bottom"/>
            <w:hideMark/>
          </w:tcPr>
          <w:p w14:paraId="7C12C7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207</w:t>
            </w:r>
          </w:p>
        </w:tc>
        <w:tc>
          <w:tcPr>
            <w:tcW w:w="0" w:type="auto"/>
            <w:tcBorders>
              <w:top w:val="nil"/>
              <w:left w:val="nil"/>
              <w:bottom w:val="nil"/>
              <w:right w:val="nil"/>
            </w:tcBorders>
            <w:shd w:val="clear" w:color="auto" w:fill="auto"/>
            <w:noWrap/>
            <w:vAlign w:val="bottom"/>
            <w:hideMark/>
          </w:tcPr>
          <w:p w14:paraId="7778977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07</w:t>
            </w:r>
          </w:p>
        </w:tc>
        <w:tc>
          <w:tcPr>
            <w:tcW w:w="0" w:type="auto"/>
            <w:tcBorders>
              <w:top w:val="nil"/>
              <w:left w:val="nil"/>
              <w:bottom w:val="nil"/>
              <w:right w:val="nil"/>
            </w:tcBorders>
            <w:shd w:val="clear" w:color="auto" w:fill="auto"/>
            <w:noWrap/>
            <w:vAlign w:val="bottom"/>
            <w:hideMark/>
          </w:tcPr>
          <w:p w14:paraId="6858143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FRANK ANTONIO JUSTINO DA COSTA</w:t>
            </w:r>
          </w:p>
        </w:tc>
        <w:tc>
          <w:tcPr>
            <w:tcW w:w="0" w:type="auto"/>
            <w:tcBorders>
              <w:top w:val="nil"/>
              <w:left w:val="nil"/>
              <w:bottom w:val="nil"/>
              <w:right w:val="nil"/>
            </w:tcBorders>
            <w:shd w:val="clear" w:color="auto" w:fill="auto"/>
            <w:noWrap/>
            <w:vAlign w:val="bottom"/>
            <w:hideMark/>
          </w:tcPr>
          <w:p w14:paraId="160D37D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05839813133</w:t>
            </w:r>
          </w:p>
        </w:tc>
        <w:tc>
          <w:tcPr>
            <w:tcW w:w="0" w:type="auto"/>
            <w:tcBorders>
              <w:top w:val="nil"/>
              <w:left w:val="nil"/>
              <w:bottom w:val="nil"/>
              <w:right w:val="nil"/>
            </w:tcBorders>
            <w:shd w:val="clear" w:color="auto" w:fill="auto"/>
            <w:noWrap/>
            <w:vAlign w:val="bottom"/>
            <w:hideMark/>
          </w:tcPr>
          <w:p w14:paraId="1422DD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114454,47</w:t>
            </w:r>
          </w:p>
        </w:tc>
        <w:tc>
          <w:tcPr>
            <w:tcW w:w="0" w:type="auto"/>
            <w:tcBorders>
              <w:top w:val="nil"/>
              <w:left w:val="nil"/>
              <w:bottom w:val="nil"/>
              <w:right w:val="nil"/>
            </w:tcBorders>
            <w:shd w:val="clear" w:color="auto" w:fill="auto"/>
            <w:noWrap/>
            <w:vAlign w:val="bottom"/>
            <w:hideMark/>
          </w:tcPr>
          <w:p w14:paraId="188F1DB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21/04/2031</w:t>
            </w:r>
          </w:p>
        </w:tc>
      </w:tr>
      <w:tr w:rsidR="00CA73B7" w:rsidRPr="0044670C" w14:paraId="5A721426" w14:textId="77777777" w:rsidTr="0044670C">
        <w:trPr>
          <w:trHeight w:val="300"/>
        </w:trPr>
        <w:tc>
          <w:tcPr>
            <w:tcW w:w="0" w:type="auto"/>
            <w:tcBorders>
              <w:top w:val="nil"/>
              <w:left w:val="nil"/>
              <w:bottom w:val="nil"/>
              <w:right w:val="nil"/>
            </w:tcBorders>
            <w:shd w:val="clear" w:color="auto" w:fill="auto"/>
            <w:noWrap/>
            <w:vAlign w:val="bottom"/>
            <w:hideMark/>
          </w:tcPr>
          <w:p w14:paraId="3142C6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208</w:t>
            </w:r>
          </w:p>
        </w:tc>
        <w:tc>
          <w:tcPr>
            <w:tcW w:w="0" w:type="auto"/>
            <w:tcBorders>
              <w:top w:val="nil"/>
              <w:left w:val="nil"/>
              <w:bottom w:val="nil"/>
              <w:right w:val="nil"/>
            </w:tcBorders>
            <w:shd w:val="clear" w:color="auto" w:fill="auto"/>
            <w:noWrap/>
            <w:vAlign w:val="bottom"/>
            <w:hideMark/>
          </w:tcPr>
          <w:p w14:paraId="69C683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19 LT 03</w:t>
            </w:r>
          </w:p>
        </w:tc>
        <w:tc>
          <w:tcPr>
            <w:tcW w:w="0" w:type="auto"/>
            <w:tcBorders>
              <w:top w:val="nil"/>
              <w:left w:val="nil"/>
              <w:bottom w:val="nil"/>
              <w:right w:val="nil"/>
            </w:tcBorders>
            <w:shd w:val="clear" w:color="auto" w:fill="auto"/>
            <w:noWrap/>
            <w:vAlign w:val="bottom"/>
            <w:hideMark/>
          </w:tcPr>
          <w:p w14:paraId="7FB865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GABRIELA KLAIS BECKER</w:t>
            </w:r>
          </w:p>
        </w:tc>
        <w:tc>
          <w:tcPr>
            <w:tcW w:w="0" w:type="auto"/>
            <w:tcBorders>
              <w:top w:val="nil"/>
              <w:left w:val="nil"/>
              <w:bottom w:val="nil"/>
              <w:right w:val="nil"/>
            </w:tcBorders>
            <w:shd w:val="clear" w:color="auto" w:fill="auto"/>
            <w:noWrap/>
            <w:vAlign w:val="bottom"/>
            <w:hideMark/>
          </w:tcPr>
          <w:p w14:paraId="6010B9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04678355197</w:t>
            </w:r>
          </w:p>
        </w:tc>
        <w:tc>
          <w:tcPr>
            <w:tcW w:w="0" w:type="auto"/>
            <w:tcBorders>
              <w:top w:val="nil"/>
              <w:left w:val="nil"/>
              <w:bottom w:val="nil"/>
              <w:right w:val="nil"/>
            </w:tcBorders>
            <w:shd w:val="clear" w:color="auto" w:fill="auto"/>
            <w:noWrap/>
            <w:vAlign w:val="bottom"/>
            <w:hideMark/>
          </w:tcPr>
          <w:p w14:paraId="7CB731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153245,37</w:t>
            </w:r>
          </w:p>
        </w:tc>
        <w:tc>
          <w:tcPr>
            <w:tcW w:w="0" w:type="auto"/>
            <w:tcBorders>
              <w:top w:val="nil"/>
              <w:left w:val="nil"/>
              <w:bottom w:val="nil"/>
              <w:right w:val="nil"/>
            </w:tcBorders>
            <w:shd w:val="clear" w:color="auto" w:fill="auto"/>
            <w:noWrap/>
            <w:vAlign w:val="bottom"/>
            <w:hideMark/>
          </w:tcPr>
          <w:p w14:paraId="1B02EE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4BD29550" w14:textId="77777777" w:rsidTr="0044670C">
        <w:trPr>
          <w:trHeight w:val="300"/>
        </w:trPr>
        <w:tc>
          <w:tcPr>
            <w:tcW w:w="0" w:type="auto"/>
            <w:tcBorders>
              <w:top w:val="nil"/>
              <w:left w:val="nil"/>
              <w:bottom w:val="nil"/>
              <w:right w:val="nil"/>
            </w:tcBorders>
            <w:shd w:val="clear" w:color="auto" w:fill="auto"/>
            <w:noWrap/>
            <w:vAlign w:val="bottom"/>
            <w:hideMark/>
          </w:tcPr>
          <w:p w14:paraId="657BE9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209</w:t>
            </w:r>
          </w:p>
        </w:tc>
        <w:tc>
          <w:tcPr>
            <w:tcW w:w="0" w:type="auto"/>
            <w:tcBorders>
              <w:top w:val="nil"/>
              <w:left w:val="nil"/>
              <w:bottom w:val="nil"/>
              <w:right w:val="nil"/>
            </w:tcBorders>
            <w:shd w:val="clear" w:color="auto" w:fill="auto"/>
            <w:noWrap/>
            <w:vAlign w:val="bottom"/>
            <w:hideMark/>
          </w:tcPr>
          <w:p w14:paraId="5DCAB1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22</w:t>
            </w:r>
          </w:p>
        </w:tc>
        <w:tc>
          <w:tcPr>
            <w:tcW w:w="0" w:type="auto"/>
            <w:tcBorders>
              <w:top w:val="nil"/>
              <w:left w:val="nil"/>
              <w:bottom w:val="nil"/>
              <w:right w:val="nil"/>
            </w:tcBorders>
            <w:shd w:val="clear" w:color="auto" w:fill="auto"/>
            <w:noWrap/>
            <w:vAlign w:val="bottom"/>
            <w:hideMark/>
          </w:tcPr>
          <w:p w14:paraId="43FD96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GENECI PEREIRA MACHADO</w:t>
            </w:r>
          </w:p>
        </w:tc>
        <w:tc>
          <w:tcPr>
            <w:tcW w:w="0" w:type="auto"/>
            <w:tcBorders>
              <w:top w:val="nil"/>
              <w:left w:val="nil"/>
              <w:bottom w:val="nil"/>
              <w:right w:val="nil"/>
            </w:tcBorders>
            <w:shd w:val="clear" w:color="auto" w:fill="auto"/>
            <w:noWrap/>
            <w:vAlign w:val="bottom"/>
            <w:hideMark/>
          </w:tcPr>
          <w:p w14:paraId="727228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38960893234</w:t>
            </w:r>
          </w:p>
        </w:tc>
        <w:tc>
          <w:tcPr>
            <w:tcW w:w="0" w:type="auto"/>
            <w:tcBorders>
              <w:top w:val="nil"/>
              <w:left w:val="nil"/>
              <w:bottom w:val="nil"/>
              <w:right w:val="nil"/>
            </w:tcBorders>
            <w:shd w:val="clear" w:color="auto" w:fill="auto"/>
            <w:noWrap/>
            <w:vAlign w:val="bottom"/>
            <w:hideMark/>
          </w:tcPr>
          <w:p w14:paraId="209B81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136706,05</w:t>
            </w:r>
          </w:p>
        </w:tc>
        <w:tc>
          <w:tcPr>
            <w:tcW w:w="0" w:type="auto"/>
            <w:tcBorders>
              <w:top w:val="nil"/>
              <w:left w:val="nil"/>
              <w:bottom w:val="nil"/>
              <w:right w:val="nil"/>
            </w:tcBorders>
            <w:shd w:val="clear" w:color="auto" w:fill="auto"/>
            <w:noWrap/>
            <w:vAlign w:val="bottom"/>
            <w:hideMark/>
          </w:tcPr>
          <w:p w14:paraId="08D419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16A898BF" w14:textId="77777777" w:rsidTr="0044670C">
        <w:trPr>
          <w:trHeight w:val="300"/>
        </w:trPr>
        <w:tc>
          <w:tcPr>
            <w:tcW w:w="0" w:type="auto"/>
            <w:tcBorders>
              <w:top w:val="nil"/>
              <w:left w:val="nil"/>
              <w:bottom w:val="nil"/>
              <w:right w:val="nil"/>
            </w:tcBorders>
            <w:shd w:val="clear" w:color="auto" w:fill="auto"/>
            <w:noWrap/>
            <w:vAlign w:val="bottom"/>
            <w:hideMark/>
          </w:tcPr>
          <w:p w14:paraId="68B70C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210</w:t>
            </w:r>
          </w:p>
        </w:tc>
        <w:tc>
          <w:tcPr>
            <w:tcW w:w="0" w:type="auto"/>
            <w:tcBorders>
              <w:top w:val="nil"/>
              <w:left w:val="nil"/>
              <w:bottom w:val="nil"/>
              <w:right w:val="nil"/>
            </w:tcBorders>
            <w:shd w:val="clear" w:color="auto" w:fill="auto"/>
            <w:noWrap/>
            <w:vAlign w:val="bottom"/>
            <w:hideMark/>
          </w:tcPr>
          <w:p w14:paraId="517046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28</w:t>
            </w:r>
          </w:p>
        </w:tc>
        <w:tc>
          <w:tcPr>
            <w:tcW w:w="0" w:type="auto"/>
            <w:tcBorders>
              <w:top w:val="nil"/>
              <w:left w:val="nil"/>
              <w:bottom w:val="nil"/>
              <w:right w:val="nil"/>
            </w:tcBorders>
            <w:shd w:val="clear" w:color="auto" w:fill="auto"/>
            <w:noWrap/>
            <w:vAlign w:val="bottom"/>
            <w:hideMark/>
          </w:tcPr>
          <w:p w14:paraId="5B52B9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GENES NASCIMENTO BEZERRA</w:t>
            </w:r>
          </w:p>
        </w:tc>
        <w:tc>
          <w:tcPr>
            <w:tcW w:w="0" w:type="auto"/>
            <w:tcBorders>
              <w:top w:val="nil"/>
              <w:left w:val="nil"/>
              <w:bottom w:val="nil"/>
              <w:right w:val="nil"/>
            </w:tcBorders>
            <w:shd w:val="clear" w:color="auto" w:fill="auto"/>
            <w:noWrap/>
            <w:vAlign w:val="bottom"/>
            <w:hideMark/>
          </w:tcPr>
          <w:p w14:paraId="0FB0A3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25673475187</w:t>
            </w:r>
          </w:p>
        </w:tc>
        <w:tc>
          <w:tcPr>
            <w:tcW w:w="0" w:type="auto"/>
            <w:tcBorders>
              <w:top w:val="nil"/>
              <w:left w:val="nil"/>
              <w:bottom w:val="nil"/>
              <w:right w:val="nil"/>
            </w:tcBorders>
            <w:shd w:val="clear" w:color="auto" w:fill="auto"/>
            <w:noWrap/>
            <w:vAlign w:val="bottom"/>
            <w:hideMark/>
          </w:tcPr>
          <w:p w14:paraId="067C83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134029,19</w:t>
            </w:r>
          </w:p>
        </w:tc>
        <w:tc>
          <w:tcPr>
            <w:tcW w:w="0" w:type="auto"/>
            <w:tcBorders>
              <w:top w:val="nil"/>
              <w:left w:val="nil"/>
              <w:bottom w:val="nil"/>
              <w:right w:val="nil"/>
            </w:tcBorders>
            <w:shd w:val="clear" w:color="auto" w:fill="auto"/>
            <w:noWrap/>
            <w:vAlign w:val="bottom"/>
            <w:hideMark/>
          </w:tcPr>
          <w:p w14:paraId="71DBC1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54C33CD5" w14:textId="77777777" w:rsidTr="0044670C">
        <w:trPr>
          <w:trHeight w:val="300"/>
        </w:trPr>
        <w:tc>
          <w:tcPr>
            <w:tcW w:w="0" w:type="auto"/>
            <w:tcBorders>
              <w:top w:val="nil"/>
              <w:left w:val="nil"/>
              <w:bottom w:val="nil"/>
              <w:right w:val="nil"/>
            </w:tcBorders>
            <w:shd w:val="clear" w:color="auto" w:fill="auto"/>
            <w:noWrap/>
            <w:vAlign w:val="bottom"/>
            <w:hideMark/>
          </w:tcPr>
          <w:p w14:paraId="5CF895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211</w:t>
            </w:r>
          </w:p>
        </w:tc>
        <w:tc>
          <w:tcPr>
            <w:tcW w:w="0" w:type="auto"/>
            <w:tcBorders>
              <w:top w:val="nil"/>
              <w:left w:val="nil"/>
              <w:bottom w:val="nil"/>
              <w:right w:val="nil"/>
            </w:tcBorders>
            <w:shd w:val="clear" w:color="auto" w:fill="auto"/>
            <w:noWrap/>
            <w:vAlign w:val="bottom"/>
            <w:hideMark/>
          </w:tcPr>
          <w:p w14:paraId="477B00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23</w:t>
            </w:r>
          </w:p>
        </w:tc>
        <w:tc>
          <w:tcPr>
            <w:tcW w:w="0" w:type="auto"/>
            <w:tcBorders>
              <w:top w:val="nil"/>
              <w:left w:val="nil"/>
              <w:bottom w:val="nil"/>
              <w:right w:val="nil"/>
            </w:tcBorders>
            <w:shd w:val="clear" w:color="auto" w:fill="auto"/>
            <w:noWrap/>
            <w:vAlign w:val="bottom"/>
            <w:hideMark/>
          </w:tcPr>
          <w:p w14:paraId="54C9FE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GENESIO DE OLIVEIRA DA SILVA</w:t>
            </w:r>
          </w:p>
        </w:tc>
        <w:tc>
          <w:tcPr>
            <w:tcW w:w="0" w:type="auto"/>
            <w:tcBorders>
              <w:top w:val="nil"/>
              <w:left w:val="nil"/>
              <w:bottom w:val="nil"/>
              <w:right w:val="nil"/>
            </w:tcBorders>
            <w:shd w:val="clear" w:color="auto" w:fill="auto"/>
            <w:noWrap/>
            <w:vAlign w:val="bottom"/>
            <w:hideMark/>
          </w:tcPr>
          <w:p w14:paraId="643635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00601417003</w:t>
            </w:r>
          </w:p>
        </w:tc>
        <w:tc>
          <w:tcPr>
            <w:tcW w:w="0" w:type="auto"/>
            <w:tcBorders>
              <w:top w:val="nil"/>
              <w:left w:val="nil"/>
              <w:bottom w:val="nil"/>
              <w:right w:val="nil"/>
            </w:tcBorders>
            <w:shd w:val="clear" w:color="auto" w:fill="auto"/>
            <w:noWrap/>
            <w:vAlign w:val="bottom"/>
            <w:hideMark/>
          </w:tcPr>
          <w:p w14:paraId="0EAF02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112568,24</w:t>
            </w:r>
          </w:p>
        </w:tc>
        <w:tc>
          <w:tcPr>
            <w:tcW w:w="0" w:type="auto"/>
            <w:tcBorders>
              <w:top w:val="nil"/>
              <w:left w:val="nil"/>
              <w:bottom w:val="nil"/>
              <w:right w:val="nil"/>
            </w:tcBorders>
            <w:shd w:val="clear" w:color="auto" w:fill="auto"/>
            <w:noWrap/>
            <w:vAlign w:val="bottom"/>
            <w:hideMark/>
          </w:tcPr>
          <w:p w14:paraId="6AF85A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10/06/2031</w:t>
            </w:r>
          </w:p>
        </w:tc>
      </w:tr>
      <w:tr w:rsidR="00CA73B7" w:rsidRPr="0044670C" w14:paraId="01EE2D68" w14:textId="77777777" w:rsidTr="0044670C">
        <w:trPr>
          <w:trHeight w:val="300"/>
        </w:trPr>
        <w:tc>
          <w:tcPr>
            <w:tcW w:w="0" w:type="auto"/>
            <w:tcBorders>
              <w:top w:val="nil"/>
              <w:left w:val="nil"/>
              <w:bottom w:val="nil"/>
              <w:right w:val="nil"/>
            </w:tcBorders>
            <w:shd w:val="clear" w:color="auto" w:fill="auto"/>
            <w:noWrap/>
            <w:vAlign w:val="bottom"/>
            <w:hideMark/>
          </w:tcPr>
          <w:p w14:paraId="6101A2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212</w:t>
            </w:r>
          </w:p>
        </w:tc>
        <w:tc>
          <w:tcPr>
            <w:tcW w:w="0" w:type="auto"/>
            <w:tcBorders>
              <w:top w:val="nil"/>
              <w:left w:val="nil"/>
              <w:bottom w:val="nil"/>
              <w:right w:val="nil"/>
            </w:tcBorders>
            <w:shd w:val="clear" w:color="auto" w:fill="auto"/>
            <w:noWrap/>
            <w:vAlign w:val="bottom"/>
            <w:hideMark/>
          </w:tcPr>
          <w:p w14:paraId="16B685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19 LT 10</w:t>
            </w:r>
          </w:p>
        </w:tc>
        <w:tc>
          <w:tcPr>
            <w:tcW w:w="0" w:type="auto"/>
            <w:tcBorders>
              <w:top w:val="nil"/>
              <w:left w:val="nil"/>
              <w:bottom w:val="nil"/>
              <w:right w:val="nil"/>
            </w:tcBorders>
            <w:shd w:val="clear" w:color="auto" w:fill="auto"/>
            <w:noWrap/>
            <w:vAlign w:val="bottom"/>
            <w:hideMark/>
          </w:tcPr>
          <w:p w14:paraId="733765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GENIVAL BARROS DA SILVA</w:t>
            </w:r>
          </w:p>
        </w:tc>
        <w:tc>
          <w:tcPr>
            <w:tcW w:w="0" w:type="auto"/>
            <w:tcBorders>
              <w:top w:val="nil"/>
              <w:left w:val="nil"/>
              <w:bottom w:val="nil"/>
              <w:right w:val="nil"/>
            </w:tcBorders>
            <w:shd w:val="clear" w:color="auto" w:fill="auto"/>
            <w:noWrap/>
            <w:vAlign w:val="bottom"/>
            <w:hideMark/>
          </w:tcPr>
          <w:p w14:paraId="2F2F9F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81668651149</w:t>
            </w:r>
          </w:p>
        </w:tc>
        <w:tc>
          <w:tcPr>
            <w:tcW w:w="0" w:type="auto"/>
            <w:tcBorders>
              <w:top w:val="nil"/>
              <w:left w:val="nil"/>
              <w:bottom w:val="nil"/>
              <w:right w:val="nil"/>
            </w:tcBorders>
            <w:shd w:val="clear" w:color="auto" w:fill="auto"/>
            <w:noWrap/>
            <w:vAlign w:val="bottom"/>
            <w:hideMark/>
          </w:tcPr>
          <w:p w14:paraId="510786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197552,41</w:t>
            </w:r>
          </w:p>
        </w:tc>
        <w:tc>
          <w:tcPr>
            <w:tcW w:w="0" w:type="auto"/>
            <w:tcBorders>
              <w:top w:val="nil"/>
              <w:left w:val="nil"/>
              <w:bottom w:val="nil"/>
              <w:right w:val="nil"/>
            </w:tcBorders>
            <w:shd w:val="clear" w:color="auto" w:fill="auto"/>
            <w:noWrap/>
            <w:vAlign w:val="bottom"/>
            <w:hideMark/>
          </w:tcPr>
          <w:p w14:paraId="28D156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30/10/2032</w:t>
            </w:r>
          </w:p>
        </w:tc>
      </w:tr>
      <w:tr w:rsidR="00CA73B7" w:rsidRPr="0044670C" w14:paraId="14F572BD" w14:textId="77777777" w:rsidTr="0044670C">
        <w:trPr>
          <w:trHeight w:val="300"/>
        </w:trPr>
        <w:tc>
          <w:tcPr>
            <w:tcW w:w="0" w:type="auto"/>
            <w:tcBorders>
              <w:top w:val="nil"/>
              <w:left w:val="nil"/>
              <w:bottom w:val="nil"/>
              <w:right w:val="nil"/>
            </w:tcBorders>
            <w:shd w:val="clear" w:color="auto" w:fill="auto"/>
            <w:noWrap/>
            <w:vAlign w:val="bottom"/>
            <w:hideMark/>
          </w:tcPr>
          <w:p w14:paraId="2950A8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213</w:t>
            </w:r>
          </w:p>
        </w:tc>
        <w:tc>
          <w:tcPr>
            <w:tcW w:w="0" w:type="auto"/>
            <w:tcBorders>
              <w:top w:val="nil"/>
              <w:left w:val="nil"/>
              <w:bottom w:val="nil"/>
              <w:right w:val="nil"/>
            </w:tcBorders>
            <w:shd w:val="clear" w:color="auto" w:fill="auto"/>
            <w:noWrap/>
            <w:vAlign w:val="bottom"/>
            <w:hideMark/>
          </w:tcPr>
          <w:p w14:paraId="164AE5B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13</w:t>
            </w:r>
          </w:p>
        </w:tc>
        <w:tc>
          <w:tcPr>
            <w:tcW w:w="0" w:type="auto"/>
            <w:tcBorders>
              <w:top w:val="nil"/>
              <w:left w:val="nil"/>
              <w:bottom w:val="nil"/>
              <w:right w:val="nil"/>
            </w:tcBorders>
            <w:shd w:val="clear" w:color="auto" w:fill="auto"/>
            <w:noWrap/>
            <w:vAlign w:val="bottom"/>
            <w:hideMark/>
          </w:tcPr>
          <w:p w14:paraId="525A9D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GEOVANI JOSE KUHN</w:t>
            </w:r>
          </w:p>
        </w:tc>
        <w:tc>
          <w:tcPr>
            <w:tcW w:w="0" w:type="auto"/>
            <w:tcBorders>
              <w:top w:val="nil"/>
              <w:left w:val="nil"/>
              <w:bottom w:val="nil"/>
              <w:right w:val="nil"/>
            </w:tcBorders>
            <w:shd w:val="clear" w:color="auto" w:fill="auto"/>
            <w:noWrap/>
            <w:vAlign w:val="bottom"/>
            <w:hideMark/>
          </w:tcPr>
          <w:p w14:paraId="79508EC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02398673197</w:t>
            </w:r>
          </w:p>
        </w:tc>
        <w:tc>
          <w:tcPr>
            <w:tcW w:w="0" w:type="auto"/>
            <w:tcBorders>
              <w:top w:val="nil"/>
              <w:left w:val="nil"/>
              <w:bottom w:val="nil"/>
              <w:right w:val="nil"/>
            </w:tcBorders>
            <w:shd w:val="clear" w:color="auto" w:fill="auto"/>
            <w:noWrap/>
            <w:vAlign w:val="bottom"/>
            <w:hideMark/>
          </w:tcPr>
          <w:p w14:paraId="228318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1A4CF2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15E014C1" w14:textId="77777777" w:rsidTr="0044670C">
        <w:trPr>
          <w:trHeight w:val="300"/>
        </w:trPr>
        <w:tc>
          <w:tcPr>
            <w:tcW w:w="0" w:type="auto"/>
            <w:tcBorders>
              <w:top w:val="nil"/>
              <w:left w:val="nil"/>
              <w:bottom w:val="nil"/>
              <w:right w:val="nil"/>
            </w:tcBorders>
            <w:shd w:val="clear" w:color="auto" w:fill="auto"/>
            <w:noWrap/>
            <w:vAlign w:val="bottom"/>
            <w:hideMark/>
          </w:tcPr>
          <w:p w14:paraId="273F84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w:t>
            </w:r>
          </w:p>
        </w:tc>
        <w:tc>
          <w:tcPr>
            <w:tcW w:w="0" w:type="auto"/>
            <w:tcBorders>
              <w:top w:val="nil"/>
              <w:left w:val="nil"/>
              <w:bottom w:val="nil"/>
              <w:right w:val="nil"/>
            </w:tcBorders>
            <w:shd w:val="clear" w:color="auto" w:fill="auto"/>
            <w:noWrap/>
            <w:vAlign w:val="bottom"/>
            <w:hideMark/>
          </w:tcPr>
          <w:p w14:paraId="4ABA5D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21</w:t>
            </w:r>
          </w:p>
        </w:tc>
        <w:tc>
          <w:tcPr>
            <w:tcW w:w="0" w:type="auto"/>
            <w:tcBorders>
              <w:top w:val="nil"/>
              <w:left w:val="nil"/>
              <w:bottom w:val="nil"/>
              <w:right w:val="nil"/>
            </w:tcBorders>
            <w:shd w:val="clear" w:color="auto" w:fill="auto"/>
            <w:noWrap/>
            <w:vAlign w:val="bottom"/>
            <w:hideMark/>
          </w:tcPr>
          <w:p w14:paraId="6AB476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GEOVANNI DIRCEU DEWES</w:t>
            </w:r>
          </w:p>
        </w:tc>
        <w:tc>
          <w:tcPr>
            <w:tcW w:w="0" w:type="auto"/>
            <w:tcBorders>
              <w:top w:val="nil"/>
              <w:left w:val="nil"/>
              <w:bottom w:val="nil"/>
              <w:right w:val="nil"/>
            </w:tcBorders>
            <w:shd w:val="clear" w:color="auto" w:fill="auto"/>
            <w:noWrap/>
            <w:vAlign w:val="bottom"/>
            <w:hideMark/>
          </w:tcPr>
          <w:p w14:paraId="282A1A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01142714020</w:t>
            </w:r>
          </w:p>
        </w:tc>
        <w:tc>
          <w:tcPr>
            <w:tcW w:w="0" w:type="auto"/>
            <w:tcBorders>
              <w:top w:val="nil"/>
              <w:left w:val="nil"/>
              <w:bottom w:val="nil"/>
              <w:right w:val="nil"/>
            </w:tcBorders>
            <w:shd w:val="clear" w:color="auto" w:fill="auto"/>
            <w:noWrap/>
            <w:vAlign w:val="bottom"/>
            <w:hideMark/>
          </w:tcPr>
          <w:p w14:paraId="723CB86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1E7BFE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0159A0D1" w14:textId="77777777" w:rsidTr="0044670C">
        <w:trPr>
          <w:trHeight w:val="300"/>
        </w:trPr>
        <w:tc>
          <w:tcPr>
            <w:tcW w:w="0" w:type="auto"/>
            <w:tcBorders>
              <w:top w:val="nil"/>
              <w:left w:val="nil"/>
              <w:bottom w:val="nil"/>
              <w:right w:val="nil"/>
            </w:tcBorders>
            <w:shd w:val="clear" w:color="auto" w:fill="auto"/>
            <w:noWrap/>
            <w:vAlign w:val="bottom"/>
            <w:hideMark/>
          </w:tcPr>
          <w:p w14:paraId="5088DA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215</w:t>
            </w:r>
          </w:p>
        </w:tc>
        <w:tc>
          <w:tcPr>
            <w:tcW w:w="0" w:type="auto"/>
            <w:tcBorders>
              <w:top w:val="nil"/>
              <w:left w:val="nil"/>
              <w:bottom w:val="nil"/>
              <w:right w:val="nil"/>
            </w:tcBorders>
            <w:shd w:val="clear" w:color="auto" w:fill="auto"/>
            <w:noWrap/>
            <w:vAlign w:val="bottom"/>
            <w:hideMark/>
          </w:tcPr>
          <w:p w14:paraId="2D3F98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13</w:t>
            </w:r>
          </w:p>
        </w:tc>
        <w:tc>
          <w:tcPr>
            <w:tcW w:w="0" w:type="auto"/>
            <w:tcBorders>
              <w:top w:val="nil"/>
              <w:left w:val="nil"/>
              <w:bottom w:val="nil"/>
              <w:right w:val="nil"/>
            </w:tcBorders>
            <w:shd w:val="clear" w:color="auto" w:fill="auto"/>
            <w:noWrap/>
            <w:vAlign w:val="bottom"/>
            <w:hideMark/>
          </w:tcPr>
          <w:p w14:paraId="7BD054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GERMANO ALVES MOREIRA</w:t>
            </w:r>
          </w:p>
        </w:tc>
        <w:tc>
          <w:tcPr>
            <w:tcW w:w="0" w:type="auto"/>
            <w:tcBorders>
              <w:top w:val="nil"/>
              <w:left w:val="nil"/>
              <w:bottom w:val="nil"/>
              <w:right w:val="nil"/>
            </w:tcBorders>
            <w:shd w:val="clear" w:color="auto" w:fill="auto"/>
            <w:noWrap/>
            <w:vAlign w:val="bottom"/>
            <w:hideMark/>
          </w:tcPr>
          <w:p w14:paraId="023BFD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80569315115</w:t>
            </w:r>
          </w:p>
        </w:tc>
        <w:tc>
          <w:tcPr>
            <w:tcW w:w="0" w:type="auto"/>
            <w:tcBorders>
              <w:top w:val="nil"/>
              <w:left w:val="nil"/>
              <w:bottom w:val="nil"/>
              <w:right w:val="nil"/>
            </w:tcBorders>
            <w:shd w:val="clear" w:color="auto" w:fill="auto"/>
            <w:noWrap/>
            <w:vAlign w:val="bottom"/>
            <w:hideMark/>
          </w:tcPr>
          <w:p w14:paraId="52856F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6421D7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05/03/2032</w:t>
            </w:r>
          </w:p>
        </w:tc>
      </w:tr>
      <w:tr w:rsidR="00CA73B7" w:rsidRPr="0044670C" w14:paraId="66D23153" w14:textId="77777777" w:rsidTr="0044670C">
        <w:trPr>
          <w:trHeight w:val="300"/>
        </w:trPr>
        <w:tc>
          <w:tcPr>
            <w:tcW w:w="0" w:type="auto"/>
            <w:tcBorders>
              <w:top w:val="nil"/>
              <w:left w:val="nil"/>
              <w:bottom w:val="nil"/>
              <w:right w:val="nil"/>
            </w:tcBorders>
            <w:shd w:val="clear" w:color="auto" w:fill="auto"/>
            <w:noWrap/>
            <w:vAlign w:val="bottom"/>
            <w:hideMark/>
          </w:tcPr>
          <w:p w14:paraId="667B32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216</w:t>
            </w:r>
          </w:p>
        </w:tc>
        <w:tc>
          <w:tcPr>
            <w:tcW w:w="0" w:type="auto"/>
            <w:tcBorders>
              <w:top w:val="nil"/>
              <w:left w:val="nil"/>
              <w:bottom w:val="nil"/>
              <w:right w:val="nil"/>
            </w:tcBorders>
            <w:shd w:val="clear" w:color="auto" w:fill="auto"/>
            <w:noWrap/>
            <w:vAlign w:val="bottom"/>
            <w:hideMark/>
          </w:tcPr>
          <w:p w14:paraId="1F451B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25</w:t>
            </w:r>
          </w:p>
        </w:tc>
        <w:tc>
          <w:tcPr>
            <w:tcW w:w="0" w:type="auto"/>
            <w:tcBorders>
              <w:top w:val="nil"/>
              <w:left w:val="nil"/>
              <w:bottom w:val="nil"/>
              <w:right w:val="nil"/>
            </w:tcBorders>
            <w:shd w:val="clear" w:color="auto" w:fill="auto"/>
            <w:noWrap/>
            <w:vAlign w:val="bottom"/>
            <w:hideMark/>
          </w:tcPr>
          <w:p w14:paraId="394A2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GERSON GALINDO DIAS</w:t>
            </w:r>
          </w:p>
        </w:tc>
        <w:tc>
          <w:tcPr>
            <w:tcW w:w="0" w:type="auto"/>
            <w:tcBorders>
              <w:top w:val="nil"/>
              <w:left w:val="nil"/>
              <w:bottom w:val="nil"/>
              <w:right w:val="nil"/>
            </w:tcBorders>
            <w:shd w:val="clear" w:color="auto" w:fill="auto"/>
            <w:noWrap/>
            <w:vAlign w:val="bottom"/>
            <w:hideMark/>
          </w:tcPr>
          <w:p w14:paraId="6CB01D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01061906108</w:t>
            </w:r>
          </w:p>
        </w:tc>
        <w:tc>
          <w:tcPr>
            <w:tcW w:w="0" w:type="auto"/>
            <w:tcBorders>
              <w:top w:val="nil"/>
              <w:left w:val="nil"/>
              <w:bottom w:val="nil"/>
              <w:right w:val="nil"/>
            </w:tcBorders>
            <w:shd w:val="clear" w:color="auto" w:fill="auto"/>
            <w:noWrap/>
            <w:vAlign w:val="bottom"/>
            <w:hideMark/>
          </w:tcPr>
          <w:p w14:paraId="3B7045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5D281C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3F60616F" w14:textId="77777777" w:rsidTr="0044670C">
        <w:trPr>
          <w:trHeight w:val="300"/>
        </w:trPr>
        <w:tc>
          <w:tcPr>
            <w:tcW w:w="0" w:type="auto"/>
            <w:tcBorders>
              <w:top w:val="nil"/>
              <w:left w:val="nil"/>
              <w:bottom w:val="nil"/>
              <w:right w:val="nil"/>
            </w:tcBorders>
            <w:shd w:val="clear" w:color="auto" w:fill="auto"/>
            <w:noWrap/>
            <w:vAlign w:val="bottom"/>
            <w:hideMark/>
          </w:tcPr>
          <w:p w14:paraId="28BB33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217</w:t>
            </w:r>
          </w:p>
        </w:tc>
        <w:tc>
          <w:tcPr>
            <w:tcW w:w="0" w:type="auto"/>
            <w:tcBorders>
              <w:top w:val="nil"/>
              <w:left w:val="nil"/>
              <w:bottom w:val="nil"/>
              <w:right w:val="nil"/>
            </w:tcBorders>
            <w:shd w:val="clear" w:color="auto" w:fill="auto"/>
            <w:noWrap/>
            <w:vAlign w:val="bottom"/>
            <w:hideMark/>
          </w:tcPr>
          <w:p w14:paraId="30AC6F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08</w:t>
            </w:r>
          </w:p>
        </w:tc>
        <w:tc>
          <w:tcPr>
            <w:tcW w:w="0" w:type="auto"/>
            <w:tcBorders>
              <w:top w:val="nil"/>
              <w:left w:val="nil"/>
              <w:bottom w:val="nil"/>
              <w:right w:val="nil"/>
            </w:tcBorders>
            <w:shd w:val="clear" w:color="auto" w:fill="auto"/>
            <w:noWrap/>
            <w:vAlign w:val="bottom"/>
            <w:hideMark/>
          </w:tcPr>
          <w:p w14:paraId="622D7A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GILBERTO MULLER</w:t>
            </w:r>
          </w:p>
        </w:tc>
        <w:tc>
          <w:tcPr>
            <w:tcW w:w="0" w:type="auto"/>
            <w:tcBorders>
              <w:top w:val="nil"/>
              <w:left w:val="nil"/>
              <w:bottom w:val="nil"/>
              <w:right w:val="nil"/>
            </w:tcBorders>
            <w:shd w:val="clear" w:color="auto" w:fill="auto"/>
            <w:noWrap/>
            <w:vAlign w:val="bottom"/>
            <w:hideMark/>
          </w:tcPr>
          <w:p w14:paraId="05D38B3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81035055104</w:t>
            </w:r>
          </w:p>
        </w:tc>
        <w:tc>
          <w:tcPr>
            <w:tcW w:w="0" w:type="auto"/>
            <w:tcBorders>
              <w:top w:val="nil"/>
              <w:left w:val="nil"/>
              <w:bottom w:val="nil"/>
              <w:right w:val="nil"/>
            </w:tcBorders>
            <w:shd w:val="clear" w:color="auto" w:fill="auto"/>
            <w:noWrap/>
            <w:vAlign w:val="bottom"/>
            <w:hideMark/>
          </w:tcPr>
          <w:p w14:paraId="1F9047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7D1590C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21BE0920" w14:textId="77777777" w:rsidTr="0044670C">
        <w:trPr>
          <w:trHeight w:val="300"/>
        </w:trPr>
        <w:tc>
          <w:tcPr>
            <w:tcW w:w="0" w:type="auto"/>
            <w:tcBorders>
              <w:top w:val="nil"/>
              <w:left w:val="nil"/>
              <w:bottom w:val="nil"/>
              <w:right w:val="nil"/>
            </w:tcBorders>
            <w:shd w:val="clear" w:color="auto" w:fill="auto"/>
            <w:noWrap/>
            <w:vAlign w:val="bottom"/>
            <w:hideMark/>
          </w:tcPr>
          <w:p w14:paraId="6F86C7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218</w:t>
            </w:r>
          </w:p>
        </w:tc>
        <w:tc>
          <w:tcPr>
            <w:tcW w:w="0" w:type="auto"/>
            <w:tcBorders>
              <w:top w:val="nil"/>
              <w:left w:val="nil"/>
              <w:bottom w:val="nil"/>
              <w:right w:val="nil"/>
            </w:tcBorders>
            <w:shd w:val="clear" w:color="auto" w:fill="auto"/>
            <w:noWrap/>
            <w:vAlign w:val="bottom"/>
            <w:hideMark/>
          </w:tcPr>
          <w:p w14:paraId="2096B9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25</w:t>
            </w:r>
          </w:p>
        </w:tc>
        <w:tc>
          <w:tcPr>
            <w:tcW w:w="0" w:type="auto"/>
            <w:tcBorders>
              <w:top w:val="nil"/>
              <w:left w:val="nil"/>
              <w:bottom w:val="nil"/>
              <w:right w:val="nil"/>
            </w:tcBorders>
            <w:shd w:val="clear" w:color="auto" w:fill="auto"/>
            <w:noWrap/>
            <w:vAlign w:val="bottom"/>
            <w:hideMark/>
          </w:tcPr>
          <w:p w14:paraId="515BB4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GILMAR ANTONIO LISBOA</w:t>
            </w:r>
          </w:p>
        </w:tc>
        <w:tc>
          <w:tcPr>
            <w:tcW w:w="0" w:type="auto"/>
            <w:tcBorders>
              <w:top w:val="nil"/>
              <w:left w:val="nil"/>
              <w:bottom w:val="nil"/>
              <w:right w:val="nil"/>
            </w:tcBorders>
            <w:shd w:val="clear" w:color="auto" w:fill="auto"/>
            <w:noWrap/>
            <w:vAlign w:val="bottom"/>
            <w:hideMark/>
          </w:tcPr>
          <w:p w14:paraId="46264F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45137048968</w:t>
            </w:r>
          </w:p>
        </w:tc>
        <w:tc>
          <w:tcPr>
            <w:tcW w:w="0" w:type="auto"/>
            <w:tcBorders>
              <w:top w:val="nil"/>
              <w:left w:val="nil"/>
              <w:bottom w:val="nil"/>
              <w:right w:val="nil"/>
            </w:tcBorders>
            <w:shd w:val="clear" w:color="auto" w:fill="auto"/>
            <w:noWrap/>
            <w:vAlign w:val="bottom"/>
            <w:hideMark/>
          </w:tcPr>
          <w:p w14:paraId="46BC5D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138544,47</w:t>
            </w:r>
          </w:p>
        </w:tc>
        <w:tc>
          <w:tcPr>
            <w:tcW w:w="0" w:type="auto"/>
            <w:tcBorders>
              <w:top w:val="nil"/>
              <w:left w:val="nil"/>
              <w:bottom w:val="nil"/>
              <w:right w:val="nil"/>
            </w:tcBorders>
            <w:shd w:val="clear" w:color="auto" w:fill="auto"/>
            <w:noWrap/>
            <w:vAlign w:val="bottom"/>
            <w:hideMark/>
          </w:tcPr>
          <w:p w14:paraId="434DFB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4B5E75EA" w14:textId="77777777" w:rsidTr="0044670C">
        <w:trPr>
          <w:trHeight w:val="300"/>
        </w:trPr>
        <w:tc>
          <w:tcPr>
            <w:tcW w:w="0" w:type="auto"/>
            <w:tcBorders>
              <w:top w:val="nil"/>
              <w:left w:val="nil"/>
              <w:bottom w:val="nil"/>
              <w:right w:val="nil"/>
            </w:tcBorders>
            <w:shd w:val="clear" w:color="auto" w:fill="auto"/>
            <w:noWrap/>
            <w:vAlign w:val="bottom"/>
            <w:hideMark/>
          </w:tcPr>
          <w:p w14:paraId="1270D7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219</w:t>
            </w:r>
          </w:p>
        </w:tc>
        <w:tc>
          <w:tcPr>
            <w:tcW w:w="0" w:type="auto"/>
            <w:tcBorders>
              <w:top w:val="nil"/>
              <w:left w:val="nil"/>
              <w:bottom w:val="nil"/>
              <w:right w:val="nil"/>
            </w:tcBorders>
            <w:shd w:val="clear" w:color="auto" w:fill="auto"/>
            <w:noWrap/>
            <w:vAlign w:val="bottom"/>
            <w:hideMark/>
          </w:tcPr>
          <w:p w14:paraId="0DFCEA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08</w:t>
            </w:r>
          </w:p>
        </w:tc>
        <w:tc>
          <w:tcPr>
            <w:tcW w:w="0" w:type="auto"/>
            <w:tcBorders>
              <w:top w:val="nil"/>
              <w:left w:val="nil"/>
              <w:bottom w:val="nil"/>
              <w:right w:val="nil"/>
            </w:tcBorders>
            <w:shd w:val="clear" w:color="auto" w:fill="auto"/>
            <w:noWrap/>
            <w:vAlign w:val="bottom"/>
            <w:hideMark/>
          </w:tcPr>
          <w:p w14:paraId="3AAF31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GILSIMAR DE SOUZA SIQUEIRA</w:t>
            </w:r>
          </w:p>
        </w:tc>
        <w:tc>
          <w:tcPr>
            <w:tcW w:w="0" w:type="auto"/>
            <w:tcBorders>
              <w:top w:val="nil"/>
              <w:left w:val="nil"/>
              <w:bottom w:val="nil"/>
              <w:right w:val="nil"/>
            </w:tcBorders>
            <w:shd w:val="clear" w:color="auto" w:fill="auto"/>
            <w:noWrap/>
            <w:vAlign w:val="bottom"/>
            <w:hideMark/>
          </w:tcPr>
          <w:p w14:paraId="6E0743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03799193111</w:t>
            </w:r>
          </w:p>
        </w:tc>
        <w:tc>
          <w:tcPr>
            <w:tcW w:w="0" w:type="auto"/>
            <w:tcBorders>
              <w:top w:val="nil"/>
              <w:left w:val="nil"/>
              <w:bottom w:val="nil"/>
              <w:right w:val="nil"/>
            </w:tcBorders>
            <w:shd w:val="clear" w:color="auto" w:fill="auto"/>
            <w:noWrap/>
            <w:vAlign w:val="bottom"/>
            <w:hideMark/>
          </w:tcPr>
          <w:p w14:paraId="27C165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218661,5</w:t>
            </w:r>
          </w:p>
        </w:tc>
        <w:tc>
          <w:tcPr>
            <w:tcW w:w="0" w:type="auto"/>
            <w:tcBorders>
              <w:top w:val="nil"/>
              <w:left w:val="nil"/>
              <w:bottom w:val="nil"/>
              <w:right w:val="nil"/>
            </w:tcBorders>
            <w:shd w:val="clear" w:color="auto" w:fill="auto"/>
            <w:noWrap/>
            <w:vAlign w:val="bottom"/>
            <w:hideMark/>
          </w:tcPr>
          <w:p w14:paraId="414D3E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15/06/2033</w:t>
            </w:r>
          </w:p>
        </w:tc>
      </w:tr>
      <w:tr w:rsidR="00CA73B7" w:rsidRPr="0044670C" w14:paraId="5C0D6F7C" w14:textId="77777777" w:rsidTr="0044670C">
        <w:trPr>
          <w:trHeight w:val="300"/>
        </w:trPr>
        <w:tc>
          <w:tcPr>
            <w:tcW w:w="0" w:type="auto"/>
            <w:tcBorders>
              <w:top w:val="nil"/>
              <w:left w:val="nil"/>
              <w:bottom w:val="nil"/>
              <w:right w:val="nil"/>
            </w:tcBorders>
            <w:shd w:val="clear" w:color="auto" w:fill="auto"/>
            <w:noWrap/>
            <w:vAlign w:val="bottom"/>
            <w:hideMark/>
          </w:tcPr>
          <w:p w14:paraId="01DE5C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220</w:t>
            </w:r>
          </w:p>
        </w:tc>
        <w:tc>
          <w:tcPr>
            <w:tcW w:w="0" w:type="auto"/>
            <w:tcBorders>
              <w:top w:val="nil"/>
              <w:left w:val="nil"/>
              <w:bottom w:val="nil"/>
              <w:right w:val="nil"/>
            </w:tcBorders>
            <w:shd w:val="clear" w:color="auto" w:fill="auto"/>
            <w:noWrap/>
            <w:vAlign w:val="bottom"/>
            <w:hideMark/>
          </w:tcPr>
          <w:p w14:paraId="4A978F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06</w:t>
            </w:r>
          </w:p>
        </w:tc>
        <w:tc>
          <w:tcPr>
            <w:tcW w:w="0" w:type="auto"/>
            <w:tcBorders>
              <w:top w:val="nil"/>
              <w:left w:val="nil"/>
              <w:bottom w:val="nil"/>
              <w:right w:val="nil"/>
            </w:tcBorders>
            <w:shd w:val="clear" w:color="auto" w:fill="auto"/>
            <w:noWrap/>
            <w:vAlign w:val="bottom"/>
            <w:hideMark/>
          </w:tcPr>
          <w:p w14:paraId="336DE1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GILVAN DOS SANTOS</w:t>
            </w:r>
          </w:p>
        </w:tc>
        <w:tc>
          <w:tcPr>
            <w:tcW w:w="0" w:type="auto"/>
            <w:tcBorders>
              <w:top w:val="nil"/>
              <w:left w:val="nil"/>
              <w:bottom w:val="nil"/>
              <w:right w:val="nil"/>
            </w:tcBorders>
            <w:shd w:val="clear" w:color="auto" w:fill="auto"/>
            <w:noWrap/>
            <w:vAlign w:val="bottom"/>
            <w:hideMark/>
          </w:tcPr>
          <w:p w14:paraId="196AAC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51383080178</w:t>
            </w:r>
          </w:p>
        </w:tc>
        <w:tc>
          <w:tcPr>
            <w:tcW w:w="0" w:type="auto"/>
            <w:tcBorders>
              <w:top w:val="nil"/>
              <w:left w:val="nil"/>
              <w:bottom w:val="nil"/>
              <w:right w:val="nil"/>
            </w:tcBorders>
            <w:shd w:val="clear" w:color="auto" w:fill="auto"/>
            <w:noWrap/>
            <w:vAlign w:val="bottom"/>
            <w:hideMark/>
          </w:tcPr>
          <w:p w14:paraId="2C7731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73B75A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22D086ED" w14:textId="77777777" w:rsidTr="0044670C">
        <w:trPr>
          <w:trHeight w:val="300"/>
        </w:trPr>
        <w:tc>
          <w:tcPr>
            <w:tcW w:w="0" w:type="auto"/>
            <w:tcBorders>
              <w:top w:val="nil"/>
              <w:left w:val="nil"/>
              <w:bottom w:val="nil"/>
              <w:right w:val="nil"/>
            </w:tcBorders>
            <w:shd w:val="clear" w:color="auto" w:fill="auto"/>
            <w:noWrap/>
            <w:vAlign w:val="bottom"/>
            <w:hideMark/>
          </w:tcPr>
          <w:p w14:paraId="0A7AD1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221</w:t>
            </w:r>
          </w:p>
        </w:tc>
        <w:tc>
          <w:tcPr>
            <w:tcW w:w="0" w:type="auto"/>
            <w:tcBorders>
              <w:top w:val="nil"/>
              <w:left w:val="nil"/>
              <w:bottom w:val="nil"/>
              <w:right w:val="nil"/>
            </w:tcBorders>
            <w:shd w:val="clear" w:color="auto" w:fill="auto"/>
            <w:noWrap/>
            <w:vAlign w:val="bottom"/>
            <w:hideMark/>
          </w:tcPr>
          <w:p w14:paraId="24B758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01</w:t>
            </w:r>
          </w:p>
        </w:tc>
        <w:tc>
          <w:tcPr>
            <w:tcW w:w="0" w:type="auto"/>
            <w:tcBorders>
              <w:top w:val="nil"/>
              <w:left w:val="nil"/>
              <w:bottom w:val="nil"/>
              <w:right w:val="nil"/>
            </w:tcBorders>
            <w:shd w:val="clear" w:color="auto" w:fill="auto"/>
            <w:noWrap/>
            <w:vAlign w:val="bottom"/>
            <w:hideMark/>
          </w:tcPr>
          <w:p w14:paraId="28D4C0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GIOVANI JORDAO MARTINS</w:t>
            </w:r>
          </w:p>
        </w:tc>
        <w:tc>
          <w:tcPr>
            <w:tcW w:w="0" w:type="auto"/>
            <w:tcBorders>
              <w:top w:val="nil"/>
              <w:left w:val="nil"/>
              <w:bottom w:val="nil"/>
              <w:right w:val="nil"/>
            </w:tcBorders>
            <w:shd w:val="clear" w:color="auto" w:fill="auto"/>
            <w:noWrap/>
            <w:vAlign w:val="bottom"/>
            <w:hideMark/>
          </w:tcPr>
          <w:p w14:paraId="04F54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63004186187</w:t>
            </w:r>
          </w:p>
        </w:tc>
        <w:tc>
          <w:tcPr>
            <w:tcW w:w="0" w:type="auto"/>
            <w:tcBorders>
              <w:top w:val="nil"/>
              <w:left w:val="nil"/>
              <w:bottom w:val="nil"/>
              <w:right w:val="nil"/>
            </w:tcBorders>
            <w:shd w:val="clear" w:color="auto" w:fill="auto"/>
            <w:noWrap/>
            <w:vAlign w:val="bottom"/>
            <w:hideMark/>
          </w:tcPr>
          <w:p w14:paraId="509A8D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189220,5</w:t>
            </w:r>
          </w:p>
        </w:tc>
        <w:tc>
          <w:tcPr>
            <w:tcW w:w="0" w:type="auto"/>
            <w:tcBorders>
              <w:top w:val="nil"/>
              <w:left w:val="nil"/>
              <w:bottom w:val="nil"/>
              <w:right w:val="nil"/>
            </w:tcBorders>
            <w:shd w:val="clear" w:color="auto" w:fill="auto"/>
            <w:noWrap/>
            <w:vAlign w:val="bottom"/>
            <w:hideMark/>
          </w:tcPr>
          <w:p w14:paraId="542B79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78FFB5AB" w14:textId="77777777" w:rsidTr="0044670C">
        <w:trPr>
          <w:trHeight w:val="300"/>
        </w:trPr>
        <w:tc>
          <w:tcPr>
            <w:tcW w:w="0" w:type="auto"/>
            <w:tcBorders>
              <w:top w:val="nil"/>
              <w:left w:val="nil"/>
              <w:bottom w:val="nil"/>
              <w:right w:val="nil"/>
            </w:tcBorders>
            <w:shd w:val="clear" w:color="auto" w:fill="auto"/>
            <w:noWrap/>
            <w:vAlign w:val="bottom"/>
            <w:hideMark/>
          </w:tcPr>
          <w:p w14:paraId="34D4EE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222</w:t>
            </w:r>
          </w:p>
        </w:tc>
        <w:tc>
          <w:tcPr>
            <w:tcW w:w="0" w:type="auto"/>
            <w:tcBorders>
              <w:top w:val="nil"/>
              <w:left w:val="nil"/>
              <w:bottom w:val="nil"/>
              <w:right w:val="nil"/>
            </w:tcBorders>
            <w:shd w:val="clear" w:color="auto" w:fill="auto"/>
            <w:noWrap/>
            <w:vAlign w:val="bottom"/>
            <w:hideMark/>
          </w:tcPr>
          <w:p w14:paraId="67C85A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09</w:t>
            </w:r>
          </w:p>
        </w:tc>
        <w:tc>
          <w:tcPr>
            <w:tcW w:w="0" w:type="auto"/>
            <w:tcBorders>
              <w:top w:val="nil"/>
              <w:left w:val="nil"/>
              <w:bottom w:val="nil"/>
              <w:right w:val="nil"/>
            </w:tcBorders>
            <w:shd w:val="clear" w:color="auto" w:fill="auto"/>
            <w:noWrap/>
            <w:vAlign w:val="bottom"/>
            <w:hideMark/>
          </w:tcPr>
          <w:p w14:paraId="0C55B9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GISELDO PAULO PEREIRA DOS SANTOS</w:t>
            </w:r>
          </w:p>
        </w:tc>
        <w:tc>
          <w:tcPr>
            <w:tcW w:w="0" w:type="auto"/>
            <w:tcBorders>
              <w:top w:val="nil"/>
              <w:left w:val="nil"/>
              <w:bottom w:val="nil"/>
              <w:right w:val="nil"/>
            </w:tcBorders>
            <w:shd w:val="clear" w:color="auto" w:fill="auto"/>
            <w:noWrap/>
            <w:vAlign w:val="bottom"/>
            <w:hideMark/>
          </w:tcPr>
          <w:p w14:paraId="4FBA37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94115532149</w:t>
            </w:r>
          </w:p>
        </w:tc>
        <w:tc>
          <w:tcPr>
            <w:tcW w:w="0" w:type="auto"/>
            <w:tcBorders>
              <w:top w:val="nil"/>
              <w:left w:val="nil"/>
              <w:bottom w:val="nil"/>
              <w:right w:val="nil"/>
            </w:tcBorders>
            <w:shd w:val="clear" w:color="auto" w:fill="auto"/>
            <w:noWrap/>
            <w:vAlign w:val="bottom"/>
            <w:hideMark/>
          </w:tcPr>
          <w:p w14:paraId="35E44E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12B306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30/04/2031</w:t>
            </w:r>
          </w:p>
        </w:tc>
      </w:tr>
      <w:tr w:rsidR="00CA73B7" w:rsidRPr="0044670C" w14:paraId="2EDBC8ED" w14:textId="77777777" w:rsidTr="0044670C">
        <w:trPr>
          <w:trHeight w:val="300"/>
        </w:trPr>
        <w:tc>
          <w:tcPr>
            <w:tcW w:w="0" w:type="auto"/>
            <w:tcBorders>
              <w:top w:val="nil"/>
              <w:left w:val="nil"/>
              <w:bottom w:val="nil"/>
              <w:right w:val="nil"/>
            </w:tcBorders>
            <w:shd w:val="clear" w:color="auto" w:fill="auto"/>
            <w:noWrap/>
            <w:vAlign w:val="bottom"/>
            <w:hideMark/>
          </w:tcPr>
          <w:p w14:paraId="04E967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223</w:t>
            </w:r>
          </w:p>
        </w:tc>
        <w:tc>
          <w:tcPr>
            <w:tcW w:w="0" w:type="auto"/>
            <w:tcBorders>
              <w:top w:val="nil"/>
              <w:left w:val="nil"/>
              <w:bottom w:val="nil"/>
              <w:right w:val="nil"/>
            </w:tcBorders>
            <w:shd w:val="clear" w:color="auto" w:fill="auto"/>
            <w:noWrap/>
            <w:vAlign w:val="bottom"/>
            <w:hideMark/>
          </w:tcPr>
          <w:p w14:paraId="093334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30</w:t>
            </w:r>
          </w:p>
        </w:tc>
        <w:tc>
          <w:tcPr>
            <w:tcW w:w="0" w:type="auto"/>
            <w:tcBorders>
              <w:top w:val="nil"/>
              <w:left w:val="nil"/>
              <w:bottom w:val="nil"/>
              <w:right w:val="nil"/>
            </w:tcBorders>
            <w:shd w:val="clear" w:color="auto" w:fill="auto"/>
            <w:noWrap/>
            <w:vAlign w:val="bottom"/>
            <w:hideMark/>
          </w:tcPr>
          <w:p w14:paraId="0C6A08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GULNA FLEUREME</w:t>
            </w:r>
          </w:p>
        </w:tc>
        <w:tc>
          <w:tcPr>
            <w:tcW w:w="0" w:type="auto"/>
            <w:tcBorders>
              <w:top w:val="nil"/>
              <w:left w:val="nil"/>
              <w:bottom w:val="nil"/>
              <w:right w:val="nil"/>
            </w:tcBorders>
            <w:shd w:val="clear" w:color="auto" w:fill="auto"/>
            <w:noWrap/>
            <w:vAlign w:val="bottom"/>
            <w:hideMark/>
          </w:tcPr>
          <w:p w14:paraId="5AE614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70151324271</w:t>
            </w:r>
          </w:p>
        </w:tc>
        <w:tc>
          <w:tcPr>
            <w:tcW w:w="0" w:type="auto"/>
            <w:tcBorders>
              <w:top w:val="nil"/>
              <w:left w:val="nil"/>
              <w:bottom w:val="nil"/>
              <w:right w:val="nil"/>
            </w:tcBorders>
            <w:shd w:val="clear" w:color="auto" w:fill="auto"/>
            <w:noWrap/>
            <w:vAlign w:val="bottom"/>
            <w:hideMark/>
          </w:tcPr>
          <w:p w14:paraId="47B674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166248,16</w:t>
            </w:r>
          </w:p>
        </w:tc>
        <w:tc>
          <w:tcPr>
            <w:tcW w:w="0" w:type="auto"/>
            <w:tcBorders>
              <w:top w:val="nil"/>
              <w:left w:val="nil"/>
              <w:bottom w:val="nil"/>
              <w:right w:val="nil"/>
            </w:tcBorders>
            <w:shd w:val="clear" w:color="auto" w:fill="auto"/>
            <w:noWrap/>
            <w:vAlign w:val="bottom"/>
            <w:hideMark/>
          </w:tcPr>
          <w:p w14:paraId="3DB048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7E276339" w14:textId="77777777" w:rsidTr="0044670C">
        <w:trPr>
          <w:trHeight w:val="300"/>
        </w:trPr>
        <w:tc>
          <w:tcPr>
            <w:tcW w:w="0" w:type="auto"/>
            <w:tcBorders>
              <w:top w:val="nil"/>
              <w:left w:val="nil"/>
              <w:bottom w:val="nil"/>
              <w:right w:val="nil"/>
            </w:tcBorders>
            <w:shd w:val="clear" w:color="auto" w:fill="auto"/>
            <w:noWrap/>
            <w:vAlign w:val="bottom"/>
            <w:hideMark/>
          </w:tcPr>
          <w:p w14:paraId="40B7EA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224</w:t>
            </w:r>
          </w:p>
        </w:tc>
        <w:tc>
          <w:tcPr>
            <w:tcW w:w="0" w:type="auto"/>
            <w:tcBorders>
              <w:top w:val="nil"/>
              <w:left w:val="nil"/>
              <w:bottom w:val="nil"/>
              <w:right w:val="nil"/>
            </w:tcBorders>
            <w:shd w:val="clear" w:color="auto" w:fill="auto"/>
            <w:noWrap/>
            <w:vAlign w:val="bottom"/>
            <w:hideMark/>
          </w:tcPr>
          <w:p w14:paraId="6A9B49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03</w:t>
            </w:r>
          </w:p>
        </w:tc>
        <w:tc>
          <w:tcPr>
            <w:tcW w:w="0" w:type="auto"/>
            <w:tcBorders>
              <w:top w:val="nil"/>
              <w:left w:val="nil"/>
              <w:bottom w:val="nil"/>
              <w:right w:val="nil"/>
            </w:tcBorders>
            <w:shd w:val="clear" w:color="auto" w:fill="auto"/>
            <w:noWrap/>
            <w:vAlign w:val="bottom"/>
            <w:hideMark/>
          </w:tcPr>
          <w:p w14:paraId="627186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HENRIQUE JOVINIO DA SILVA</w:t>
            </w:r>
          </w:p>
        </w:tc>
        <w:tc>
          <w:tcPr>
            <w:tcW w:w="0" w:type="auto"/>
            <w:tcBorders>
              <w:top w:val="nil"/>
              <w:left w:val="nil"/>
              <w:bottom w:val="nil"/>
              <w:right w:val="nil"/>
            </w:tcBorders>
            <w:shd w:val="clear" w:color="auto" w:fill="auto"/>
            <w:noWrap/>
            <w:vAlign w:val="bottom"/>
            <w:hideMark/>
          </w:tcPr>
          <w:p w14:paraId="38544D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01996944274</w:t>
            </w:r>
          </w:p>
        </w:tc>
        <w:tc>
          <w:tcPr>
            <w:tcW w:w="0" w:type="auto"/>
            <w:tcBorders>
              <w:top w:val="nil"/>
              <w:left w:val="nil"/>
              <w:bottom w:val="nil"/>
              <w:right w:val="nil"/>
            </w:tcBorders>
            <w:shd w:val="clear" w:color="auto" w:fill="auto"/>
            <w:noWrap/>
            <w:vAlign w:val="bottom"/>
            <w:hideMark/>
          </w:tcPr>
          <w:p w14:paraId="153BC2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185672,72</w:t>
            </w:r>
          </w:p>
        </w:tc>
        <w:tc>
          <w:tcPr>
            <w:tcW w:w="0" w:type="auto"/>
            <w:tcBorders>
              <w:top w:val="nil"/>
              <w:left w:val="nil"/>
              <w:bottom w:val="nil"/>
              <w:right w:val="nil"/>
            </w:tcBorders>
            <w:shd w:val="clear" w:color="auto" w:fill="auto"/>
            <w:noWrap/>
            <w:vAlign w:val="bottom"/>
            <w:hideMark/>
          </w:tcPr>
          <w:p w14:paraId="309C7A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102BA8A6" w14:textId="77777777" w:rsidTr="0044670C">
        <w:trPr>
          <w:trHeight w:val="300"/>
        </w:trPr>
        <w:tc>
          <w:tcPr>
            <w:tcW w:w="0" w:type="auto"/>
            <w:tcBorders>
              <w:top w:val="nil"/>
              <w:left w:val="nil"/>
              <w:bottom w:val="nil"/>
              <w:right w:val="nil"/>
            </w:tcBorders>
            <w:shd w:val="clear" w:color="auto" w:fill="auto"/>
            <w:noWrap/>
            <w:vAlign w:val="bottom"/>
            <w:hideMark/>
          </w:tcPr>
          <w:p w14:paraId="481672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225</w:t>
            </w:r>
          </w:p>
        </w:tc>
        <w:tc>
          <w:tcPr>
            <w:tcW w:w="0" w:type="auto"/>
            <w:tcBorders>
              <w:top w:val="nil"/>
              <w:left w:val="nil"/>
              <w:bottom w:val="nil"/>
              <w:right w:val="nil"/>
            </w:tcBorders>
            <w:shd w:val="clear" w:color="auto" w:fill="auto"/>
            <w:noWrap/>
            <w:vAlign w:val="bottom"/>
            <w:hideMark/>
          </w:tcPr>
          <w:p w14:paraId="203B13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11</w:t>
            </w:r>
          </w:p>
        </w:tc>
        <w:tc>
          <w:tcPr>
            <w:tcW w:w="0" w:type="auto"/>
            <w:tcBorders>
              <w:top w:val="nil"/>
              <w:left w:val="nil"/>
              <w:bottom w:val="nil"/>
              <w:right w:val="nil"/>
            </w:tcBorders>
            <w:shd w:val="clear" w:color="auto" w:fill="auto"/>
            <w:noWrap/>
            <w:vAlign w:val="bottom"/>
            <w:hideMark/>
          </w:tcPr>
          <w:p w14:paraId="156A9A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HERIAN DALASTRA MAZZOCHIN</w:t>
            </w:r>
          </w:p>
        </w:tc>
        <w:tc>
          <w:tcPr>
            <w:tcW w:w="0" w:type="auto"/>
            <w:tcBorders>
              <w:top w:val="nil"/>
              <w:left w:val="nil"/>
              <w:bottom w:val="nil"/>
              <w:right w:val="nil"/>
            </w:tcBorders>
            <w:shd w:val="clear" w:color="auto" w:fill="auto"/>
            <w:noWrap/>
            <w:vAlign w:val="bottom"/>
            <w:hideMark/>
          </w:tcPr>
          <w:p w14:paraId="35A333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01609096193</w:t>
            </w:r>
          </w:p>
        </w:tc>
        <w:tc>
          <w:tcPr>
            <w:tcW w:w="0" w:type="auto"/>
            <w:tcBorders>
              <w:top w:val="nil"/>
              <w:left w:val="nil"/>
              <w:bottom w:val="nil"/>
              <w:right w:val="nil"/>
            </w:tcBorders>
            <w:shd w:val="clear" w:color="auto" w:fill="auto"/>
            <w:noWrap/>
            <w:vAlign w:val="bottom"/>
            <w:hideMark/>
          </w:tcPr>
          <w:p w14:paraId="510E55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156871,41</w:t>
            </w:r>
          </w:p>
        </w:tc>
        <w:tc>
          <w:tcPr>
            <w:tcW w:w="0" w:type="auto"/>
            <w:tcBorders>
              <w:top w:val="nil"/>
              <w:left w:val="nil"/>
              <w:bottom w:val="nil"/>
              <w:right w:val="nil"/>
            </w:tcBorders>
            <w:shd w:val="clear" w:color="auto" w:fill="auto"/>
            <w:noWrap/>
            <w:vAlign w:val="bottom"/>
            <w:hideMark/>
          </w:tcPr>
          <w:p w14:paraId="2DE047B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755B418E" w14:textId="77777777" w:rsidTr="0044670C">
        <w:trPr>
          <w:trHeight w:val="300"/>
        </w:trPr>
        <w:tc>
          <w:tcPr>
            <w:tcW w:w="0" w:type="auto"/>
            <w:tcBorders>
              <w:top w:val="nil"/>
              <w:left w:val="nil"/>
              <w:bottom w:val="nil"/>
              <w:right w:val="nil"/>
            </w:tcBorders>
            <w:shd w:val="clear" w:color="auto" w:fill="auto"/>
            <w:noWrap/>
            <w:vAlign w:val="bottom"/>
            <w:hideMark/>
          </w:tcPr>
          <w:p w14:paraId="75F19D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226</w:t>
            </w:r>
          </w:p>
        </w:tc>
        <w:tc>
          <w:tcPr>
            <w:tcW w:w="0" w:type="auto"/>
            <w:tcBorders>
              <w:top w:val="nil"/>
              <w:left w:val="nil"/>
              <w:bottom w:val="nil"/>
              <w:right w:val="nil"/>
            </w:tcBorders>
            <w:shd w:val="clear" w:color="auto" w:fill="auto"/>
            <w:noWrap/>
            <w:vAlign w:val="bottom"/>
            <w:hideMark/>
          </w:tcPr>
          <w:p w14:paraId="5125D7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08</w:t>
            </w:r>
          </w:p>
        </w:tc>
        <w:tc>
          <w:tcPr>
            <w:tcW w:w="0" w:type="auto"/>
            <w:tcBorders>
              <w:top w:val="nil"/>
              <w:left w:val="nil"/>
              <w:bottom w:val="nil"/>
              <w:right w:val="nil"/>
            </w:tcBorders>
            <w:shd w:val="clear" w:color="auto" w:fill="auto"/>
            <w:noWrap/>
            <w:vAlign w:val="bottom"/>
            <w:hideMark/>
          </w:tcPr>
          <w:p w14:paraId="33B5F6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HERNA ANDRE GOMES</w:t>
            </w:r>
          </w:p>
        </w:tc>
        <w:tc>
          <w:tcPr>
            <w:tcW w:w="0" w:type="auto"/>
            <w:tcBorders>
              <w:top w:val="nil"/>
              <w:left w:val="nil"/>
              <w:bottom w:val="nil"/>
              <w:right w:val="nil"/>
            </w:tcBorders>
            <w:shd w:val="clear" w:color="auto" w:fill="auto"/>
            <w:noWrap/>
            <w:vAlign w:val="bottom"/>
            <w:hideMark/>
          </w:tcPr>
          <w:p w14:paraId="66CF2A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31019803053</w:t>
            </w:r>
          </w:p>
        </w:tc>
        <w:tc>
          <w:tcPr>
            <w:tcW w:w="0" w:type="auto"/>
            <w:tcBorders>
              <w:top w:val="nil"/>
              <w:left w:val="nil"/>
              <w:bottom w:val="nil"/>
              <w:right w:val="nil"/>
            </w:tcBorders>
            <w:shd w:val="clear" w:color="auto" w:fill="auto"/>
            <w:noWrap/>
            <w:vAlign w:val="bottom"/>
            <w:hideMark/>
          </w:tcPr>
          <w:p w14:paraId="349119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154521,93</w:t>
            </w:r>
          </w:p>
        </w:tc>
        <w:tc>
          <w:tcPr>
            <w:tcW w:w="0" w:type="auto"/>
            <w:tcBorders>
              <w:top w:val="nil"/>
              <w:left w:val="nil"/>
              <w:bottom w:val="nil"/>
              <w:right w:val="nil"/>
            </w:tcBorders>
            <w:shd w:val="clear" w:color="auto" w:fill="auto"/>
            <w:noWrap/>
            <w:vAlign w:val="bottom"/>
            <w:hideMark/>
          </w:tcPr>
          <w:p w14:paraId="3D90C1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3B2C2632" w14:textId="77777777" w:rsidTr="0044670C">
        <w:trPr>
          <w:trHeight w:val="300"/>
        </w:trPr>
        <w:tc>
          <w:tcPr>
            <w:tcW w:w="0" w:type="auto"/>
            <w:tcBorders>
              <w:top w:val="nil"/>
              <w:left w:val="nil"/>
              <w:bottom w:val="nil"/>
              <w:right w:val="nil"/>
            </w:tcBorders>
            <w:shd w:val="clear" w:color="auto" w:fill="auto"/>
            <w:noWrap/>
            <w:vAlign w:val="bottom"/>
            <w:hideMark/>
          </w:tcPr>
          <w:p w14:paraId="48EED5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227</w:t>
            </w:r>
          </w:p>
        </w:tc>
        <w:tc>
          <w:tcPr>
            <w:tcW w:w="0" w:type="auto"/>
            <w:tcBorders>
              <w:top w:val="nil"/>
              <w:left w:val="nil"/>
              <w:bottom w:val="nil"/>
              <w:right w:val="nil"/>
            </w:tcBorders>
            <w:shd w:val="clear" w:color="auto" w:fill="auto"/>
            <w:noWrap/>
            <w:vAlign w:val="bottom"/>
            <w:hideMark/>
          </w:tcPr>
          <w:p w14:paraId="0D7EA5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23</w:t>
            </w:r>
          </w:p>
        </w:tc>
        <w:tc>
          <w:tcPr>
            <w:tcW w:w="0" w:type="auto"/>
            <w:tcBorders>
              <w:top w:val="nil"/>
              <w:left w:val="nil"/>
              <w:bottom w:val="nil"/>
              <w:right w:val="nil"/>
            </w:tcBorders>
            <w:shd w:val="clear" w:color="auto" w:fill="auto"/>
            <w:noWrap/>
            <w:vAlign w:val="bottom"/>
            <w:hideMark/>
          </w:tcPr>
          <w:p w14:paraId="4EA845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HIGOR ALEXANDRE BARBOSA SOARES</w:t>
            </w:r>
          </w:p>
        </w:tc>
        <w:tc>
          <w:tcPr>
            <w:tcW w:w="0" w:type="auto"/>
            <w:tcBorders>
              <w:top w:val="nil"/>
              <w:left w:val="nil"/>
              <w:bottom w:val="nil"/>
              <w:right w:val="nil"/>
            </w:tcBorders>
            <w:shd w:val="clear" w:color="auto" w:fill="auto"/>
            <w:noWrap/>
            <w:vAlign w:val="bottom"/>
            <w:hideMark/>
          </w:tcPr>
          <w:p w14:paraId="28841D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04316362143</w:t>
            </w:r>
          </w:p>
        </w:tc>
        <w:tc>
          <w:tcPr>
            <w:tcW w:w="0" w:type="auto"/>
            <w:tcBorders>
              <w:top w:val="nil"/>
              <w:left w:val="nil"/>
              <w:bottom w:val="nil"/>
              <w:right w:val="nil"/>
            </w:tcBorders>
            <w:shd w:val="clear" w:color="auto" w:fill="auto"/>
            <w:noWrap/>
            <w:vAlign w:val="bottom"/>
            <w:hideMark/>
          </w:tcPr>
          <w:p w14:paraId="6F7687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172453,78</w:t>
            </w:r>
          </w:p>
        </w:tc>
        <w:tc>
          <w:tcPr>
            <w:tcW w:w="0" w:type="auto"/>
            <w:tcBorders>
              <w:top w:val="nil"/>
              <w:left w:val="nil"/>
              <w:bottom w:val="nil"/>
              <w:right w:val="nil"/>
            </w:tcBorders>
            <w:shd w:val="clear" w:color="auto" w:fill="auto"/>
            <w:noWrap/>
            <w:vAlign w:val="bottom"/>
            <w:hideMark/>
          </w:tcPr>
          <w:p w14:paraId="313436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0DD3E0BA" w14:textId="77777777" w:rsidTr="0044670C">
        <w:trPr>
          <w:trHeight w:val="300"/>
        </w:trPr>
        <w:tc>
          <w:tcPr>
            <w:tcW w:w="0" w:type="auto"/>
            <w:tcBorders>
              <w:top w:val="nil"/>
              <w:left w:val="nil"/>
              <w:bottom w:val="nil"/>
              <w:right w:val="nil"/>
            </w:tcBorders>
            <w:shd w:val="clear" w:color="auto" w:fill="auto"/>
            <w:noWrap/>
            <w:vAlign w:val="bottom"/>
            <w:hideMark/>
          </w:tcPr>
          <w:p w14:paraId="27C22E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228</w:t>
            </w:r>
          </w:p>
        </w:tc>
        <w:tc>
          <w:tcPr>
            <w:tcW w:w="0" w:type="auto"/>
            <w:tcBorders>
              <w:top w:val="nil"/>
              <w:left w:val="nil"/>
              <w:bottom w:val="nil"/>
              <w:right w:val="nil"/>
            </w:tcBorders>
            <w:shd w:val="clear" w:color="auto" w:fill="auto"/>
            <w:noWrap/>
            <w:vAlign w:val="bottom"/>
            <w:hideMark/>
          </w:tcPr>
          <w:p w14:paraId="5F8ED6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24</w:t>
            </w:r>
          </w:p>
        </w:tc>
        <w:tc>
          <w:tcPr>
            <w:tcW w:w="0" w:type="auto"/>
            <w:tcBorders>
              <w:top w:val="nil"/>
              <w:left w:val="nil"/>
              <w:bottom w:val="nil"/>
              <w:right w:val="nil"/>
            </w:tcBorders>
            <w:shd w:val="clear" w:color="auto" w:fill="auto"/>
            <w:noWrap/>
            <w:vAlign w:val="bottom"/>
            <w:hideMark/>
          </w:tcPr>
          <w:p w14:paraId="05CD59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HIGOR ALEXANDRE BARBOSA SOARES</w:t>
            </w:r>
          </w:p>
        </w:tc>
        <w:tc>
          <w:tcPr>
            <w:tcW w:w="0" w:type="auto"/>
            <w:tcBorders>
              <w:top w:val="nil"/>
              <w:left w:val="nil"/>
              <w:bottom w:val="nil"/>
              <w:right w:val="nil"/>
            </w:tcBorders>
            <w:shd w:val="clear" w:color="auto" w:fill="auto"/>
            <w:noWrap/>
            <w:vAlign w:val="bottom"/>
            <w:hideMark/>
          </w:tcPr>
          <w:p w14:paraId="31F509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04316362143</w:t>
            </w:r>
          </w:p>
        </w:tc>
        <w:tc>
          <w:tcPr>
            <w:tcW w:w="0" w:type="auto"/>
            <w:tcBorders>
              <w:top w:val="nil"/>
              <w:left w:val="nil"/>
              <w:bottom w:val="nil"/>
              <w:right w:val="nil"/>
            </w:tcBorders>
            <w:shd w:val="clear" w:color="auto" w:fill="auto"/>
            <w:noWrap/>
            <w:vAlign w:val="bottom"/>
            <w:hideMark/>
          </w:tcPr>
          <w:p w14:paraId="2083D9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172416,7</w:t>
            </w:r>
          </w:p>
        </w:tc>
        <w:tc>
          <w:tcPr>
            <w:tcW w:w="0" w:type="auto"/>
            <w:tcBorders>
              <w:top w:val="nil"/>
              <w:left w:val="nil"/>
              <w:bottom w:val="nil"/>
              <w:right w:val="nil"/>
            </w:tcBorders>
            <w:shd w:val="clear" w:color="auto" w:fill="auto"/>
            <w:noWrap/>
            <w:vAlign w:val="bottom"/>
            <w:hideMark/>
          </w:tcPr>
          <w:p w14:paraId="7D38F9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62107771" w14:textId="77777777" w:rsidTr="0044670C">
        <w:trPr>
          <w:trHeight w:val="300"/>
        </w:trPr>
        <w:tc>
          <w:tcPr>
            <w:tcW w:w="0" w:type="auto"/>
            <w:tcBorders>
              <w:top w:val="nil"/>
              <w:left w:val="nil"/>
              <w:bottom w:val="nil"/>
              <w:right w:val="nil"/>
            </w:tcBorders>
            <w:shd w:val="clear" w:color="auto" w:fill="auto"/>
            <w:noWrap/>
            <w:vAlign w:val="bottom"/>
            <w:hideMark/>
          </w:tcPr>
          <w:p w14:paraId="1460FC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229</w:t>
            </w:r>
          </w:p>
        </w:tc>
        <w:tc>
          <w:tcPr>
            <w:tcW w:w="0" w:type="auto"/>
            <w:tcBorders>
              <w:top w:val="nil"/>
              <w:left w:val="nil"/>
              <w:bottom w:val="nil"/>
              <w:right w:val="nil"/>
            </w:tcBorders>
            <w:shd w:val="clear" w:color="auto" w:fill="auto"/>
            <w:noWrap/>
            <w:vAlign w:val="bottom"/>
            <w:hideMark/>
          </w:tcPr>
          <w:p w14:paraId="67BD54F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01</w:t>
            </w:r>
          </w:p>
        </w:tc>
        <w:tc>
          <w:tcPr>
            <w:tcW w:w="0" w:type="auto"/>
            <w:tcBorders>
              <w:top w:val="nil"/>
              <w:left w:val="nil"/>
              <w:bottom w:val="nil"/>
              <w:right w:val="nil"/>
            </w:tcBorders>
            <w:shd w:val="clear" w:color="auto" w:fill="auto"/>
            <w:noWrap/>
            <w:vAlign w:val="bottom"/>
            <w:hideMark/>
          </w:tcPr>
          <w:p w14:paraId="657287B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HORACIO DE SOUZA SILVA</w:t>
            </w:r>
          </w:p>
        </w:tc>
        <w:tc>
          <w:tcPr>
            <w:tcW w:w="0" w:type="auto"/>
            <w:tcBorders>
              <w:top w:val="nil"/>
              <w:left w:val="nil"/>
              <w:bottom w:val="nil"/>
              <w:right w:val="nil"/>
            </w:tcBorders>
            <w:shd w:val="clear" w:color="auto" w:fill="auto"/>
            <w:noWrap/>
            <w:vAlign w:val="bottom"/>
            <w:hideMark/>
          </w:tcPr>
          <w:p w14:paraId="75CE33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01402599102</w:t>
            </w:r>
          </w:p>
        </w:tc>
        <w:tc>
          <w:tcPr>
            <w:tcW w:w="0" w:type="auto"/>
            <w:tcBorders>
              <w:top w:val="nil"/>
              <w:left w:val="nil"/>
              <w:bottom w:val="nil"/>
              <w:right w:val="nil"/>
            </w:tcBorders>
            <w:shd w:val="clear" w:color="auto" w:fill="auto"/>
            <w:noWrap/>
            <w:vAlign w:val="bottom"/>
            <w:hideMark/>
          </w:tcPr>
          <w:p w14:paraId="02ACE1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168969,18</w:t>
            </w:r>
          </w:p>
        </w:tc>
        <w:tc>
          <w:tcPr>
            <w:tcW w:w="0" w:type="auto"/>
            <w:tcBorders>
              <w:top w:val="nil"/>
              <w:left w:val="nil"/>
              <w:bottom w:val="nil"/>
              <w:right w:val="nil"/>
            </w:tcBorders>
            <w:shd w:val="clear" w:color="auto" w:fill="auto"/>
            <w:noWrap/>
            <w:vAlign w:val="bottom"/>
            <w:hideMark/>
          </w:tcPr>
          <w:p w14:paraId="3D4A2F9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11/04/2031</w:t>
            </w:r>
          </w:p>
        </w:tc>
      </w:tr>
      <w:tr w:rsidR="00CA73B7" w:rsidRPr="0044670C" w14:paraId="60B88C43" w14:textId="77777777" w:rsidTr="0044670C">
        <w:trPr>
          <w:trHeight w:val="300"/>
        </w:trPr>
        <w:tc>
          <w:tcPr>
            <w:tcW w:w="0" w:type="auto"/>
            <w:tcBorders>
              <w:top w:val="nil"/>
              <w:left w:val="nil"/>
              <w:bottom w:val="nil"/>
              <w:right w:val="nil"/>
            </w:tcBorders>
            <w:shd w:val="clear" w:color="auto" w:fill="auto"/>
            <w:noWrap/>
            <w:vAlign w:val="bottom"/>
            <w:hideMark/>
          </w:tcPr>
          <w:p w14:paraId="2CC314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230</w:t>
            </w:r>
          </w:p>
        </w:tc>
        <w:tc>
          <w:tcPr>
            <w:tcW w:w="0" w:type="auto"/>
            <w:tcBorders>
              <w:top w:val="nil"/>
              <w:left w:val="nil"/>
              <w:bottom w:val="nil"/>
              <w:right w:val="nil"/>
            </w:tcBorders>
            <w:shd w:val="clear" w:color="auto" w:fill="auto"/>
            <w:noWrap/>
            <w:vAlign w:val="bottom"/>
            <w:hideMark/>
          </w:tcPr>
          <w:p w14:paraId="52FFD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10</w:t>
            </w:r>
          </w:p>
        </w:tc>
        <w:tc>
          <w:tcPr>
            <w:tcW w:w="0" w:type="auto"/>
            <w:tcBorders>
              <w:top w:val="nil"/>
              <w:left w:val="nil"/>
              <w:bottom w:val="nil"/>
              <w:right w:val="nil"/>
            </w:tcBorders>
            <w:shd w:val="clear" w:color="auto" w:fill="auto"/>
            <w:noWrap/>
            <w:vAlign w:val="bottom"/>
            <w:hideMark/>
          </w:tcPr>
          <w:p w14:paraId="3BD100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HUDSON APARECIDO PINTO</w:t>
            </w:r>
          </w:p>
        </w:tc>
        <w:tc>
          <w:tcPr>
            <w:tcW w:w="0" w:type="auto"/>
            <w:tcBorders>
              <w:top w:val="nil"/>
              <w:left w:val="nil"/>
              <w:bottom w:val="nil"/>
              <w:right w:val="nil"/>
            </w:tcBorders>
            <w:shd w:val="clear" w:color="auto" w:fill="auto"/>
            <w:noWrap/>
            <w:vAlign w:val="bottom"/>
            <w:hideMark/>
          </w:tcPr>
          <w:p w14:paraId="5C04EC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00342932136</w:t>
            </w:r>
          </w:p>
        </w:tc>
        <w:tc>
          <w:tcPr>
            <w:tcW w:w="0" w:type="auto"/>
            <w:tcBorders>
              <w:top w:val="nil"/>
              <w:left w:val="nil"/>
              <w:bottom w:val="nil"/>
              <w:right w:val="nil"/>
            </w:tcBorders>
            <w:shd w:val="clear" w:color="auto" w:fill="auto"/>
            <w:noWrap/>
            <w:vAlign w:val="bottom"/>
            <w:hideMark/>
          </w:tcPr>
          <w:p w14:paraId="43F881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189175,67</w:t>
            </w:r>
          </w:p>
        </w:tc>
        <w:tc>
          <w:tcPr>
            <w:tcW w:w="0" w:type="auto"/>
            <w:tcBorders>
              <w:top w:val="nil"/>
              <w:left w:val="nil"/>
              <w:bottom w:val="nil"/>
              <w:right w:val="nil"/>
            </w:tcBorders>
            <w:shd w:val="clear" w:color="auto" w:fill="auto"/>
            <w:noWrap/>
            <w:vAlign w:val="bottom"/>
            <w:hideMark/>
          </w:tcPr>
          <w:p w14:paraId="2F9ACD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10/05/2033</w:t>
            </w:r>
          </w:p>
        </w:tc>
      </w:tr>
      <w:tr w:rsidR="00CA73B7" w:rsidRPr="0044670C" w14:paraId="36792BAA" w14:textId="77777777" w:rsidTr="0044670C">
        <w:trPr>
          <w:trHeight w:val="300"/>
        </w:trPr>
        <w:tc>
          <w:tcPr>
            <w:tcW w:w="0" w:type="auto"/>
            <w:tcBorders>
              <w:top w:val="nil"/>
              <w:left w:val="nil"/>
              <w:bottom w:val="nil"/>
              <w:right w:val="nil"/>
            </w:tcBorders>
            <w:shd w:val="clear" w:color="auto" w:fill="auto"/>
            <w:noWrap/>
            <w:vAlign w:val="bottom"/>
            <w:hideMark/>
          </w:tcPr>
          <w:p w14:paraId="22E9D6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231</w:t>
            </w:r>
          </w:p>
        </w:tc>
        <w:tc>
          <w:tcPr>
            <w:tcW w:w="0" w:type="auto"/>
            <w:tcBorders>
              <w:top w:val="nil"/>
              <w:left w:val="nil"/>
              <w:bottom w:val="nil"/>
              <w:right w:val="nil"/>
            </w:tcBorders>
            <w:shd w:val="clear" w:color="auto" w:fill="auto"/>
            <w:noWrap/>
            <w:vAlign w:val="bottom"/>
            <w:hideMark/>
          </w:tcPr>
          <w:p w14:paraId="7FE28F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30</w:t>
            </w:r>
          </w:p>
        </w:tc>
        <w:tc>
          <w:tcPr>
            <w:tcW w:w="0" w:type="auto"/>
            <w:tcBorders>
              <w:top w:val="nil"/>
              <w:left w:val="nil"/>
              <w:bottom w:val="nil"/>
              <w:right w:val="nil"/>
            </w:tcBorders>
            <w:shd w:val="clear" w:color="auto" w:fill="auto"/>
            <w:noWrap/>
            <w:vAlign w:val="bottom"/>
            <w:hideMark/>
          </w:tcPr>
          <w:p w14:paraId="31A151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IARA MARASQUIM WEISS</w:t>
            </w:r>
          </w:p>
        </w:tc>
        <w:tc>
          <w:tcPr>
            <w:tcW w:w="0" w:type="auto"/>
            <w:tcBorders>
              <w:top w:val="nil"/>
              <w:left w:val="nil"/>
              <w:bottom w:val="nil"/>
              <w:right w:val="nil"/>
            </w:tcBorders>
            <w:shd w:val="clear" w:color="auto" w:fill="auto"/>
            <w:noWrap/>
            <w:vAlign w:val="bottom"/>
            <w:hideMark/>
          </w:tcPr>
          <w:p w14:paraId="14D289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02870613024</w:t>
            </w:r>
          </w:p>
        </w:tc>
        <w:tc>
          <w:tcPr>
            <w:tcW w:w="0" w:type="auto"/>
            <w:tcBorders>
              <w:top w:val="nil"/>
              <w:left w:val="nil"/>
              <w:bottom w:val="nil"/>
              <w:right w:val="nil"/>
            </w:tcBorders>
            <w:shd w:val="clear" w:color="auto" w:fill="auto"/>
            <w:noWrap/>
            <w:vAlign w:val="bottom"/>
            <w:hideMark/>
          </w:tcPr>
          <w:p w14:paraId="6BFDA7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134591,31</w:t>
            </w:r>
          </w:p>
        </w:tc>
        <w:tc>
          <w:tcPr>
            <w:tcW w:w="0" w:type="auto"/>
            <w:tcBorders>
              <w:top w:val="nil"/>
              <w:left w:val="nil"/>
              <w:bottom w:val="nil"/>
              <w:right w:val="nil"/>
            </w:tcBorders>
            <w:shd w:val="clear" w:color="auto" w:fill="auto"/>
            <w:noWrap/>
            <w:vAlign w:val="bottom"/>
            <w:hideMark/>
          </w:tcPr>
          <w:p w14:paraId="7D11FF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2F16A52F" w14:textId="77777777" w:rsidTr="0044670C">
        <w:trPr>
          <w:trHeight w:val="300"/>
        </w:trPr>
        <w:tc>
          <w:tcPr>
            <w:tcW w:w="0" w:type="auto"/>
            <w:tcBorders>
              <w:top w:val="nil"/>
              <w:left w:val="nil"/>
              <w:bottom w:val="nil"/>
              <w:right w:val="nil"/>
            </w:tcBorders>
            <w:shd w:val="clear" w:color="auto" w:fill="auto"/>
            <w:noWrap/>
            <w:vAlign w:val="bottom"/>
            <w:hideMark/>
          </w:tcPr>
          <w:p w14:paraId="618CD9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232</w:t>
            </w:r>
          </w:p>
        </w:tc>
        <w:tc>
          <w:tcPr>
            <w:tcW w:w="0" w:type="auto"/>
            <w:tcBorders>
              <w:top w:val="nil"/>
              <w:left w:val="nil"/>
              <w:bottom w:val="nil"/>
              <w:right w:val="nil"/>
            </w:tcBorders>
            <w:shd w:val="clear" w:color="auto" w:fill="auto"/>
            <w:noWrap/>
            <w:vAlign w:val="bottom"/>
            <w:hideMark/>
          </w:tcPr>
          <w:p w14:paraId="737814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22</w:t>
            </w:r>
          </w:p>
        </w:tc>
        <w:tc>
          <w:tcPr>
            <w:tcW w:w="0" w:type="auto"/>
            <w:tcBorders>
              <w:top w:val="nil"/>
              <w:left w:val="nil"/>
              <w:bottom w:val="nil"/>
              <w:right w:val="nil"/>
            </w:tcBorders>
            <w:shd w:val="clear" w:color="auto" w:fill="auto"/>
            <w:noWrap/>
            <w:vAlign w:val="bottom"/>
            <w:hideMark/>
          </w:tcPr>
          <w:p w14:paraId="60C92C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 xml:space="preserve">IDLER LUIS MAMANI </w:t>
            </w:r>
            <w:proofErr w:type="spellStart"/>
            <w:r w:rsidRPr="0044670C">
              <w:rPr>
                <w:rFonts w:ascii="Calibri" w:hAnsi="Calibri" w:cs="Calibri"/>
                <w:color w:val="000000"/>
                <w:sz w:val="18"/>
                <w:szCs w:val="18"/>
              </w:rPr>
              <w:t>MAMANI</w:t>
            </w:r>
            <w:proofErr w:type="spellEnd"/>
          </w:p>
        </w:tc>
        <w:tc>
          <w:tcPr>
            <w:tcW w:w="0" w:type="auto"/>
            <w:tcBorders>
              <w:top w:val="nil"/>
              <w:left w:val="nil"/>
              <w:bottom w:val="nil"/>
              <w:right w:val="nil"/>
            </w:tcBorders>
            <w:shd w:val="clear" w:color="auto" w:fill="auto"/>
            <w:noWrap/>
            <w:vAlign w:val="bottom"/>
            <w:hideMark/>
          </w:tcPr>
          <w:p w14:paraId="20CE9C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70368777154</w:t>
            </w:r>
          </w:p>
        </w:tc>
        <w:tc>
          <w:tcPr>
            <w:tcW w:w="0" w:type="auto"/>
            <w:tcBorders>
              <w:top w:val="nil"/>
              <w:left w:val="nil"/>
              <w:bottom w:val="nil"/>
              <w:right w:val="nil"/>
            </w:tcBorders>
            <w:shd w:val="clear" w:color="auto" w:fill="auto"/>
            <w:noWrap/>
            <w:vAlign w:val="bottom"/>
            <w:hideMark/>
          </w:tcPr>
          <w:p w14:paraId="314871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138691,17</w:t>
            </w:r>
          </w:p>
        </w:tc>
        <w:tc>
          <w:tcPr>
            <w:tcW w:w="0" w:type="auto"/>
            <w:tcBorders>
              <w:top w:val="nil"/>
              <w:left w:val="nil"/>
              <w:bottom w:val="nil"/>
              <w:right w:val="nil"/>
            </w:tcBorders>
            <w:shd w:val="clear" w:color="auto" w:fill="auto"/>
            <w:noWrap/>
            <w:vAlign w:val="bottom"/>
            <w:hideMark/>
          </w:tcPr>
          <w:p w14:paraId="4340FC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10/11/2032</w:t>
            </w:r>
          </w:p>
        </w:tc>
      </w:tr>
      <w:tr w:rsidR="00CA73B7" w:rsidRPr="0044670C" w14:paraId="263704AF" w14:textId="77777777" w:rsidTr="0044670C">
        <w:trPr>
          <w:trHeight w:val="300"/>
        </w:trPr>
        <w:tc>
          <w:tcPr>
            <w:tcW w:w="0" w:type="auto"/>
            <w:tcBorders>
              <w:top w:val="nil"/>
              <w:left w:val="nil"/>
              <w:bottom w:val="nil"/>
              <w:right w:val="nil"/>
            </w:tcBorders>
            <w:shd w:val="clear" w:color="auto" w:fill="auto"/>
            <w:noWrap/>
            <w:vAlign w:val="bottom"/>
            <w:hideMark/>
          </w:tcPr>
          <w:p w14:paraId="12CBD2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233</w:t>
            </w:r>
          </w:p>
        </w:tc>
        <w:tc>
          <w:tcPr>
            <w:tcW w:w="0" w:type="auto"/>
            <w:tcBorders>
              <w:top w:val="nil"/>
              <w:left w:val="nil"/>
              <w:bottom w:val="nil"/>
              <w:right w:val="nil"/>
            </w:tcBorders>
            <w:shd w:val="clear" w:color="auto" w:fill="auto"/>
            <w:noWrap/>
            <w:vAlign w:val="bottom"/>
            <w:hideMark/>
          </w:tcPr>
          <w:p w14:paraId="305049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27</w:t>
            </w:r>
          </w:p>
        </w:tc>
        <w:tc>
          <w:tcPr>
            <w:tcW w:w="0" w:type="auto"/>
            <w:tcBorders>
              <w:top w:val="nil"/>
              <w:left w:val="nil"/>
              <w:bottom w:val="nil"/>
              <w:right w:val="nil"/>
            </w:tcBorders>
            <w:shd w:val="clear" w:color="auto" w:fill="auto"/>
            <w:noWrap/>
            <w:vAlign w:val="bottom"/>
            <w:hideMark/>
          </w:tcPr>
          <w:p w14:paraId="132F68D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IGOR ALEX WILLE MACHADO</w:t>
            </w:r>
          </w:p>
        </w:tc>
        <w:tc>
          <w:tcPr>
            <w:tcW w:w="0" w:type="auto"/>
            <w:tcBorders>
              <w:top w:val="nil"/>
              <w:left w:val="nil"/>
              <w:bottom w:val="nil"/>
              <w:right w:val="nil"/>
            </w:tcBorders>
            <w:shd w:val="clear" w:color="auto" w:fill="auto"/>
            <w:noWrap/>
            <w:vAlign w:val="bottom"/>
            <w:hideMark/>
          </w:tcPr>
          <w:p w14:paraId="1CD62F7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04607321109</w:t>
            </w:r>
          </w:p>
        </w:tc>
        <w:tc>
          <w:tcPr>
            <w:tcW w:w="0" w:type="auto"/>
            <w:tcBorders>
              <w:top w:val="nil"/>
              <w:left w:val="nil"/>
              <w:bottom w:val="nil"/>
              <w:right w:val="nil"/>
            </w:tcBorders>
            <w:shd w:val="clear" w:color="auto" w:fill="auto"/>
            <w:noWrap/>
            <w:vAlign w:val="bottom"/>
            <w:hideMark/>
          </w:tcPr>
          <w:p w14:paraId="5FE6B7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122972,83</w:t>
            </w:r>
          </w:p>
        </w:tc>
        <w:tc>
          <w:tcPr>
            <w:tcW w:w="0" w:type="auto"/>
            <w:tcBorders>
              <w:top w:val="nil"/>
              <w:left w:val="nil"/>
              <w:bottom w:val="nil"/>
              <w:right w:val="nil"/>
            </w:tcBorders>
            <w:shd w:val="clear" w:color="auto" w:fill="auto"/>
            <w:noWrap/>
            <w:vAlign w:val="bottom"/>
            <w:hideMark/>
          </w:tcPr>
          <w:p w14:paraId="31084B2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10/11/2031</w:t>
            </w:r>
          </w:p>
        </w:tc>
      </w:tr>
      <w:tr w:rsidR="00CA73B7" w:rsidRPr="0044670C" w14:paraId="4BC6191A" w14:textId="77777777" w:rsidTr="0044670C">
        <w:trPr>
          <w:trHeight w:val="300"/>
        </w:trPr>
        <w:tc>
          <w:tcPr>
            <w:tcW w:w="0" w:type="auto"/>
            <w:tcBorders>
              <w:top w:val="nil"/>
              <w:left w:val="nil"/>
              <w:bottom w:val="nil"/>
              <w:right w:val="nil"/>
            </w:tcBorders>
            <w:shd w:val="clear" w:color="auto" w:fill="auto"/>
            <w:noWrap/>
            <w:vAlign w:val="bottom"/>
            <w:hideMark/>
          </w:tcPr>
          <w:p w14:paraId="27BB83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234</w:t>
            </w:r>
          </w:p>
        </w:tc>
        <w:tc>
          <w:tcPr>
            <w:tcW w:w="0" w:type="auto"/>
            <w:tcBorders>
              <w:top w:val="nil"/>
              <w:left w:val="nil"/>
              <w:bottom w:val="nil"/>
              <w:right w:val="nil"/>
            </w:tcBorders>
            <w:shd w:val="clear" w:color="auto" w:fill="auto"/>
            <w:noWrap/>
            <w:vAlign w:val="bottom"/>
            <w:hideMark/>
          </w:tcPr>
          <w:p w14:paraId="5FA8A6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17</w:t>
            </w:r>
          </w:p>
        </w:tc>
        <w:tc>
          <w:tcPr>
            <w:tcW w:w="0" w:type="auto"/>
            <w:tcBorders>
              <w:top w:val="nil"/>
              <w:left w:val="nil"/>
              <w:bottom w:val="nil"/>
              <w:right w:val="nil"/>
            </w:tcBorders>
            <w:shd w:val="clear" w:color="auto" w:fill="auto"/>
            <w:noWrap/>
            <w:vAlign w:val="bottom"/>
            <w:hideMark/>
          </w:tcPr>
          <w:p w14:paraId="640061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IGOR DE SOUZA</w:t>
            </w:r>
          </w:p>
        </w:tc>
        <w:tc>
          <w:tcPr>
            <w:tcW w:w="0" w:type="auto"/>
            <w:tcBorders>
              <w:top w:val="nil"/>
              <w:left w:val="nil"/>
              <w:bottom w:val="nil"/>
              <w:right w:val="nil"/>
            </w:tcBorders>
            <w:shd w:val="clear" w:color="auto" w:fill="auto"/>
            <w:noWrap/>
            <w:vAlign w:val="bottom"/>
            <w:hideMark/>
          </w:tcPr>
          <w:p w14:paraId="7D9A75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92794564153</w:t>
            </w:r>
          </w:p>
        </w:tc>
        <w:tc>
          <w:tcPr>
            <w:tcW w:w="0" w:type="auto"/>
            <w:tcBorders>
              <w:top w:val="nil"/>
              <w:left w:val="nil"/>
              <w:bottom w:val="nil"/>
              <w:right w:val="nil"/>
            </w:tcBorders>
            <w:shd w:val="clear" w:color="auto" w:fill="auto"/>
            <w:noWrap/>
            <w:vAlign w:val="bottom"/>
            <w:hideMark/>
          </w:tcPr>
          <w:p w14:paraId="299B3C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336263</w:t>
            </w:r>
          </w:p>
        </w:tc>
        <w:tc>
          <w:tcPr>
            <w:tcW w:w="0" w:type="auto"/>
            <w:tcBorders>
              <w:top w:val="nil"/>
              <w:left w:val="nil"/>
              <w:bottom w:val="nil"/>
              <w:right w:val="nil"/>
            </w:tcBorders>
            <w:shd w:val="clear" w:color="auto" w:fill="auto"/>
            <w:noWrap/>
            <w:vAlign w:val="bottom"/>
            <w:hideMark/>
          </w:tcPr>
          <w:p w14:paraId="437DCA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10/08/2033</w:t>
            </w:r>
          </w:p>
        </w:tc>
      </w:tr>
      <w:tr w:rsidR="00CA73B7" w:rsidRPr="0044670C" w14:paraId="48287B96" w14:textId="77777777" w:rsidTr="0044670C">
        <w:trPr>
          <w:trHeight w:val="300"/>
        </w:trPr>
        <w:tc>
          <w:tcPr>
            <w:tcW w:w="0" w:type="auto"/>
            <w:tcBorders>
              <w:top w:val="nil"/>
              <w:left w:val="nil"/>
              <w:bottom w:val="nil"/>
              <w:right w:val="nil"/>
            </w:tcBorders>
            <w:shd w:val="clear" w:color="auto" w:fill="auto"/>
            <w:noWrap/>
            <w:vAlign w:val="bottom"/>
            <w:hideMark/>
          </w:tcPr>
          <w:p w14:paraId="09BDD8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235</w:t>
            </w:r>
          </w:p>
        </w:tc>
        <w:tc>
          <w:tcPr>
            <w:tcW w:w="0" w:type="auto"/>
            <w:tcBorders>
              <w:top w:val="nil"/>
              <w:left w:val="nil"/>
              <w:bottom w:val="nil"/>
              <w:right w:val="nil"/>
            </w:tcBorders>
            <w:shd w:val="clear" w:color="auto" w:fill="auto"/>
            <w:noWrap/>
            <w:vAlign w:val="bottom"/>
            <w:hideMark/>
          </w:tcPr>
          <w:p w14:paraId="5320FF3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11</w:t>
            </w:r>
          </w:p>
        </w:tc>
        <w:tc>
          <w:tcPr>
            <w:tcW w:w="0" w:type="auto"/>
            <w:tcBorders>
              <w:top w:val="nil"/>
              <w:left w:val="nil"/>
              <w:bottom w:val="nil"/>
              <w:right w:val="nil"/>
            </w:tcBorders>
            <w:shd w:val="clear" w:color="auto" w:fill="auto"/>
            <w:noWrap/>
            <w:vAlign w:val="bottom"/>
            <w:hideMark/>
          </w:tcPr>
          <w:p w14:paraId="33EB754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IGOR POLESELLO DA SILVA</w:t>
            </w:r>
          </w:p>
        </w:tc>
        <w:tc>
          <w:tcPr>
            <w:tcW w:w="0" w:type="auto"/>
            <w:tcBorders>
              <w:top w:val="nil"/>
              <w:left w:val="nil"/>
              <w:bottom w:val="nil"/>
              <w:right w:val="nil"/>
            </w:tcBorders>
            <w:shd w:val="clear" w:color="auto" w:fill="auto"/>
            <w:noWrap/>
            <w:vAlign w:val="bottom"/>
            <w:hideMark/>
          </w:tcPr>
          <w:p w14:paraId="6AFF53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03960493118</w:t>
            </w:r>
          </w:p>
        </w:tc>
        <w:tc>
          <w:tcPr>
            <w:tcW w:w="0" w:type="auto"/>
            <w:tcBorders>
              <w:top w:val="nil"/>
              <w:left w:val="nil"/>
              <w:bottom w:val="nil"/>
              <w:right w:val="nil"/>
            </w:tcBorders>
            <w:shd w:val="clear" w:color="auto" w:fill="auto"/>
            <w:noWrap/>
            <w:vAlign w:val="bottom"/>
            <w:hideMark/>
          </w:tcPr>
          <w:p w14:paraId="60456B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145072,62</w:t>
            </w:r>
          </w:p>
        </w:tc>
        <w:tc>
          <w:tcPr>
            <w:tcW w:w="0" w:type="auto"/>
            <w:tcBorders>
              <w:top w:val="nil"/>
              <w:left w:val="nil"/>
              <w:bottom w:val="nil"/>
              <w:right w:val="nil"/>
            </w:tcBorders>
            <w:shd w:val="clear" w:color="auto" w:fill="auto"/>
            <w:noWrap/>
            <w:vAlign w:val="bottom"/>
            <w:hideMark/>
          </w:tcPr>
          <w:p w14:paraId="622F359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15/10/2031</w:t>
            </w:r>
          </w:p>
        </w:tc>
      </w:tr>
      <w:tr w:rsidR="00CA73B7" w:rsidRPr="0044670C" w14:paraId="4AEF6913" w14:textId="77777777" w:rsidTr="0044670C">
        <w:trPr>
          <w:trHeight w:val="300"/>
        </w:trPr>
        <w:tc>
          <w:tcPr>
            <w:tcW w:w="0" w:type="auto"/>
            <w:tcBorders>
              <w:top w:val="nil"/>
              <w:left w:val="nil"/>
              <w:bottom w:val="nil"/>
              <w:right w:val="nil"/>
            </w:tcBorders>
            <w:shd w:val="clear" w:color="auto" w:fill="auto"/>
            <w:noWrap/>
            <w:vAlign w:val="bottom"/>
            <w:hideMark/>
          </w:tcPr>
          <w:p w14:paraId="541A02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236</w:t>
            </w:r>
          </w:p>
        </w:tc>
        <w:tc>
          <w:tcPr>
            <w:tcW w:w="0" w:type="auto"/>
            <w:tcBorders>
              <w:top w:val="nil"/>
              <w:left w:val="nil"/>
              <w:bottom w:val="nil"/>
              <w:right w:val="nil"/>
            </w:tcBorders>
            <w:shd w:val="clear" w:color="auto" w:fill="auto"/>
            <w:noWrap/>
            <w:vAlign w:val="bottom"/>
            <w:hideMark/>
          </w:tcPr>
          <w:p w14:paraId="04D0A7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13</w:t>
            </w:r>
          </w:p>
        </w:tc>
        <w:tc>
          <w:tcPr>
            <w:tcW w:w="0" w:type="auto"/>
            <w:tcBorders>
              <w:top w:val="nil"/>
              <w:left w:val="nil"/>
              <w:bottom w:val="nil"/>
              <w:right w:val="nil"/>
            </w:tcBorders>
            <w:shd w:val="clear" w:color="auto" w:fill="auto"/>
            <w:noWrap/>
            <w:vAlign w:val="bottom"/>
            <w:hideMark/>
          </w:tcPr>
          <w:p w14:paraId="53BB4D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IGREJA EVANGELICA ASSEMBLEIA DE DEUS</w:t>
            </w:r>
          </w:p>
        </w:tc>
        <w:tc>
          <w:tcPr>
            <w:tcW w:w="0" w:type="auto"/>
            <w:tcBorders>
              <w:top w:val="nil"/>
              <w:left w:val="nil"/>
              <w:bottom w:val="nil"/>
              <w:right w:val="nil"/>
            </w:tcBorders>
            <w:shd w:val="clear" w:color="auto" w:fill="auto"/>
            <w:noWrap/>
            <w:vAlign w:val="bottom"/>
            <w:hideMark/>
          </w:tcPr>
          <w:p w14:paraId="5393B1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02698139000186</w:t>
            </w:r>
          </w:p>
        </w:tc>
        <w:tc>
          <w:tcPr>
            <w:tcW w:w="0" w:type="auto"/>
            <w:tcBorders>
              <w:top w:val="nil"/>
              <w:left w:val="nil"/>
              <w:bottom w:val="nil"/>
              <w:right w:val="nil"/>
            </w:tcBorders>
            <w:shd w:val="clear" w:color="auto" w:fill="auto"/>
            <w:noWrap/>
            <w:vAlign w:val="bottom"/>
            <w:hideMark/>
          </w:tcPr>
          <w:p w14:paraId="63FAC4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150731,68</w:t>
            </w:r>
          </w:p>
        </w:tc>
        <w:tc>
          <w:tcPr>
            <w:tcW w:w="0" w:type="auto"/>
            <w:tcBorders>
              <w:top w:val="nil"/>
              <w:left w:val="nil"/>
              <w:bottom w:val="nil"/>
              <w:right w:val="nil"/>
            </w:tcBorders>
            <w:shd w:val="clear" w:color="auto" w:fill="auto"/>
            <w:noWrap/>
            <w:vAlign w:val="bottom"/>
            <w:hideMark/>
          </w:tcPr>
          <w:p w14:paraId="264548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25/12/2031</w:t>
            </w:r>
          </w:p>
        </w:tc>
      </w:tr>
      <w:tr w:rsidR="00CA73B7" w:rsidRPr="0044670C" w14:paraId="58D94A04" w14:textId="77777777" w:rsidTr="0044670C">
        <w:trPr>
          <w:trHeight w:val="300"/>
        </w:trPr>
        <w:tc>
          <w:tcPr>
            <w:tcW w:w="0" w:type="auto"/>
            <w:tcBorders>
              <w:top w:val="nil"/>
              <w:left w:val="nil"/>
              <w:bottom w:val="nil"/>
              <w:right w:val="nil"/>
            </w:tcBorders>
            <w:shd w:val="clear" w:color="auto" w:fill="auto"/>
            <w:noWrap/>
            <w:vAlign w:val="bottom"/>
            <w:hideMark/>
          </w:tcPr>
          <w:p w14:paraId="5D9EDF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237</w:t>
            </w:r>
          </w:p>
        </w:tc>
        <w:tc>
          <w:tcPr>
            <w:tcW w:w="0" w:type="auto"/>
            <w:tcBorders>
              <w:top w:val="nil"/>
              <w:left w:val="nil"/>
              <w:bottom w:val="nil"/>
              <w:right w:val="nil"/>
            </w:tcBorders>
            <w:shd w:val="clear" w:color="auto" w:fill="auto"/>
            <w:noWrap/>
            <w:vAlign w:val="bottom"/>
            <w:hideMark/>
          </w:tcPr>
          <w:p w14:paraId="32F538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14</w:t>
            </w:r>
          </w:p>
        </w:tc>
        <w:tc>
          <w:tcPr>
            <w:tcW w:w="0" w:type="auto"/>
            <w:tcBorders>
              <w:top w:val="nil"/>
              <w:left w:val="nil"/>
              <w:bottom w:val="nil"/>
              <w:right w:val="nil"/>
            </w:tcBorders>
            <w:shd w:val="clear" w:color="auto" w:fill="auto"/>
            <w:noWrap/>
            <w:vAlign w:val="bottom"/>
            <w:hideMark/>
          </w:tcPr>
          <w:p w14:paraId="0476A5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IGREJA EVANGELICA ASSEMBLEIA DE DEUS</w:t>
            </w:r>
          </w:p>
        </w:tc>
        <w:tc>
          <w:tcPr>
            <w:tcW w:w="0" w:type="auto"/>
            <w:tcBorders>
              <w:top w:val="nil"/>
              <w:left w:val="nil"/>
              <w:bottom w:val="nil"/>
              <w:right w:val="nil"/>
            </w:tcBorders>
            <w:shd w:val="clear" w:color="auto" w:fill="auto"/>
            <w:noWrap/>
            <w:vAlign w:val="bottom"/>
            <w:hideMark/>
          </w:tcPr>
          <w:p w14:paraId="56BAC7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02698139000186</w:t>
            </w:r>
          </w:p>
        </w:tc>
        <w:tc>
          <w:tcPr>
            <w:tcW w:w="0" w:type="auto"/>
            <w:tcBorders>
              <w:top w:val="nil"/>
              <w:left w:val="nil"/>
              <w:bottom w:val="nil"/>
              <w:right w:val="nil"/>
            </w:tcBorders>
            <w:shd w:val="clear" w:color="auto" w:fill="auto"/>
            <w:noWrap/>
            <w:vAlign w:val="bottom"/>
            <w:hideMark/>
          </w:tcPr>
          <w:p w14:paraId="568838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130985,34</w:t>
            </w:r>
          </w:p>
        </w:tc>
        <w:tc>
          <w:tcPr>
            <w:tcW w:w="0" w:type="auto"/>
            <w:tcBorders>
              <w:top w:val="nil"/>
              <w:left w:val="nil"/>
              <w:bottom w:val="nil"/>
              <w:right w:val="nil"/>
            </w:tcBorders>
            <w:shd w:val="clear" w:color="auto" w:fill="auto"/>
            <w:noWrap/>
            <w:vAlign w:val="bottom"/>
            <w:hideMark/>
          </w:tcPr>
          <w:p w14:paraId="42EEA9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25/12/2031</w:t>
            </w:r>
          </w:p>
        </w:tc>
      </w:tr>
      <w:tr w:rsidR="00CA73B7" w:rsidRPr="0044670C" w14:paraId="2D290165" w14:textId="77777777" w:rsidTr="0044670C">
        <w:trPr>
          <w:trHeight w:val="300"/>
        </w:trPr>
        <w:tc>
          <w:tcPr>
            <w:tcW w:w="0" w:type="auto"/>
            <w:tcBorders>
              <w:top w:val="nil"/>
              <w:left w:val="nil"/>
              <w:bottom w:val="nil"/>
              <w:right w:val="nil"/>
            </w:tcBorders>
            <w:shd w:val="clear" w:color="auto" w:fill="auto"/>
            <w:noWrap/>
            <w:vAlign w:val="bottom"/>
            <w:hideMark/>
          </w:tcPr>
          <w:p w14:paraId="22F96E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238</w:t>
            </w:r>
          </w:p>
        </w:tc>
        <w:tc>
          <w:tcPr>
            <w:tcW w:w="0" w:type="auto"/>
            <w:tcBorders>
              <w:top w:val="nil"/>
              <w:left w:val="nil"/>
              <w:bottom w:val="nil"/>
              <w:right w:val="nil"/>
            </w:tcBorders>
            <w:shd w:val="clear" w:color="auto" w:fill="auto"/>
            <w:noWrap/>
            <w:vAlign w:val="bottom"/>
            <w:hideMark/>
          </w:tcPr>
          <w:p w14:paraId="562103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05</w:t>
            </w:r>
          </w:p>
        </w:tc>
        <w:tc>
          <w:tcPr>
            <w:tcW w:w="0" w:type="auto"/>
            <w:tcBorders>
              <w:top w:val="nil"/>
              <w:left w:val="nil"/>
              <w:bottom w:val="nil"/>
              <w:right w:val="nil"/>
            </w:tcBorders>
            <w:shd w:val="clear" w:color="auto" w:fill="auto"/>
            <w:noWrap/>
            <w:vAlign w:val="bottom"/>
            <w:hideMark/>
          </w:tcPr>
          <w:p w14:paraId="4B975A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IGREJA LOCAL EM SORRISO</w:t>
            </w:r>
          </w:p>
        </w:tc>
        <w:tc>
          <w:tcPr>
            <w:tcW w:w="0" w:type="auto"/>
            <w:tcBorders>
              <w:top w:val="nil"/>
              <w:left w:val="nil"/>
              <w:bottom w:val="nil"/>
              <w:right w:val="nil"/>
            </w:tcBorders>
            <w:shd w:val="clear" w:color="auto" w:fill="auto"/>
            <w:noWrap/>
            <w:vAlign w:val="bottom"/>
            <w:hideMark/>
          </w:tcPr>
          <w:p w14:paraId="0872A3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08850606000128</w:t>
            </w:r>
          </w:p>
        </w:tc>
        <w:tc>
          <w:tcPr>
            <w:tcW w:w="0" w:type="auto"/>
            <w:tcBorders>
              <w:top w:val="nil"/>
              <w:left w:val="nil"/>
              <w:bottom w:val="nil"/>
              <w:right w:val="nil"/>
            </w:tcBorders>
            <w:shd w:val="clear" w:color="auto" w:fill="auto"/>
            <w:noWrap/>
            <w:vAlign w:val="bottom"/>
            <w:hideMark/>
          </w:tcPr>
          <w:p w14:paraId="30F3D6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204291,32</w:t>
            </w:r>
          </w:p>
        </w:tc>
        <w:tc>
          <w:tcPr>
            <w:tcW w:w="0" w:type="auto"/>
            <w:tcBorders>
              <w:top w:val="nil"/>
              <w:left w:val="nil"/>
              <w:bottom w:val="nil"/>
              <w:right w:val="nil"/>
            </w:tcBorders>
            <w:shd w:val="clear" w:color="auto" w:fill="auto"/>
            <w:noWrap/>
            <w:vAlign w:val="bottom"/>
            <w:hideMark/>
          </w:tcPr>
          <w:p w14:paraId="156A61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15728931" w14:textId="77777777" w:rsidTr="0044670C">
        <w:trPr>
          <w:trHeight w:val="300"/>
        </w:trPr>
        <w:tc>
          <w:tcPr>
            <w:tcW w:w="0" w:type="auto"/>
            <w:tcBorders>
              <w:top w:val="nil"/>
              <w:left w:val="nil"/>
              <w:bottom w:val="nil"/>
              <w:right w:val="nil"/>
            </w:tcBorders>
            <w:shd w:val="clear" w:color="auto" w:fill="auto"/>
            <w:noWrap/>
            <w:vAlign w:val="bottom"/>
            <w:hideMark/>
          </w:tcPr>
          <w:p w14:paraId="192755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239</w:t>
            </w:r>
          </w:p>
        </w:tc>
        <w:tc>
          <w:tcPr>
            <w:tcW w:w="0" w:type="auto"/>
            <w:tcBorders>
              <w:top w:val="nil"/>
              <w:left w:val="nil"/>
              <w:bottom w:val="nil"/>
              <w:right w:val="nil"/>
            </w:tcBorders>
            <w:shd w:val="clear" w:color="auto" w:fill="auto"/>
            <w:noWrap/>
            <w:vAlign w:val="bottom"/>
            <w:hideMark/>
          </w:tcPr>
          <w:p w14:paraId="14FEAF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06</w:t>
            </w:r>
          </w:p>
        </w:tc>
        <w:tc>
          <w:tcPr>
            <w:tcW w:w="0" w:type="auto"/>
            <w:tcBorders>
              <w:top w:val="nil"/>
              <w:left w:val="nil"/>
              <w:bottom w:val="nil"/>
              <w:right w:val="nil"/>
            </w:tcBorders>
            <w:shd w:val="clear" w:color="auto" w:fill="auto"/>
            <w:noWrap/>
            <w:vAlign w:val="bottom"/>
            <w:hideMark/>
          </w:tcPr>
          <w:p w14:paraId="099DAC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IGREJA LOCAL EM SORRISO</w:t>
            </w:r>
          </w:p>
        </w:tc>
        <w:tc>
          <w:tcPr>
            <w:tcW w:w="0" w:type="auto"/>
            <w:tcBorders>
              <w:top w:val="nil"/>
              <w:left w:val="nil"/>
              <w:bottom w:val="nil"/>
              <w:right w:val="nil"/>
            </w:tcBorders>
            <w:shd w:val="clear" w:color="auto" w:fill="auto"/>
            <w:noWrap/>
            <w:vAlign w:val="bottom"/>
            <w:hideMark/>
          </w:tcPr>
          <w:p w14:paraId="00FE5F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08850606000128</w:t>
            </w:r>
          </w:p>
        </w:tc>
        <w:tc>
          <w:tcPr>
            <w:tcW w:w="0" w:type="auto"/>
            <w:tcBorders>
              <w:top w:val="nil"/>
              <w:left w:val="nil"/>
              <w:bottom w:val="nil"/>
              <w:right w:val="nil"/>
            </w:tcBorders>
            <w:shd w:val="clear" w:color="auto" w:fill="auto"/>
            <w:noWrap/>
            <w:vAlign w:val="bottom"/>
            <w:hideMark/>
          </w:tcPr>
          <w:p w14:paraId="39AA2A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204371,75</w:t>
            </w:r>
          </w:p>
        </w:tc>
        <w:tc>
          <w:tcPr>
            <w:tcW w:w="0" w:type="auto"/>
            <w:tcBorders>
              <w:top w:val="nil"/>
              <w:left w:val="nil"/>
              <w:bottom w:val="nil"/>
              <w:right w:val="nil"/>
            </w:tcBorders>
            <w:shd w:val="clear" w:color="auto" w:fill="auto"/>
            <w:noWrap/>
            <w:vAlign w:val="bottom"/>
            <w:hideMark/>
          </w:tcPr>
          <w:p w14:paraId="5034D2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77CDC081" w14:textId="77777777" w:rsidTr="0044670C">
        <w:trPr>
          <w:trHeight w:val="300"/>
        </w:trPr>
        <w:tc>
          <w:tcPr>
            <w:tcW w:w="0" w:type="auto"/>
            <w:tcBorders>
              <w:top w:val="nil"/>
              <w:left w:val="nil"/>
              <w:bottom w:val="nil"/>
              <w:right w:val="nil"/>
            </w:tcBorders>
            <w:shd w:val="clear" w:color="auto" w:fill="auto"/>
            <w:noWrap/>
            <w:vAlign w:val="bottom"/>
            <w:hideMark/>
          </w:tcPr>
          <w:p w14:paraId="6605C9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240</w:t>
            </w:r>
          </w:p>
        </w:tc>
        <w:tc>
          <w:tcPr>
            <w:tcW w:w="0" w:type="auto"/>
            <w:tcBorders>
              <w:top w:val="nil"/>
              <w:left w:val="nil"/>
              <w:bottom w:val="nil"/>
              <w:right w:val="nil"/>
            </w:tcBorders>
            <w:shd w:val="clear" w:color="auto" w:fill="auto"/>
            <w:noWrap/>
            <w:vAlign w:val="bottom"/>
            <w:hideMark/>
          </w:tcPr>
          <w:p w14:paraId="0702F1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02</w:t>
            </w:r>
          </w:p>
        </w:tc>
        <w:tc>
          <w:tcPr>
            <w:tcW w:w="0" w:type="auto"/>
            <w:tcBorders>
              <w:top w:val="nil"/>
              <w:left w:val="nil"/>
              <w:bottom w:val="nil"/>
              <w:right w:val="nil"/>
            </w:tcBorders>
            <w:shd w:val="clear" w:color="auto" w:fill="auto"/>
            <w:noWrap/>
            <w:vAlign w:val="bottom"/>
            <w:hideMark/>
          </w:tcPr>
          <w:p w14:paraId="170134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ILENE CAGNINI FABIAN</w:t>
            </w:r>
          </w:p>
        </w:tc>
        <w:tc>
          <w:tcPr>
            <w:tcW w:w="0" w:type="auto"/>
            <w:tcBorders>
              <w:top w:val="nil"/>
              <w:left w:val="nil"/>
              <w:bottom w:val="nil"/>
              <w:right w:val="nil"/>
            </w:tcBorders>
            <w:shd w:val="clear" w:color="auto" w:fill="auto"/>
            <w:noWrap/>
            <w:vAlign w:val="bottom"/>
            <w:hideMark/>
          </w:tcPr>
          <w:p w14:paraId="243501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02372257943</w:t>
            </w:r>
          </w:p>
        </w:tc>
        <w:tc>
          <w:tcPr>
            <w:tcW w:w="0" w:type="auto"/>
            <w:tcBorders>
              <w:top w:val="nil"/>
              <w:left w:val="nil"/>
              <w:bottom w:val="nil"/>
              <w:right w:val="nil"/>
            </w:tcBorders>
            <w:shd w:val="clear" w:color="auto" w:fill="auto"/>
            <w:noWrap/>
            <w:vAlign w:val="bottom"/>
            <w:hideMark/>
          </w:tcPr>
          <w:p w14:paraId="208FFD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176692,05</w:t>
            </w:r>
          </w:p>
        </w:tc>
        <w:tc>
          <w:tcPr>
            <w:tcW w:w="0" w:type="auto"/>
            <w:tcBorders>
              <w:top w:val="nil"/>
              <w:left w:val="nil"/>
              <w:bottom w:val="nil"/>
              <w:right w:val="nil"/>
            </w:tcBorders>
            <w:shd w:val="clear" w:color="auto" w:fill="auto"/>
            <w:noWrap/>
            <w:vAlign w:val="bottom"/>
            <w:hideMark/>
          </w:tcPr>
          <w:p w14:paraId="4F0116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25/05/2032</w:t>
            </w:r>
          </w:p>
        </w:tc>
      </w:tr>
      <w:tr w:rsidR="00CA73B7" w:rsidRPr="0044670C" w14:paraId="333F7F91" w14:textId="77777777" w:rsidTr="0044670C">
        <w:trPr>
          <w:trHeight w:val="300"/>
        </w:trPr>
        <w:tc>
          <w:tcPr>
            <w:tcW w:w="0" w:type="auto"/>
            <w:tcBorders>
              <w:top w:val="nil"/>
              <w:left w:val="nil"/>
              <w:bottom w:val="nil"/>
              <w:right w:val="nil"/>
            </w:tcBorders>
            <w:shd w:val="clear" w:color="auto" w:fill="auto"/>
            <w:noWrap/>
            <w:vAlign w:val="bottom"/>
            <w:hideMark/>
          </w:tcPr>
          <w:p w14:paraId="2B5F00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241</w:t>
            </w:r>
          </w:p>
        </w:tc>
        <w:tc>
          <w:tcPr>
            <w:tcW w:w="0" w:type="auto"/>
            <w:tcBorders>
              <w:top w:val="nil"/>
              <w:left w:val="nil"/>
              <w:bottom w:val="nil"/>
              <w:right w:val="nil"/>
            </w:tcBorders>
            <w:shd w:val="clear" w:color="auto" w:fill="auto"/>
            <w:noWrap/>
            <w:vAlign w:val="bottom"/>
            <w:hideMark/>
          </w:tcPr>
          <w:p w14:paraId="76A4625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07</w:t>
            </w:r>
          </w:p>
        </w:tc>
        <w:tc>
          <w:tcPr>
            <w:tcW w:w="0" w:type="auto"/>
            <w:tcBorders>
              <w:top w:val="nil"/>
              <w:left w:val="nil"/>
              <w:bottom w:val="nil"/>
              <w:right w:val="nil"/>
            </w:tcBorders>
            <w:shd w:val="clear" w:color="auto" w:fill="auto"/>
            <w:noWrap/>
            <w:vAlign w:val="bottom"/>
            <w:hideMark/>
          </w:tcPr>
          <w:p w14:paraId="1B5E2E0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ILMA MIGUEL SALGO DE BRITO</w:t>
            </w:r>
          </w:p>
        </w:tc>
        <w:tc>
          <w:tcPr>
            <w:tcW w:w="0" w:type="auto"/>
            <w:tcBorders>
              <w:top w:val="nil"/>
              <w:left w:val="nil"/>
              <w:bottom w:val="nil"/>
              <w:right w:val="nil"/>
            </w:tcBorders>
            <w:shd w:val="clear" w:color="auto" w:fill="auto"/>
            <w:noWrap/>
            <w:vAlign w:val="bottom"/>
            <w:hideMark/>
          </w:tcPr>
          <w:p w14:paraId="07197F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00219677174</w:t>
            </w:r>
          </w:p>
        </w:tc>
        <w:tc>
          <w:tcPr>
            <w:tcW w:w="0" w:type="auto"/>
            <w:tcBorders>
              <w:top w:val="nil"/>
              <w:left w:val="nil"/>
              <w:bottom w:val="nil"/>
              <w:right w:val="nil"/>
            </w:tcBorders>
            <w:shd w:val="clear" w:color="auto" w:fill="auto"/>
            <w:noWrap/>
            <w:vAlign w:val="bottom"/>
            <w:hideMark/>
          </w:tcPr>
          <w:p w14:paraId="783425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163984,63</w:t>
            </w:r>
          </w:p>
        </w:tc>
        <w:tc>
          <w:tcPr>
            <w:tcW w:w="0" w:type="auto"/>
            <w:tcBorders>
              <w:top w:val="nil"/>
              <w:left w:val="nil"/>
              <w:bottom w:val="nil"/>
              <w:right w:val="nil"/>
            </w:tcBorders>
            <w:shd w:val="clear" w:color="auto" w:fill="auto"/>
            <w:noWrap/>
            <w:vAlign w:val="bottom"/>
            <w:hideMark/>
          </w:tcPr>
          <w:p w14:paraId="03962CC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10/01/2032</w:t>
            </w:r>
          </w:p>
        </w:tc>
      </w:tr>
      <w:tr w:rsidR="00CA73B7" w:rsidRPr="0044670C" w14:paraId="075D88F6" w14:textId="77777777" w:rsidTr="0044670C">
        <w:trPr>
          <w:trHeight w:val="300"/>
        </w:trPr>
        <w:tc>
          <w:tcPr>
            <w:tcW w:w="0" w:type="auto"/>
            <w:tcBorders>
              <w:top w:val="nil"/>
              <w:left w:val="nil"/>
              <w:bottom w:val="nil"/>
              <w:right w:val="nil"/>
            </w:tcBorders>
            <w:shd w:val="clear" w:color="auto" w:fill="auto"/>
            <w:noWrap/>
            <w:vAlign w:val="bottom"/>
            <w:hideMark/>
          </w:tcPr>
          <w:p w14:paraId="260DB1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242</w:t>
            </w:r>
          </w:p>
        </w:tc>
        <w:tc>
          <w:tcPr>
            <w:tcW w:w="0" w:type="auto"/>
            <w:tcBorders>
              <w:top w:val="nil"/>
              <w:left w:val="nil"/>
              <w:bottom w:val="nil"/>
              <w:right w:val="nil"/>
            </w:tcBorders>
            <w:shd w:val="clear" w:color="auto" w:fill="auto"/>
            <w:noWrap/>
            <w:vAlign w:val="bottom"/>
            <w:hideMark/>
          </w:tcPr>
          <w:p w14:paraId="766E7E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03</w:t>
            </w:r>
          </w:p>
        </w:tc>
        <w:tc>
          <w:tcPr>
            <w:tcW w:w="0" w:type="auto"/>
            <w:tcBorders>
              <w:top w:val="nil"/>
              <w:left w:val="nil"/>
              <w:bottom w:val="nil"/>
              <w:right w:val="nil"/>
            </w:tcBorders>
            <w:shd w:val="clear" w:color="auto" w:fill="auto"/>
            <w:noWrap/>
            <w:vAlign w:val="bottom"/>
            <w:hideMark/>
          </w:tcPr>
          <w:p w14:paraId="07F111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INDINEI LUIZ PERON</w:t>
            </w:r>
          </w:p>
        </w:tc>
        <w:tc>
          <w:tcPr>
            <w:tcW w:w="0" w:type="auto"/>
            <w:tcBorders>
              <w:top w:val="nil"/>
              <w:left w:val="nil"/>
              <w:bottom w:val="nil"/>
              <w:right w:val="nil"/>
            </w:tcBorders>
            <w:shd w:val="clear" w:color="auto" w:fill="auto"/>
            <w:noWrap/>
            <w:vAlign w:val="bottom"/>
            <w:hideMark/>
          </w:tcPr>
          <w:p w14:paraId="464172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01230691146</w:t>
            </w:r>
          </w:p>
        </w:tc>
        <w:tc>
          <w:tcPr>
            <w:tcW w:w="0" w:type="auto"/>
            <w:tcBorders>
              <w:top w:val="nil"/>
              <w:left w:val="nil"/>
              <w:bottom w:val="nil"/>
              <w:right w:val="nil"/>
            </w:tcBorders>
            <w:shd w:val="clear" w:color="auto" w:fill="auto"/>
            <w:noWrap/>
            <w:vAlign w:val="bottom"/>
            <w:hideMark/>
          </w:tcPr>
          <w:p w14:paraId="57C3E4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164403,06</w:t>
            </w:r>
          </w:p>
        </w:tc>
        <w:tc>
          <w:tcPr>
            <w:tcW w:w="0" w:type="auto"/>
            <w:tcBorders>
              <w:top w:val="nil"/>
              <w:left w:val="nil"/>
              <w:bottom w:val="nil"/>
              <w:right w:val="nil"/>
            </w:tcBorders>
            <w:shd w:val="clear" w:color="auto" w:fill="auto"/>
            <w:noWrap/>
            <w:vAlign w:val="bottom"/>
            <w:hideMark/>
          </w:tcPr>
          <w:p w14:paraId="112304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716CDD5E" w14:textId="77777777" w:rsidTr="0044670C">
        <w:trPr>
          <w:trHeight w:val="300"/>
        </w:trPr>
        <w:tc>
          <w:tcPr>
            <w:tcW w:w="0" w:type="auto"/>
            <w:tcBorders>
              <w:top w:val="nil"/>
              <w:left w:val="nil"/>
              <w:bottom w:val="nil"/>
              <w:right w:val="nil"/>
            </w:tcBorders>
            <w:shd w:val="clear" w:color="auto" w:fill="auto"/>
            <w:noWrap/>
            <w:vAlign w:val="bottom"/>
            <w:hideMark/>
          </w:tcPr>
          <w:p w14:paraId="2A5BFC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243</w:t>
            </w:r>
          </w:p>
        </w:tc>
        <w:tc>
          <w:tcPr>
            <w:tcW w:w="0" w:type="auto"/>
            <w:tcBorders>
              <w:top w:val="nil"/>
              <w:left w:val="nil"/>
              <w:bottom w:val="nil"/>
              <w:right w:val="nil"/>
            </w:tcBorders>
            <w:shd w:val="clear" w:color="auto" w:fill="auto"/>
            <w:noWrap/>
            <w:vAlign w:val="bottom"/>
            <w:hideMark/>
          </w:tcPr>
          <w:p w14:paraId="25FBC1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26</w:t>
            </w:r>
          </w:p>
        </w:tc>
        <w:tc>
          <w:tcPr>
            <w:tcW w:w="0" w:type="auto"/>
            <w:tcBorders>
              <w:top w:val="nil"/>
              <w:left w:val="nil"/>
              <w:bottom w:val="nil"/>
              <w:right w:val="nil"/>
            </w:tcBorders>
            <w:shd w:val="clear" w:color="auto" w:fill="auto"/>
            <w:noWrap/>
            <w:vAlign w:val="bottom"/>
            <w:hideMark/>
          </w:tcPr>
          <w:p w14:paraId="4637E8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INES TERESINHA MASWOSKI</w:t>
            </w:r>
          </w:p>
        </w:tc>
        <w:tc>
          <w:tcPr>
            <w:tcW w:w="0" w:type="auto"/>
            <w:tcBorders>
              <w:top w:val="nil"/>
              <w:left w:val="nil"/>
              <w:bottom w:val="nil"/>
              <w:right w:val="nil"/>
            </w:tcBorders>
            <w:shd w:val="clear" w:color="auto" w:fill="auto"/>
            <w:noWrap/>
            <w:vAlign w:val="bottom"/>
            <w:hideMark/>
          </w:tcPr>
          <w:p w14:paraId="69EA22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93054530906</w:t>
            </w:r>
          </w:p>
        </w:tc>
        <w:tc>
          <w:tcPr>
            <w:tcW w:w="0" w:type="auto"/>
            <w:tcBorders>
              <w:top w:val="nil"/>
              <w:left w:val="nil"/>
              <w:bottom w:val="nil"/>
              <w:right w:val="nil"/>
            </w:tcBorders>
            <w:shd w:val="clear" w:color="auto" w:fill="auto"/>
            <w:noWrap/>
            <w:vAlign w:val="bottom"/>
            <w:hideMark/>
          </w:tcPr>
          <w:p w14:paraId="56351E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130717,99</w:t>
            </w:r>
          </w:p>
        </w:tc>
        <w:tc>
          <w:tcPr>
            <w:tcW w:w="0" w:type="auto"/>
            <w:tcBorders>
              <w:top w:val="nil"/>
              <w:left w:val="nil"/>
              <w:bottom w:val="nil"/>
              <w:right w:val="nil"/>
            </w:tcBorders>
            <w:shd w:val="clear" w:color="auto" w:fill="auto"/>
            <w:noWrap/>
            <w:vAlign w:val="bottom"/>
            <w:hideMark/>
          </w:tcPr>
          <w:p w14:paraId="4ED58C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10/06/2032</w:t>
            </w:r>
          </w:p>
        </w:tc>
      </w:tr>
      <w:tr w:rsidR="00CA73B7" w:rsidRPr="0044670C" w14:paraId="23E70EF1" w14:textId="77777777" w:rsidTr="0044670C">
        <w:trPr>
          <w:trHeight w:val="300"/>
        </w:trPr>
        <w:tc>
          <w:tcPr>
            <w:tcW w:w="0" w:type="auto"/>
            <w:tcBorders>
              <w:top w:val="nil"/>
              <w:left w:val="nil"/>
              <w:bottom w:val="nil"/>
              <w:right w:val="nil"/>
            </w:tcBorders>
            <w:shd w:val="clear" w:color="auto" w:fill="auto"/>
            <w:noWrap/>
            <w:vAlign w:val="bottom"/>
            <w:hideMark/>
          </w:tcPr>
          <w:p w14:paraId="78755F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244</w:t>
            </w:r>
          </w:p>
        </w:tc>
        <w:tc>
          <w:tcPr>
            <w:tcW w:w="0" w:type="auto"/>
            <w:tcBorders>
              <w:top w:val="nil"/>
              <w:left w:val="nil"/>
              <w:bottom w:val="nil"/>
              <w:right w:val="nil"/>
            </w:tcBorders>
            <w:shd w:val="clear" w:color="auto" w:fill="auto"/>
            <w:noWrap/>
            <w:vAlign w:val="bottom"/>
            <w:hideMark/>
          </w:tcPr>
          <w:p w14:paraId="49CF31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14</w:t>
            </w:r>
          </w:p>
        </w:tc>
        <w:tc>
          <w:tcPr>
            <w:tcW w:w="0" w:type="auto"/>
            <w:tcBorders>
              <w:top w:val="nil"/>
              <w:left w:val="nil"/>
              <w:bottom w:val="nil"/>
              <w:right w:val="nil"/>
            </w:tcBorders>
            <w:shd w:val="clear" w:color="auto" w:fill="auto"/>
            <w:noWrap/>
            <w:vAlign w:val="bottom"/>
            <w:hideMark/>
          </w:tcPr>
          <w:p w14:paraId="2CB49E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IOLANDA VALCLERIA ALVES DE ANHAIA OLIVEIRA</w:t>
            </w:r>
          </w:p>
        </w:tc>
        <w:tc>
          <w:tcPr>
            <w:tcW w:w="0" w:type="auto"/>
            <w:tcBorders>
              <w:top w:val="nil"/>
              <w:left w:val="nil"/>
              <w:bottom w:val="nil"/>
              <w:right w:val="nil"/>
            </w:tcBorders>
            <w:shd w:val="clear" w:color="auto" w:fill="auto"/>
            <w:noWrap/>
            <w:vAlign w:val="bottom"/>
            <w:hideMark/>
          </w:tcPr>
          <w:p w14:paraId="284257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00340972106</w:t>
            </w:r>
          </w:p>
        </w:tc>
        <w:tc>
          <w:tcPr>
            <w:tcW w:w="0" w:type="auto"/>
            <w:tcBorders>
              <w:top w:val="nil"/>
              <w:left w:val="nil"/>
              <w:bottom w:val="nil"/>
              <w:right w:val="nil"/>
            </w:tcBorders>
            <w:shd w:val="clear" w:color="auto" w:fill="auto"/>
            <w:noWrap/>
            <w:vAlign w:val="bottom"/>
            <w:hideMark/>
          </w:tcPr>
          <w:p w14:paraId="142840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156603,25</w:t>
            </w:r>
          </w:p>
        </w:tc>
        <w:tc>
          <w:tcPr>
            <w:tcW w:w="0" w:type="auto"/>
            <w:tcBorders>
              <w:top w:val="nil"/>
              <w:left w:val="nil"/>
              <w:bottom w:val="nil"/>
              <w:right w:val="nil"/>
            </w:tcBorders>
            <w:shd w:val="clear" w:color="auto" w:fill="auto"/>
            <w:noWrap/>
            <w:vAlign w:val="bottom"/>
            <w:hideMark/>
          </w:tcPr>
          <w:p w14:paraId="6750DA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10/03/2033</w:t>
            </w:r>
          </w:p>
        </w:tc>
      </w:tr>
      <w:tr w:rsidR="00CA73B7" w:rsidRPr="0044670C" w14:paraId="0D5CE708" w14:textId="77777777" w:rsidTr="0044670C">
        <w:trPr>
          <w:trHeight w:val="300"/>
        </w:trPr>
        <w:tc>
          <w:tcPr>
            <w:tcW w:w="0" w:type="auto"/>
            <w:tcBorders>
              <w:top w:val="nil"/>
              <w:left w:val="nil"/>
              <w:bottom w:val="nil"/>
              <w:right w:val="nil"/>
            </w:tcBorders>
            <w:shd w:val="clear" w:color="auto" w:fill="auto"/>
            <w:noWrap/>
            <w:vAlign w:val="bottom"/>
            <w:hideMark/>
          </w:tcPr>
          <w:p w14:paraId="723501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245</w:t>
            </w:r>
          </w:p>
        </w:tc>
        <w:tc>
          <w:tcPr>
            <w:tcW w:w="0" w:type="auto"/>
            <w:tcBorders>
              <w:top w:val="nil"/>
              <w:left w:val="nil"/>
              <w:bottom w:val="nil"/>
              <w:right w:val="nil"/>
            </w:tcBorders>
            <w:shd w:val="clear" w:color="auto" w:fill="auto"/>
            <w:noWrap/>
            <w:vAlign w:val="bottom"/>
            <w:hideMark/>
          </w:tcPr>
          <w:p w14:paraId="7697BA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21</w:t>
            </w:r>
          </w:p>
        </w:tc>
        <w:tc>
          <w:tcPr>
            <w:tcW w:w="0" w:type="auto"/>
            <w:tcBorders>
              <w:top w:val="nil"/>
              <w:left w:val="nil"/>
              <w:bottom w:val="nil"/>
              <w:right w:val="nil"/>
            </w:tcBorders>
            <w:shd w:val="clear" w:color="auto" w:fill="auto"/>
            <w:noWrap/>
            <w:vAlign w:val="bottom"/>
            <w:hideMark/>
          </w:tcPr>
          <w:p w14:paraId="35E59B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IRACEMA SILVA BRASIL</w:t>
            </w:r>
          </w:p>
        </w:tc>
        <w:tc>
          <w:tcPr>
            <w:tcW w:w="0" w:type="auto"/>
            <w:tcBorders>
              <w:top w:val="nil"/>
              <w:left w:val="nil"/>
              <w:bottom w:val="nil"/>
              <w:right w:val="nil"/>
            </w:tcBorders>
            <w:shd w:val="clear" w:color="auto" w:fill="auto"/>
            <w:noWrap/>
            <w:vAlign w:val="bottom"/>
            <w:hideMark/>
          </w:tcPr>
          <w:p w14:paraId="447F8F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04348558396</w:t>
            </w:r>
          </w:p>
        </w:tc>
        <w:tc>
          <w:tcPr>
            <w:tcW w:w="0" w:type="auto"/>
            <w:tcBorders>
              <w:top w:val="nil"/>
              <w:left w:val="nil"/>
              <w:bottom w:val="nil"/>
              <w:right w:val="nil"/>
            </w:tcBorders>
            <w:shd w:val="clear" w:color="auto" w:fill="auto"/>
            <w:noWrap/>
            <w:vAlign w:val="bottom"/>
            <w:hideMark/>
          </w:tcPr>
          <w:p w14:paraId="6CB00B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38BB87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30/08/2032</w:t>
            </w:r>
          </w:p>
        </w:tc>
      </w:tr>
      <w:tr w:rsidR="00CA73B7" w:rsidRPr="0044670C" w14:paraId="3636FDFC" w14:textId="77777777" w:rsidTr="0044670C">
        <w:trPr>
          <w:trHeight w:val="300"/>
        </w:trPr>
        <w:tc>
          <w:tcPr>
            <w:tcW w:w="0" w:type="auto"/>
            <w:tcBorders>
              <w:top w:val="nil"/>
              <w:left w:val="nil"/>
              <w:bottom w:val="nil"/>
              <w:right w:val="nil"/>
            </w:tcBorders>
            <w:shd w:val="clear" w:color="auto" w:fill="auto"/>
            <w:noWrap/>
            <w:vAlign w:val="bottom"/>
            <w:hideMark/>
          </w:tcPr>
          <w:p w14:paraId="4017C3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246</w:t>
            </w:r>
          </w:p>
        </w:tc>
        <w:tc>
          <w:tcPr>
            <w:tcW w:w="0" w:type="auto"/>
            <w:tcBorders>
              <w:top w:val="nil"/>
              <w:left w:val="nil"/>
              <w:bottom w:val="nil"/>
              <w:right w:val="nil"/>
            </w:tcBorders>
            <w:shd w:val="clear" w:color="auto" w:fill="auto"/>
            <w:noWrap/>
            <w:vAlign w:val="bottom"/>
            <w:hideMark/>
          </w:tcPr>
          <w:p w14:paraId="6AB4A6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12</w:t>
            </w:r>
          </w:p>
        </w:tc>
        <w:tc>
          <w:tcPr>
            <w:tcW w:w="0" w:type="auto"/>
            <w:tcBorders>
              <w:top w:val="nil"/>
              <w:left w:val="nil"/>
              <w:bottom w:val="nil"/>
              <w:right w:val="nil"/>
            </w:tcBorders>
            <w:shd w:val="clear" w:color="auto" w:fill="auto"/>
            <w:noWrap/>
            <w:vAlign w:val="bottom"/>
            <w:hideMark/>
          </w:tcPr>
          <w:p w14:paraId="2F58C7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ISAIAS DO PRADO OLIVEIRA</w:t>
            </w:r>
          </w:p>
        </w:tc>
        <w:tc>
          <w:tcPr>
            <w:tcW w:w="0" w:type="auto"/>
            <w:tcBorders>
              <w:top w:val="nil"/>
              <w:left w:val="nil"/>
              <w:bottom w:val="nil"/>
              <w:right w:val="nil"/>
            </w:tcBorders>
            <w:shd w:val="clear" w:color="auto" w:fill="auto"/>
            <w:noWrap/>
            <w:vAlign w:val="bottom"/>
            <w:hideMark/>
          </w:tcPr>
          <w:p w14:paraId="7BD8ED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02953738142</w:t>
            </w:r>
          </w:p>
        </w:tc>
        <w:tc>
          <w:tcPr>
            <w:tcW w:w="0" w:type="auto"/>
            <w:tcBorders>
              <w:top w:val="nil"/>
              <w:left w:val="nil"/>
              <w:bottom w:val="nil"/>
              <w:right w:val="nil"/>
            </w:tcBorders>
            <w:shd w:val="clear" w:color="auto" w:fill="auto"/>
            <w:noWrap/>
            <w:vAlign w:val="bottom"/>
            <w:hideMark/>
          </w:tcPr>
          <w:p w14:paraId="4C090A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177898,72</w:t>
            </w:r>
          </w:p>
        </w:tc>
        <w:tc>
          <w:tcPr>
            <w:tcW w:w="0" w:type="auto"/>
            <w:tcBorders>
              <w:top w:val="nil"/>
              <w:left w:val="nil"/>
              <w:bottom w:val="nil"/>
              <w:right w:val="nil"/>
            </w:tcBorders>
            <w:shd w:val="clear" w:color="auto" w:fill="auto"/>
            <w:noWrap/>
            <w:vAlign w:val="bottom"/>
            <w:hideMark/>
          </w:tcPr>
          <w:p w14:paraId="11E26B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5E57F501" w14:textId="77777777" w:rsidTr="0044670C">
        <w:trPr>
          <w:trHeight w:val="300"/>
        </w:trPr>
        <w:tc>
          <w:tcPr>
            <w:tcW w:w="0" w:type="auto"/>
            <w:tcBorders>
              <w:top w:val="nil"/>
              <w:left w:val="nil"/>
              <w:bottom w:val="nil"/>
              <w:right w:val="nil"/>
            </w:tcBorders>
            <w:shd w:val="clear" w:color="auto" w:fill="auto"/>
            <w:noWrap/>
            <w:vAlign w:val="bottom"/>
            <w:hideMark/>
          </w:tcPr>
          <w:p w14:paraId="76BA75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247</w:t>
            </w:r>
          </w:p>
        </w:tc>
        <w:tc>
          <w:tcPr>
            <w:tcW w:w="0" w:type="auto"/>
            <w:tcBorders>
              <w:top w:val="nil"/>
              <w:left w:val="nil"/>
              <w:bottom w:val="nil"/>
              <w:right w:val="nil"/>
            </w:tcBorders>
            <w:shd w:val="clear" w:color="auto" w:fill="auto"/>
            <w:noWrap/>
            <w:vAlign w:val="bottom"/>
            <w:hideMark/>
          </w:tcPr>
          <w:p w14:paraId="6A38B2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01</w:t>
            </w:r>
          </w:p>
        </w:tc>
        <w:tc>
          <w:tcPr>
            <w:tcW w:w="0" w:type="auto"/>
            <w:tcBorders>
              <w:top w:val="nil"/>
              <w:left w:val="nil"/>
              <w:bottom w:val="nil"/>
              <w:right w:val="nil"/>
            </w:tcBorders>
            <w:shd w:val="clear" w:color="auto" w:fill="auto"/>
            <w:noWrap/>
            <w:vAlign w:val="bottom"/>
            <w:hideMark/>
          </w:tcPr>
          <w:p w14:paraId="1C32AC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ITAMAR ANDERSON ROMER</w:t>
            </w:r>
          </w:p>
        </w:tc>
        <w:tc>
          <w:tcPr>
            <w:tcW w:w="0" w:type="auto"/>
            <w:tcBorders>
              <w:top w:val="nil"/>
              <w:left w:val="nil"/>
              <w:bottom w:val="nil"/>
              <w:right w:val="nil"/>
            </w:tcBorders>
            <w:shd w:val="clear" w:color="auto" w:fill="auto"/>
            <w:noWrap/>
            <w:vAlign w:val="bottom"/>
            <w:hideMark/>
          </w:tcPr>
          <w:p w14:paraId="5F0965B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00600981983</w:t>
            </w:r>
          </w:p>
        </w:tc>
        <w:tc>
          <w:tcPr>
            <w:tcW w:w="0" w:type="auto"/>
            <w:tcBorders>
              <w:top w:val="nil"/>
              <w:left w:val="nil"/>
              <w:bottom w:val="nil"/>
              <w:right w:val="nil"/>
            </w:tcBorders>
            <w:shd w:val="clear" w:color="auto" w:fill="auto"/>
            <w:noWrap/>
            <w:vAlign w:val="bottom"/>
            <w:hideMark/>
          </w:tcPr>
          <w:p w14:paraId="068FB9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204523,05</w:t>
            </w:r>
          </w:p>
        </w:tc>
        <w:tc>
          <w:tcPr>
            <w:tcW w:w="0" w:type="auto"/>
            <w:tcBorders>
              <w:top w:val="nil"/>
              <w:left w:val="nil"/>
              <w:bottom w:val="nil"/>
              <w:right w:val="nil"/>
            </w:tcBorders>
            <w:shd w:val="clear" w:color="auto" w:fill="auto"/>
            <w:noWrap/>
            <w:vAlign w:val="bottom"/>
            <w:hideMark/>
          </w:tcPr>
          <w:p w14:paraId="52BE01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0148AC7F" w14:textId="77777777" w:rsidTr="0044670C">
        <w:trPr>
          <w:trHeight w:val="300"/>
        </w:trPr>
        <w:tc>
          <w:tcPr>
            <w:tcW w:w="0" w:type="auto"/>
            <w:tcBorders>
              <w:top w:val="nil"/>
              <w:left w:val="nil"/>
              <w:bottom w:val="nil"/>
              <w:right w:val="nil"/>
            </w:tcBorders>
            <w:shd w:val="clear" w:color="auto" w:fill="auto"/>
            <w:noWrap/>
            <w:vAlign w:val="bottom"/>
            <w:hideMark/>
          </w:tcPr>
          <w:p w14:paraId="6F5F17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248</w:t>
            </w:r>
          </w:p>
        </w:tc>
        <w:tc>
          <w:tcPr>
            <w:tcW w:w="0" w:type="auto"/>
            <w:tcBorders>
              <w:top w:val="nil"/>
              <w:left w:val="nil"/>
              <w:bottom w:val="nil"/>
              <w:right w:val="nil"/>
            </w:tcBorders>
            <w:shd w:val="clear" w:color="auto" w:fill="auto"/>
            <w:noWrap/>
            <w:vAlign w:val="bottom"/>
            <w:hideMark/>
          </w:tcPr>
          <w:p w14:paraId="2E24F2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01</w:t>
            </w:r>
          </w:p>
        </w:tc>
        <w:tc>
          <w:tcPr>
            <w:tcW w:w="0" w:type="auto"/>
            <w:tcBorders>
              <w:top w:val="nil"/>
              <w:left w:val="nil"/>
              <w:bottom w:val="nil"/>
              <w:right w:val="nil"/>
            </w:tcBorders>
            <w:shd w:val="clear" w:color="auto" w:fill="auto"/>
            <w:noWrap/>
            <w:vAlign w:val="bottom"/>
            <w:hideMark/>
          </w:tcPr>
          <w:p w14:paraId="5A7337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IVALDO MACEDO VASCONCELOS</w:t>
            </w:r>
          </w:p>
        </w:tc>
        <w:tc>
          <w:tcPr>
            <w:tcW w:w="0" w:type="auto"/>
            <w:tcBorders>
              <w:top w:val="nil"/>
              <w:left w:val="nil"/>
              <w:bottom w:val="nil"/>
              <w:right w:val="nil"/>
            </w:tcBorders>
            <w:shd w:val="clear" w:color="auto" w:fill="auto"/>
            <w:noWrap/>
            <w:vAlign w:val="bottom"/>
            <w:hideMark/>
          </w:tcPr>
          <w:p w14:paraId="112AAE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02230428381</w:t>
            </w:r>
          </w:p>
        </w:tc>
        <w:tc>
          <w:tcPr>
            <w:tcW w:w="0" w:type="auto"/>
            <w:tcBorders>
              <w:top w:val="nil"/>
              <w:left w:val="nil"/>
              <w:bottom w:val="nil"/>
              <w:right w:val="nil"/>
            </w:tcBorders>
            <w:shd w:val="clear" w:color="auto" w:fill="auto"/>
            <w:noWrap/>
            <w:vAlign w:val="bottom"/>
            <w:hideMark/>
          </w:tcPr>
          <w:p w14:paraId="2D8588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172160,82</w:t>
            </w:r>
          </w:p>
        </w:tc>
        <w:tc>
          <w:tcPr>
            <w:tcW w:w="0" w:type="auto"/>
            <w:tcBorders>
              <w:top w:val="nil"/>
              <w:left w:val="nil"/>
              <w:bottom w:val="nil"/>
              <w:right w:val="nil"/>
            </w:tcBorders>
            <w:shd w:val="clear" w:color="auto" w:fill="auto"/>
            <w:noWrap/>
            <w:vAlign w:val="bottom"/>
            <w:hideMark/>
          </w:tcPr>
          <w:p w14:paraId="76DFC2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2DA1521D" w14:textId="77777777" w:rsidTr="0044670C">
        <w:trPr>
          <w:trHeight w:val="300"/>
        </w:trPr>
        <w:tc>
          <w:tcPr>
            <w:tcW w:w="0" w:type="auto"/>
            <w:tcBorders>
              <w:top w:val="nil"/>
              <w:left w:val="nil"/>
              <w:bottom w:val="nil"/>
              <w:right w:val="nil"/>
            </w:tcBorders>
            <w:shd w:val="clear" w:color="auto" w:fill="auto"/>
            <w:noWrap/>
            <w:vAlign w:val="bottom"/>
            <w:hideMark/>
          </w:tcPr>
          <w:p w14:paraId="5C0E41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249</w:t>
            </w:r>
          </w:p>
        </w:tc>
        <w:tc>
          <w:tcPr>
            <w:tcW w:w="0" w:type="auto"/>
            <w:tcBorders>
              <w:top w:val="nil"/>
              <w:left w:val="nil"/>
              <w:bottom w:val="nil"/>
              <w:right w:val="nil"/>
            </w:tcBorders>
            <w:shd w:val="clear" w:color="auto" w:fill="auto"/>
            <w:noWrap/>
            <w:vAlign w:val="bottom"/>
            <w:hideMark/>
          </w:tcPr>
          <w:p w14:paraId="29EE02E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19</w:t>
            </w:r>
          </w:p>
        </w:tc>
        <w:tc>
          <w:tcPr>
            <w:tcW w:w="0" w:type="auto"/>
            <w:tcBorders>
              <w:top w:val="nil"/>
              <w:left w:val="nil"/>
              <w:bottom w:val="nil"/>
              <w:right w:val="nil"/>
            </w:tcBorders>
            <w:shd w:val="clear" w:color="auto" w:fill="auto"/>
            <w:noWrap/>
            <w:vAlign w:val="bottom"/>
            <w:hideMark/>
          </w:tcPr>
          <w:p w14:paraId="2AF1F16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IVANETE DA SILVA BASTARD</w:t>
            </w:r>
          </w:p>
        </w:tc>
        <w:tc>
          <w:tcPr>
            <w:tcW w:w="0" w:type="auto"/>
            <w:tcBorders>
              <w:top w:val="nil"/>
              <w:left w:val="nil"/>
              <w:bottom w:val="nil"/>
              <w:right w:val="nil"/>
            </w:tcBorders>
            <w:shd w:val="clear" w:color="auto" w:fill="auto"/>
            <w:noWrap/>
            <w:vAlign w:val="bottom"/>
            <w:hideMark/>
          </w:tcPr>
          <w:p w14:paraId="1EC6803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91091721149</w:t>
            </w:r>
          </w:p>
        </w:tc>
        <w:tc>
          <w:tcPr>
            <w:tcW w:w="0" w:type="auto"/>
            <w:tcBorders>
              <w:top w:val="nil"/>
              <w:left w:val="nil"/>
              <w:bottom w:val="nil"/>
              <w:right w:val="nil"/>
            </w:tcBorders>
            <w:shd w:val="clear" w:color="auto" w:fill="auto"/>
            <w:noWrap/>
            <w:vAlign w:val="bottom"/>
            <w:hideMark/>
          </w:tcPr>
          <w:p w14:paraId="403288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6D9CA63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20/04/2031</w:t>
            </w:r>
          </w:p>
        </w:tc>
      </w:tr>
      <w:tr w:rsidR="00CA73B7" w:rsidRPr="0044670C" w14:paraId="547EAEDB" w14:textId="77777777" w:rsidTr="0044670C">
        <w:trPr>
          <w:trHeight w:val="300"/>
        </w:trPr>
        <w:tc>
          <w:tcPr>
            <w:tcW w:w="0" w:type="auto"/>
            <w:tcBorders>
              <w:top w:val="nil"/>
              <w:left w:val="nil"/>
              <w:bottom w:val="nil"/>
              <w:right w:val="nil"/>
            </w:tcBorders>
            <w:shd w:val="clear" w:color="auto" w:fill="auto"/>
            <w:noWrap/>
            <w:vAlign w:val="bottom"/>
            <w:hideMark/>
          </w:tcPr>
          <w:p w14:paraId="20D7FC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w:t>
            </w:r>
          </w:p>
        </w:tc>
        <w:tc>
          <w:tcPr>
            <w:tcW w:w="0" w:type="auto"/>
            <w:tcBorders>
              <w:top w:val="nil"/>
              <w:left w:val="nil"/>
              <w:bottom w:val="nil"/>
              <w:right w:val="nil"/>
            </w:tcBorders>
            <w:shd w:val="clear" w:color="auto" w:fill="auto"/>
            <w:noWrap/>
            <w:vAlign w:val="bottom"/>
            <w:hideMark/>
          </w:tcPr>
          <w:p w14:paraId="1910BF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01</w:t>
            </w:r>
          </w:p>
        </w:tc>
        <w:tc>
          <w:tcPr>
            <w:tcW w:w="0" w:type="auto"/>
            <w:tcBorders>
              <w:top w:val="nil"/>
              <w:left w:val="nil"/>
              <w:bottom w:val="nil"/>
              <w:right w:val="nil"/>
            </w:tcBorders>
            <w:shd w:val="clear" w:color="auto" w:fill="auto"/>
            <w:noWrap/>
            <w:vAlign w:val="bottom"/>
            <w:hideMark/>
          </w:tcPr>
          <w:p w14:paraId="328FE3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IVANETE DE OLIVEIRA SANTOS PEREIRA</w:t>
            </w:r>
          </w:p>
        </w:tc>
        <w:tc>
          <w:tcPr>
            <w:tcW w:w="0" w:type="auto"/>
            <w:tcBorders>
              <w:top w:val="nil"/>
              <w:left w:val="nil"/>
              <w:bottom w:val="nil"/>
              <w:right w:val="nil"/>
            </w:tcBorders>
            <w:shd w:val="clear" w:color="auto" w:fill="auto"/>
            <w:noWrap/>
            <w:vAlign w:val="bottom"/>
            <w:hideMark/>
          </w:tcPr>
          <w:p w14:paraId="5512AB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54454506191</w:t>
            </w:r>
          </w:p>
        </w:tc>
        <w:tc>
          <w:tcPr>
            <w:tcW w:w="0" w:type="auto"/>
            <w:tcBorders>
              <w:top w:val="nil"/>
              <w:left w:val="nil"/>
              <w:bottom w:val="nil"/>
              <w:right w:val="nil"/>
            </w:tcBorders>
            <w:shd w:val="clear" w:color="auto" w:fill="auto"/>
            <w:noWrap/>
            <w:vAlign w:val="bottom"/>
            <w:hideMark/>
          </w:tcPr>
          <w:p w14:paraId="483AB4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196398,45</w:t>
            </w:r>
          </w:p>
        </w:tc>
        <w:tc>
          <w:tcPr>
            <w:tcW w:w="0" w:type="auto"/>
            <w:tcBorders>
              <w:top w:val="nil"/>
              <w:left w:val="nil"/>
              <w:bottom w:val="nil"/>
              <w:right w:val="nil"/>
            </w:tcBorders>
            <w:shd w:val="clear" w:color="auto" w:fill="auto"/>
            <w:noWrap/>
            <w:vAlign w:val="bottom"/>
            <w:hideMark/>
          </w:tcPr>
          <w:p w14:paraId="0F1931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20/10/2032</w:t>
            </w:r>
          </w:p>
        </w:tc>
      </w:tr>
      <w:tr w:rsidR="00CA73B7" w:rsidRPr="0044670C" w14:paraId="72155A97" w14:textId="77777777" w:rsidTr="0044670C">
        <w:trPr>
          <w:trHeight w:val="300"/>
        </w:trPr>
        <w:tc>
          <w:tcPr>
            <w:tcW w:w="0" w:type="auto"/>
            <w:tcBorders>
              <w:top w:val="nil"/>
              <w:left w:val="nil"/>
              <w:bottom w:val="nil"/>
              <w:right w:val="nil"/>
            </w:tcBorders>
            <w:shd w:val="clear" w:color="auto" w:fill="auto"/>
            <w:noWrap/>
            <w:vAlign w:val="bottom"/>
            <w:hideMark/>
          </w:tcPr>
          <w:p w14:paraId="1B06E8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w:t>
            </w:r>
          </w:p>
        </w:tc>
        <w:tc>
          <w:tcPr>
            <w:tcW w:w="0" w:type="auto"/>
            <w:tcBorders>
              <w:top w:val="nil"/>
              <w:left w:val="nil"/>
              <w:bottom w:val="nil"/>
              <w:right w:val="nil"/>
            </w:tcBorders>
            <w:shd w:val="clear" w:color="auto" w:fill="auto"/>
            <w:noWrap/>
            <w:vAlign w:val="bottom"/>
            <w:hideMark/>
          </w:tcPr>
          <w:p w14:paraId="7318AB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16</w:t>
            </w:r>
          </w:p>
        </w:tc>
        <w:tc>
          <w:tcPr>
            <w:tcW w:w="0" w:type="auto"/>
            <w:tcBorders>
              <w:top w:val="nil"/>
              <w:left w:val="nil"/>
              <w:bottom w:val="nil"/>
              <w:right w:val="nil"/>
            </w:tcBorders>
            <w:shd w:val="clear" w:color="auto" w:fill="auto"/>
            <w:noWrap/>
            <w:vAlign w:val="bottom"/>
            <w:hideMark/>
          </w:tcPr>
          <w:p w14:paraId="146BF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IVONE MAZZOCATTO TRAVAGIN BAZANELLA</w:t>
            </w:r>
          </w:p>
        </w:tc>
        <w:tc>
          <w:tcPr>
            <w:tcW w:w="0" w:type="auto"/>
            <w:tcBorders>
              <w:top w:val="nil"/>
              <w:left w:val="nil"/>
              <w:bottom w:val="nil"/>
              <w:right w:val="nil"/>
            </w:tcBorders>
            <w:shd w:val="clear" w:color="auto" w:fill="auto"/>
            <w:noWrap/>
            <w:vAlign w:val="bottom"/>
            <w:hideMark/>
          </w:tcPr>
          <w:p w14:paraId="0C63B6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44569262953</w:t>
            </w:r>
          </w:p>
        </w:tc>
        <w:tc>
          <w:tcPr>
            <w:tcW w:w="0" w:type="auto"/>
            <w:tcBorders>
              <w:top w:val="nil"/>
              <w:left w:val="nil"/>
              <w:bottom w:val="nil"/>
              <w:right w:val="nil"/>
            </w:tcBorders>
            <w:shd w:val="clear" w:color="auto" w:fill="auto"/>
            <w:noWrap/>
            <w:vAlign w:val="bottom"/>
            <w:hideMark/>
          </w:tcPr>
          <w:p w14:paraId="6859B7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167471,13</w:t>
            </w:r>
          </w:p>
        </w:tc>
        <w:tc>
          <w:tcPr>
            <w:tcW w:w="0" w:type="auto"/>
            <w:tcBorders>
              <w:top w:val="nil"/>
              <w:left w:val="nil"/>
              <w:bottom w:val="nil"/>
              <w:right w:val="nil"/>
            </w:tcBorders>
            <w:shd w:val="clear" w:color="auto" w:fill="auto"/>
            <w:noWrap/>
            <w:vAlign w:val="bottom"/>
            <w:hideMark/>
          </w:tcPr>
          <w:p w14:paraId="54E1B6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05A40DDE" w14:textId="77777777" w:rsidTr="0044670C">
        <w:trPr>
          <w:trHeight w:val="300"/>
        </w:trPr>
        <w:tc>
          <w:tcPr>
            <w:tcW w:w="0" w:type="auto"/>
            <w:tcBorders>
              <w:top w:val="nil"/>
              <w:left w:val="nil"/>
              <w:bottom w:val="nil"/>
              <w:right w:val="nil"/>
            </w:tcBorders>
            <w:shd w:val="clear" w:color="auto" w:fill="auto"/>
            <w:noWrap/>
            <w:vAlign w:val="bottom"/>
            <w:hideMark/>
          </w:tcPr>
          <w:p w14:paraId="384159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252</w:t>
            </w:r>
          </w:p>
        </w:tc>
        <w:tc>
          <w:tcPr>
            <w:tcW w:w="0" w:type="auto"/>
            <w:tcBorders>
              <w:top w:val="nil"/>
              <w:left w:val="nil"/>
              <w:bottom w:val="nil"/>
              <w:right w:val="nil"/>
            </w:tcBorders>
            <w:shd w:val="clear" w:color="auto" w:fill="auto"/>
            <w:noWrap/>
            <w:vAlign w:val="bottom"/>
            <w:hideMark/>
          </w:tcPr>
          <w:p w14:paraId="3E022DD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02</w:t>
            </w:r>
          </w:p>
        </w:tc>
        <w:tc>
          <w:tcPr>
            <w:tcW w:w="0" w:type="auto"/>
            <w:tcBorders>
              <w:top w:val="nil"/>
              <w:left w:val="nil"/>
              <w:bottom w:val="nil"/>
              <w:right w:val="nil"/>
            </w:tcBorders>
            <w:shd w:val="clear" w:color="auto" w:fill="auto"/>
            <w:noWrap/>
            <w:vAlign w:val="bottom"/>
            <w:hideMark/>
          </w:tcPr>
          <w:p w14:paraId="74A5CDC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IZAEL EBERLLE</w:t>
            </w:r>
          </w:p>
        </w:tc>
        <w:tc>
          <w:tcPr>
            <w:tcW w:w="0" w:type="auto"/>
            <w:tcBorders>
              <w:top w:val="nil"/>
              <w:left w:val="nil"/>
              <w:bottom w:val="nil"/>
              <w:right w:val="nil"/>
            </w:tcBorders>
            <w:shd w:val="clear" w:color="auto" w:fill="auto"/>
            <w:noWrap/>
            <w:vAlign w:val="bottom"/>
            <w:hideMark/>
          </w:tcPr>
          <w:p w14:paraId="17D40D0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05758944157</w:t>
            </w:r>
          </w:p>
        </w:tc>
        <w:tc>
          <w:tcPr>
            <w:tcW w:w="0" w:type="auto"/>
            <w:tcBorders>
              <w:top w:val="nil"/>
              <w:left w:val="nil"/>
              <w:bottom w:val="nil"/>
              <w:right w:val="nil"/>
            </w:tcBorders>
            <w:shd w:val="clear" w:color="auto" w:fill="auto"/>
            <w:noWrap/>
            <w:vAlign w:val="bottom"/>
            <w:hideMark/>
          </w:tcPr>
          <w:p w14:paraId="3D03C4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167172,9</w:t>
            </w:r>
          </w:p>
        </w:tc>
        <w:tc>
          <w:tcPr>
            <w:tcW w:w="0" w:type="auto"/>
            <w:tcBorders>
              <w:top w:val="nil"/>
              <w:left w:val="nil"/>
              <w:bottom w:val="nil"/>
              <w:right w:val="nil"/>
            </w:tcBorders>
            <w:shd w:val="clear" w:color="auto" w:fill="auto"/>
            <w:noWrap/>
            <w:vAlign w:val="bottom"/>
            <w:hideMark/>
          </w:tcPr>
          <w:p w14:paraId="549F7DA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2C1BE0CC" w14:textId="77777777" w:rsidTr="0044670C">
        <w:trPr>
          <w:trHeight w:val="300"/>
        </w:trPr>
        <w:tc>
          <w:tcPr>
            <w:tcW w:w="0" w:type="auto"/>
            <w:tcBorders>
              <w:top w:val="nil"/>
              <w:left w:val="nil"/>
              <w:bottom w:val="nil"/>
              <w:right w:val="nil"/>
            </w:tcBorders>
            <w:shd w:val="clear" w:color="auto" w:fill="auto"/>
            <w:noWrap/>
            <w:vAlign w:val="bottom"/>
            <w:hideMark/>
          </w:tcPr>
          <w:p w14:paraId="01B4B8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253</w:t>
            </w:r>
          </w:p>
        </w:tc>
        <w:tc>
          <w:tcPr>
            <w:tcW w:w="0" w:type="auto"/>
            <w:tcBorders>
              <w:top w:val="nil"/>
              <w:left w:val="nil"/>
              <w:bottom w:val="nil"/>
              <w:right w:val="nil"/>
            </w:tcBorders>
            <w:shd w:val="clear" w:color="auto" w:fill="auto"/>
            <w:noWrap/>
            <w:vAlign w:val="bottom"/>
            <w:hideMark/>
          </w:tcPr>
          <w:p w14:paraId="0D23FC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21</w:t>
            </w:r>
          </w:p>
        </w:tc>
        <w:tc>
          <w:tcPr>
            <w:tcW w:w="0" w:type="auto"/>
            <w:tcBorders>
              <w:top w:val="nil"/>
              <w:left w:val="nil"/>
              <w:bottom w:val="nil"/>
              <w:right w:val="nil"/>
            </w:tcBorders>
            <w:shd w:val="clear" w:color="auto" w:fill="auto"/>
            <w:noWrap/>
            <w:vAlign w:val="bottom"/>
            <w:hideMark/>
          </w:tcPr>
          <w:p w14:paraId="38ACD9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IZAUL MORAES DE SOUZA</w:t>
            </w:r>
          </w:p>
        </w:tc>
        <w:tc>
          <w:tcPr>
            <w:tcW w:w="0" w:type="auto"/>
            <w:tcBorders>
              <w:top w:val="nil"/>
              <w:left w:val="nil"/>
              <w:bottom w:val="nil"/>
              <w:right w:val="nil"/>
            </w:tcBorders>
            <w:shd w:val="clear" w:color="auto" w:fill="auto"/>
            <w:noWrap/>
            <w:vAlign w:val="bottom"/>
            <w:hideMark/>
          </w:tcPr>
          <w:p w14:paraId="5A2A0D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11008555134</w:t>
            </w:r>
          </w:p>
        </w:tc>
        <w:tc>
          <w:tcPr>
            <w:tcW w:w="0" w:type="auto"/>
            <w:tcBorders>
              <w:top w:val="nil"/>
              <w:left w:val="nil"/>
              <w:bottom w:val="nil"/>
              <w:right w:val="nil"/>
            </w:tcBorders>
            <w:shd w:val="clear" w:color="auto" w:fill="auto"/>
            <w:noWrap/>
            <w:vAlign w:val="bottom"/>
            <w:hideMark/>
          </w:tcPr>
          <w:p w14:paraId="1A458D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136697,52</w:t>
            </w:r>
          </w:p>
        </w:tc>
        <w:tc>
          <w:tcPr>
            <w:tcW w:w="0" w:type="auto"/>
            <w:tcBorders>
              <w:top w:val="nil"/>
              <w:left w:val="nil"/>
              <w:bottom w:val="nil"/>
              <w:right w:val="nil"/>
            </w:tcBorders>
            <w:shd w:val="clear" w:color="auto" w:fill="auto"/>
            <w:noWrap/>
            <w:vAlign w:val="bottom"/>
            <w:hideMark/>
          </w:tcPr>
          <w:p w14:paraId="794376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501D34A3" w14:textId="77777777" w:rsidTr="0044670C">
        <w:trPr>
          <w:trHeight w:val="300"/>
        </w:trPr>
        <w:tc>
          <w:tcPr>
            <w:tcW w:w="0" w:type="auto"/>
            <w:tcBorders>
              <w:top w:val="nil"/>
              <w:left w:val="nil"/>
              <w:bottom w:val="nil"/>
              <w:right w:val="nil"/>
            </w:tcBorders>
            <w:shd w:val="clear" w:color="auto" w:fill="auto"/>
            <w:noWrap/>
            <w:vAlign w:val="bottom"/>
            <w:hideMark/>
          </w:tcPr>
          <w:p w14:paraId="448BB5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254</w:t>
            </w:r>
          </w:p>
        </w:tc>
        <w:tc>
          <w:tcPr>
            <w:tcW w:w="0" w:type="auto"/>
            <w:tcBorders>
              <w:top w:val="nil"/>
              <w:left w:val="nil"/>
              <w:bottom w:val="nil"/>
              <w:right w:val="nil"/>
            </w:tcBorders>
            <w:shd w:val="clear" w:color="auto" w:fill="auto"/>
            <w:noWrap/>
            <w:vAlign w:val="bottom"/>
            <w:hideMark/>
          </w:tcPr>
          <w:p w14:paraId="3EBDA1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04</w:t>
            </w:r>
          </w:p>
        </w:tc>
        <w:tc>
          <w:tcPr>
            <w:tcW w:w="0" w:type="auto"/>
            <w:tcBorders>
              <w:top w:val="nil"/>
              <w:left w:val="nil"/>
              <w:bottom w:val="nil"/>
              <w:right w:val="nil"/>
            </w:tcBorders>
            <w:shd w:val="clear" w:color="auto" w:fill="auto"/>
            <w:noWrap/>
            <w:vAlign w:val="bottom"/>
            <w:hideMark/>
          </w:tcPr>
          <w:p w14:paraId="0BF2FE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JACOB ROBSON ROSSA</w:t>
            </w:r>
          </w:p>
        </w:tc>
        <w:tc>
          <w:tcPr>
            <w:tcW w:w="0" w:type="auto"/>
            <w:tcBorders>
              <w:top w:val="nil"/>
              <w:left w:val="nil"/>
              <w:bottom w:val="nil"/>
              <w:right w:val="nil"/>
            </w:tcBorders>
            <w:shd w:val="clear" w:color="auto" w:fill="auto"/>
            <w:noWrap/>
            <w:vAlign w:val="bottom"/>
            <w:hideMark/>
          </w:tcPr>
          <w:p w14:paraId="041912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03400180114</w:t>
            </w:r>
          </w:p>
        </w:tc>
        <w:tc>
          <w:tcPr>
            <w:tcW w:w="0" w:type="auto"/>
            <w:tcBorders>
              <w:top w:val="nil"/>
              <w:left w:val="nil"/>
              <w:bottom w:val="nil"/>
              <w:right w:val="nil"/>
            </w:tcBorders>
            <w:shd w:val="clear" w:color="auto" w:fill="auto"/>
            <w:noWrap/>
            <w:vAlign w:val="bottom"/>
            <w:hideMark/>
          </w:tcPr>
          <w:p w14:paraId="50E832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125520,34</w:t>
            </w:r>
          </w:p>
        </w:tc>
        <w:tc>
          <w:tcPr>
            <w:tcW w:w="0" w:type="auto"/>
            <w:tcBorders>
              <w:top w:val="nil"/>
              <w:left w:val="nil"/>
              <w:bottom w:val="nil"/>
              <w:right w:val="nil"/>
            </w:tcBorders>
            <w:shd w:val="clear" w:color="auto" w:fill="auto"/>
            <w:noWrap/>
            <w:vAlign w:val="bottom"/>
            <w:hideMark/>
          </w:tcPr>
          <w:p w14:paraId="76E1D1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451848CA" w14:textId="77777777" w:rsidTr="0044670C">
        <w:trPr>
          <w:trHeight w:val="300"/>
        </w:trPr>
        <w:tc>
          <w:tcPr>
            <w:tcW w:w="0" w:type="auto"/>
            <w:tcBorders>
              <w:top w:val="nil"/>
              <w:left w:val="nil"/>
              <w:bottom w:val="nil"/>
              <w:right w:val="nil"/>
            </w:tcBorders>
            <w:shd w:val="clear" w:color="auto" w:fill="auto"/>
            <w:noWrap/>
            <w:vAlign w:val="bottom"/>
            <w:hideMark/>
          </w:tcPr>
          <w:p w14:paraId="0B7940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255</w:t>
            </w:r>
          </w:p>
        </w:tc>
        <w:tc>
          <w:tcPr>
            <w:tcW w:w="0" w:type="auto"/>
            <w:tcBorders>
              <w:top w:val="nil"/>
              <w:left w:val="nil"/>
              <w:bottom w:val="nil"/>
              <w:right w:val="nil"/>
            </w:tcBorders>
            <w:shd w:val="clear" w:color="auto" w:fill="auto"/>
            <w:noWrap/>
            <w:vAlign w:val="bottom"/>
            <w:hideMark/>
          </w:tcPr>
          <w:p w14:paraId="45ABA4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06</w:t>
            </w:r>
          </w:p>
        </w:tc>
        <w:tc>
          <w:tcPr>
            <w:tcW w:w="0" w:type="auto"/>
            <w:tcBorders>
              <w:top w:val="nil"/>
              <w:left w:val="nil"/>
              <w:bottom w:val="nil"/>
              <w:right w:val="nil"/>
            </w:tcBorders>
            <w:shd w:val="clear" w:color="auto" w:fill="auto"/>
            <w:noWrap/>
            <w:vAlign w:val="bottom"/>
            <w:hideMark/>
          </w:tcPr>
          <w:p w14:paraId="64DCFD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JACQUELINE BARBARA DA SILVA</w:t>
            </w:r>
          </w:p>
        </w:tc>
        <w:tc>
          <w:tcPr>
            <w:tcW w:w="0" w:type="auto"/>
            <w:tcBorders>
              <w:top w:val="nil"/>
              <w:left w:val="nil"/>
              <w:bottom w:val="nil"/>
              <w:right w:val="nil"/>
            </w:tcBorders>
            <w:shd w:val="clear" w:color="auto" w:fill="auto"/>
            <w:noWrap/>
            <w:vAlign w:val="bottom"/>
            <w:hideMark/>
          </w:tcPr>
          <w:p w14:paraId="0CF99C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33848652862</w:t>
            </w:r>
          </w:p>
        </w:tc>
        <w:tc>
          <w:tcPr>
            <w:tcW w:w="0" w:type="auto"/>
            <w:tcBorders>
              <w:top w:val="nil"/>
              <w:left w:val="nil"/>
              <w:bottom w:val="nil"/>
              <w:right w:val="nil"/>
            </w:tcBorders>
            <w:shd w:val="clear" w:color="auto" w:fill="auto"/>
            <w:noWrap/>
            <w:vAlign w:val="bottom"/>
            <w:hideMark/>
          </w:tcPr>
          <w:p w14:paraId="5F03B2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134109,62</w:t>
            </w:r>
          </w:p>
        </w:tc>
        <w:tc>
          <w:tcPr>
            <w:tcW w:w="0" w:type="auto"/>
            <w:tcBorders>
              <w:top w:val="nil"/>
              <w:left w:val="nil"/>
              <w:bottom w:val="nil"/>
              <w:right w:val="nil"/>
            </w:tcBorders>
            <w:shd w:val="clear" w:color="auto" w:fill="auto"/>
            <w:noWrap/>
            <w:vAlign w:val="bottom"/>
            <w:hideMark/>
          </w:tcPr>
          <w:p w14:paraId="2BE9D8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2E4F2C46" w14:textId="77777777" w:rsidTr="0044670C">
        <w:trPr>
          <w:trHeight w:val="300"/>
        </w:trPr>
        <w:tc>
          <w:tcPr>
            <w:tcW w:w="0" w:type="auto"/>
            <w:tcBorders>
              <w:top w:val="nil"/>
              <w:left w:val="nil"/>
              <w:bottom w:val="nil"/>
              <w:right w:val="nil"/>
            </w:tcBorders>
            <w:shd w:val="clear" w:color="auto" w:fill="auto"/>
            <w:noWrap/>
            <w:vAlign w:val="bottom"/>
            <w:hideMark/>
          </w:tcPr>
          <w:p w14:paraId="4FAD37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256</w:t>
            </w:r>
          </w:p>
        </w:tc>
        <w:tc>
          <w:tcPr>
            <w:tcW w:w="0" w:type="auto"/>
            <w:tcBorders>
              <w:top w:val="nil"/>
              <w:left w:val="nil"/>
              <w:bottom w:val="nil"/>
              <w:right w:val="nil"/>
            </w:tcBorders>
            <w:shd w:val="clear" w:color="auto" w:fill="auto"/>
            <w:noWrap/>
            <w:vAlign w:val="bottom"/>
            <w:hideMark/>
          </w:tcPr>
          <w:p w14:paraId="433962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07</w:t>
            </w:r>
          </w:p>
        </w:tc>
        <w:tc>
          <w:tcPr>
            <w:tcW w:w="0" w:type="auto"/>
            <w:tcBorders>
              <w:top w:val="nil"/>
              <w:left w:val="nil"/>
              <w:bottom w:val="nil"/>
              <w:right w:val="nil"/>
            </w:tcBorders>
            <w:shd w:val="clear" w:color="auto" w:fill="auto"/>
            <w:noWrap/>
            <w:vAlign w:val="bottom"/>
            <w:hideMark/>
          </w:tcPr>
          <w:p w14:paraId="0B811A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JACQUELINE BARBARA DA SILVA</w:t>
            </w:r>
          </w:p>
        </w:tc>
        <w:tc>
          <w:tcPr>
            <w:tcW w:w="0" w:type="auto"/>
            <w:tcBorders>
              <w:top w:val="nil"/>
              <w:left w:val="nil"/>
              <w:bottom w:val="nil"/>
              <w:right w:val="nil"/>
            </w:tcBorders>
            <w:shd w:val="clear" w:color="auto" w:fill="auto"/>
            <w:noWrap/>
            <w:vAlign w:val="bottom"/>
            <w:hideMark/>
          </w:tcPr>
          <w:p w14:paraId="72E1AD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33848652862</w:t>
            </w:r>
          </w:p>
        </w:tc>
        <w:tc>
          <w:tcPr>
            <w:tcW w:w="0" w:type="auto"/>
            <w:tcBorders>
              <w:top w:val="nil"/>
              <w:left w:val="nil"/>
              <w:bottom w:val="nil"/>
              <w:right w:val="nil"/>
            </w:tcBorders>
            <w:shd w:val="clear" w:color="auto" w:fill="auto"/>
            <w:noWrap/>
            <w:vAlign w:val="bottom"/>
            <w:hideMark/>
          </w:tcPr>
          <w:p w14:paraId="56C38F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134109,62</w:t>
            </w:r>
          </w:p>
        </w:tc>
        <w:tc>
          <w:tcPr>
            <w:tcW w:w="0" w:type="auto"/>
            <w:tcBorders>
              <w:top w:val="nil"/>
              <w:left w:val="nil"/>
              <w:bottom w:val="nil"/>
              <w:right w:val="nil"/>
            </w:tcBorders>
            <w:shd w:val="clear" w:color="auto" w:fill="auto"/>
            <w:noWrap/>
            <w:vAlign w:val="bottom"/>
            <w:hideMark/>
          </w:tcPr>
          <w:p w14:paraId="275621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06429851" w14:textId="77777777" w:rsidTr="0044670C">
        <w:trPr>
          <w:trHeight w:val="300"/>
        </w:trPr>
        <w:tc>
          <w:tcPr>
            <w:tcW w:w="0" w:type="auto"/>
            <w:tcBorders>
              <w:top w:val="nil"/>
              <w:left w:val="nil"/>
              <w:bottom w:val="nil"/>
              <w:right w:val="nil"/>
            </w:tcBorders>
            <w:shd w:val="clear" w:color="auto" w:fill="auto"/>
            <w:noWrap/>
            <w:vAlign w:val="bottom"/>
            <w:hideMark/>
          </w:tcPr>
          <w:p w14:paraId="2E6242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257</w:t>
            </w:r>
          </w:p>
        </w:tc>
        <w:tc>
          <w:tcPr>
            <w:tcW w:w="0" w:type="auto"/>
            <w:tcBorders>
              <w:top w:val="nil"/>
              <w:left w:val="nil"/>
              <w:bottom w:val="nil"/>
              <w:right w:val="nil"/>
            </w:tcBorders>
            <w:shd w:val="clear" w:color="auto" w:fill="auto"/>
            <w:noWrap/>
            <w:vAlign w:val="bottom"/>
            <w:hideMark/>
          </w:tcPr>
          <w:p w14:paraId="0AAEABE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14</w:t>
            </w:r>
          </w:p>
        </w:tc>
        <w:tc>
          <w:tcPr>
            <w:tcW w:w="0" w:type="auto"/>
            <w:tcBorders>
              <w:top w:val="nil"/>
              <w:left w:val="nil"/>
              <w:bottom w:val="nil"/>
              <w:right w:val="nil"/>
            </w:tcBorders>
            <w:shd w:val="clear" w:color="auto" w:fill="auto"/>
            <w:noWrap/>
            <w:vAlign w:val="bottom"/>
            <w:hideMark/>
          </w:tcPr>
          <w:p w14:paraId="6A06B2E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JACQUES GERMINAL</w:t>
            </w:r>
          </w:p>
        </w:tc>
        <w:tc>
          <w:tcPr>
            <w:tcW w:w="0" w:type="auto"/>
            <w:tcBorders>
              <w:top w:val="nil"/>
              <w:left w:val="nil"/>
              <w:bottom w:val="nil"/>
              <w:right w:val="nil"/>
            </w:tcBorders>
            <w:shd w:val="clear" w:color="auto" w:fill="auto"/>
            <w:noWrap/>
            <w:vAlign w:val="bottom"/>
            <w:hideMark/>
          </w:tcPr>
          <w:p w14:paraId="1E0977B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70002252201</w:t>
            </w:r>
          </w:p>
        </w:tc>
        <w:tc>
          <w:tcPr>
            <w:tcW w:w="0" w:type="auto"/>
            <w:tcBorders>
              <w:top w:val="nil"/>
              <w:left w:val="nil"/>
              <w:bottom w:val="nil"/>
              <w:right w:val="nil"/>
            </w:tcBorders>
            <w:shd w:val="clear" w:color="auto" w:fill="auto"/>
            <w:noWrap/>
            <w:vAlign w:val="bottom"/>
            <w:hideMark/>
          </w:tcPr>
          <w:p w14:paraId="6C43A6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165399,32</w:t>
            </w:r>
          </w:p>
        </w:tc>
        <w:tc>
          <w:tcPr>
            <w:tcW w:w="0" w:type="auto"/>
            <w:tcBorders>
              <w:top w:val="nil"/>
              <w:left w:val="nil"/>
              <w:bottom w:val="nil"/>
              <w:right w:val="nil"/>
            </w:tcBorders>
            <w:shd w:val="clear" w:color="auto" w:fill="auto"/>
            <w:noWrap/>
            <w:vAlign w:val="bottom"/>
            <w:hideMark/>
          </w:tcPr>
          <w:p w14:paraId="7A5ABE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10/03/2032</w:t>
            </w:r>
          </w:p>
        </w:tc>
      </w:tr>
      <w:tr w:rsidR="00CA73B7" w:rsidRPr="0044670C" w14:paraId="0EFF26A1" w14:textId="77777777" w:rsidTr="0044670C">
        <w:trPr>
          <w:trHeight w:val="300"/>
        </w:trPr>
        <w:tc>
          <w:tcPr>
            <w:tcW w:w="0" w:type="auto"/>
            <w:tcBorders>
              <w:top w:val="nil"/>
              <w:left w:val="nil"/>
              <w:bottom w:val="nil"/>
              <w:right w:val="nil"/>
            </w:tcBorders>
            <w:shd w:val="clear" w:color="auto" w:fill="auto"/>
            <w:noWrap/>
            <w:vAlign w:val="bottom"/>
            <w:hideMark/>
          </w:tcPr>
          <w:p w14:paraId="43DA0B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258</w:t>
            </w:r>
          </w:p>
        </w:tc>
        <w:tc>
          <w:tcPr>
            <w:tcW w:w="0" w:type="auto"/>
            <w:tcBorders>
              <w:top w:val="nil"/>
              <w:left w:val="nil"/>
              <w:bottom w:val="nil"/>
              <w:right w:val="nil"/>
            </w:tcBorders>
            <w:shd w:val="clear" w:color="auto" w:fill="auto"/>
            <w:noWrap/>
            <w:vAlign w:val="bottom"/>
            <w:hideMark/>
          </w:tcPr>
          <w:p w14:paraId="1F078AC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25</w:t>
            </w:r>
          </w:p>
        </w:tc>
        <w:tc>
          <w:tcPr>
            <w:tcW w:w="0" w:type="auto"/>
            <w:tcBorders>
              <w:top w:val="nil"/>
              <w:left w:val="nil"/>
              <w:bottom w:val="nil"/>
              <w:right w:val="nil"/>
            </w:tcBorders>
            <w:shd w:val="clear" w:color="auto" w:fill="auto"/>
            <w:noWrap/>
            <w:vAlign w:val="bottom"/>
            <w:hideMark/>
          </w:tcPr>
          <w:p w14:paraId="7F633F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JACSON VOGT</w:t>
            </w:r>
          </w:p>
        </w:tc>
        <w:tc>
          <w:tcPr>
            <w:tcW w:w="0" w:type="auto"/>
            <w:tcBorders>
              <w:top w:val="nil"/>
              <w:left w:val="nil"/>
              <w:bottom w:val="nil"/>
              <w:right w:val="nil"/>
            </w:tcBorders>
            <w:shd w:val="clear" w:color="auto" w:fill="auto"/>
            <w:noWrap/>
            <w:vAlign w:val="bottom"/>
            <w:hideMark/>
          </w:tcPr>
          <w:p w14:paraId="1D8C760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03944260104</w:t>
            </w:r>
          </w:p>
        </w:tc>
        <w:tc>
          <w:tcPr>
            <w:tcW w:w="0" w:type="auto"/>
            <w:tcBorders>
              <w:top w:val="nil"/>
              <w:left w:val="nil"/>
              <w:bottom w:val="nil"/>
              <w:right w:val="nil"/>
            </w:tcBorders>
            <w:shd w:val="clear" w:color="auto" w:fill="auto"/>
            <w:noWrap/>
            <w:vAlign w:val="bottom"/>
            <w:hideMark/>
          </w:tcPr>
          <w:p w14:paraId="3097C3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124982,79</w:t>
            </w:r>
          </w:p>
        </w:tc>
        <w:tc>
          <w:tcPr>
            <w:tcW w:w="0" w:type="auto"/>
            <w:tcBorders>
              <w:top w:val="nil"/>
              <w:left w:val="nil"/>
              <w:bottom w:val="nil"/>
              <w:right w:val="nil"/>
            </w:tcBorders>
            <w:shd w:val="clear" w:color="auto" w:fill="auto"/>
            <w:noWrap/>
            <w:vAlign w:val="bottom"/>
            <w:hideMark/>
          </w:tcPr>
          <w:p w14:paraId="4934F0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15/11/2031</w:t>
            </w:r>
          </w:p>
        </w:tc>
      </w:tr>
      <w:tr w:rsidR="00CA73B7" w:rsidRPr="0044670C" w14:paraId="75FBEC48" w14:textId="77777777" w:rsidTr="0044670C">
        <w:trPr>
          <w:trHeight w:val="300"/>
        </w:trPr>
        <w:tc>
          <w:tcPr>
            <w:tcW w:w="0" w:type="auto"/>
            <w:tcBorders>
              <w:top w:val="nil"/>
              <w:left w:val="nil"/>
              <w:bottom w:val="nil"/>
              <w:right w:val="nil"/>
            </w:tcBorders>
            <w:shd w:val="clear" w:color="auto" w:fill="auto"/>
            <w:noWrap/>
            <w:vAlign w:val="bottom"/>
            <w:hideMark/>
          </w:tcPr>
          <w:p w14:paraId="6D79AA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259</w:t>
            </w:r>
          </w:p>
        </w:tc>
        <w:tc>
          <w:tcPr>
            <w:tcW w:w="0" w:type="auto"/>
            <w:tcBorders>
              <w:top w:val="nil"/>
              <w:left w:val="nil"/>
              <w:bottom w:val="nil"/>
              <w:right w:val="nil"/>
            </w:tcBorders>
            <w:shd w:val="clear" w:color="auto" w:fill="auto"/>
            <w:noWrap/>
            <w:vAlign w:val="bottom"/>
            <w:hideMark/>
          </w:tcPr>
          <w:p w14:paraId="6F8C23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23</w:t>
            </w:r>
          </w:p>
        </w:tc>
        <w:tc>
          <w:tcPr>
            <w:tcW w:w="0" w:type="auto"/>
            <w:tcBorders>
              <w:top w:val="nil"/>
              <w:left w:val="nil"/>
              <w:bottom w:val="nil"/>
              <w:right w:val="nil"/>
            </w:tcBorders>
            <w:shd w:val="clear" w:color="auto" w:fill="auto"/>
            <w:noWrap/>
            <w:vAlign w:val="bottom"/>
            <w:hideMark/>
          </w:tcPr>
          <w:p w14:paraId="6E45D0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JADERSON DE SOUZA MOURA</w:t>
            </w:r>
          </w:p>
        </w:tc>
        <w:tc>
          <w:tcPr>
            <w:tcW w:w="0" w:type="auto"/>
            <w:tcBorders>
              <w:top w:val="nil"/>
              <w:left w:val="nil"/>
              <w:bottom w:val="nil"/>
              <w:right w:val="nil"/>
            </w:tcBorders>
            <w:shd w:val="clear" w:color="auto" w:fill="auto"/>
            <w:noWrap/>
            <w:vAlign w:val="bottom"/>
            <w:hideMark/>
          </w:tcPr>
          <w:p w14:paraId="075DA4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03296921192</w:t>
            </w:r>
          </w:p>
        </w:tc>
        <w:tc>
          <w:tcPr>
            <w:tcW w:w="0" w:type="auto"/>
            <w:tcBorders>
              <w:top w:val="nil"/>
              <w:left w:val="nil"/>
              <w:bottom w:val="nil"/>
              <w:right w:val="nil"/>
            </w:tcBorders>
            <w:shd w:val="clear" w:color="auto" w:fill="auto"/>
            <w:noWrap/>
            <w:vAlign w:val="bottom"/>
            <w:hideMark/>
          </w:tcPr>
          <w:p w14:paraId="2E7444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124906,45</w:t>
            </w:r>
          </w:p>
        </w:tc>
        <w:tc>
          <w:tcPr>
            <w:tcW w:w="0" w:type="auto"/>
            <w:tcBorders>
              <w:top w:val="nil"/>
              <w:left w:val="nil"/>
              <w:bottom w:val="nil"/>
              <w:right w:val="nil"/>
            </w:tcBorders>
            <w:shd w:val="clear" w:color="auto" w:fill="auto"/>
            <w:noWrap/>
            <w:vAlign w:val="bottom"/>
            <w:hideMark/>
          </w:tcPr>
          <w:p w14:paraId="3D836D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15/10/2031</w:t>
            </w:r>
          </w:p>
        </w:tc>
      </w:tr>
      <w:tr w:rsidR="00CA73B7" w:rsidRPr="0044670C" w14:paraId="23FF75F6" w14:textId="77777777" w:rsidTr="0044670C">
        <w:trPr>
          <w:trHeight w:val="300"/>
        </w:trPr>
        <w:tc>
          <w:tcPr>
            <w:tcW w:w="0" w:type="auto"/>
            <w:tcBorders>
              <w:top w:val="nil"/>
              <w:left w:val="nil"/>
              <w:bottom w:val="nil"/>
              <w:right w:val="nil"/>
            </w:tcBorders>
            <w:shd w:val="clear" w:color="auto" w:fill="auto"/>
            <w:noWrap/>
            <w:vAlign w:val="bottom"/>
            <w:hideMark/>
          </w:tcPr>
          <w:p w14:paraId="5CA46E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260</w:t>
            </w:r>
          </w:p>
        </w:tc>
        <w:tc>
          <w:tcPr>
            <w:tcW w:w="0" w:type="auto"/>
            <w:tcBorders>
              <w:top w:val="nil"/>
              <w:left w:val="nil"/>
              <w:bottom w:val="nil"/>
              <w:right w:val="nil"/>
            </w:tcBorders>
            <w:shd w:val="clear" w:color="auto" w:fill="auto"/>
            <w:noWrap/>
            <w:vAlign w:val="bottom"/>
            <w:hideMark/>
          </w:tcPr>
          <w:p w14:paraId="2B2E52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05</w:t>
            </w:r>
          </w:p>
        </w:tc>
        <w:tc>
          <w:tcPr>
            <w:tcW w:w="0" w:type="auto"/>
            <w:tcBorders>
              <w:top w:val="nil"/>
              <w:left w:val="nil"/>
              <w:bottom w:val="nil"/>
              <w:right w:val="nil"/>
            </w:tcBorders>
            <w:shd w:val="clear" w:color="auto" w:fill="auto"/>
            <w:noWrap/>
            <w:vAlign w:val="bottom"/>
            <w:hideMark/>
          </w:tcPr>
          <w:p w14:paraId="2B1A03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JADSON SILVA COSTA</w:t>
            </w:r>
          </w:p>
        </w:tc>
        <w:tc>
          <w:tcPr>
            <w:tcW w:w="0" w:type="auto"/>
            <w:tcBorders>
              <w:top w:val="nil"/>
              <w:left w:val="nil"/>
              <w:bottom w:val="nil"/>
              <w:right w:val="nil"/>
            </w:tcBorders>
            <w:shd w:val="clear" w:color="auto" w:fill="auto"/>
            <w:noWrap/>
            <w:vAlign w:val="bottom"/>
            <w:hideMark/>
          </w:tcPr>
          <w:p w14:paraId="2017CA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04659684148</w:t>
            </w:r>
          </w:p>
        </w:tc>
        <w:tc>
          <w:tcPr>
            <w:tcW w:w="0" w:type="auto"/>
            <w:tcBorders>
              <w:top w:val="nil"/>
              <w:left w:val="nil"/>
              <w:bottom w:val="nil"/>
              <w:right w:val="nil"/>
            </w:tcBorders>
            <w:shd w:val="clear" w:color="auto" w:fill="auto"/>
            <w:noWrap/>
            <w:vAlign w:val="bottom"/>
            <w:hideMark/>
          </w:tcPr>
          <w:p w14:paraId="4BC8A5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186322,03</w:t>
            </w:r>
          </w:p>
        </w:tc>
        <w:tc>
          <w:tcPr>
            <w:tcW w:w="0" w:type="auto"/>
            <w:tcBorders>
              <w:top w:val="nil"/>
              <w:left w:val="nil"/>
              <w:bottom w:val="nil"/>
              <w:right w:val="nil"/>
            </w:tcBorders>
            <w:shd w:val="clear" w:color="auto" w:fill="auto"/>
            <w:noWrap/>
            <w:vAlign w:val="bottom"/>
            <w:hideMark/>
          </w:tcPr>
          <w:p w14:paraId="6B7289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30/09/2031</w:t>
            </w:r>
          </w:p>
        </w:tc>
      </w:tr>
      <w:tr w:rsidR="00CA73B7" w:rsidRPr="0044670C" w14:paraId="6662A5DA" w14:textId="77777777" w:rsidTr="0044670C">
        <w:trPr>
          <w:trHeight w:val="300"/>
        </w:trPr>
        <w:tc>
          <w:tcPr>
            <w:tcW w:w="0" w:type="auto"/>
            <w:tcBorders>
              <w:top w:val="nil"/>
              <w:left w:val="nil"/>
              <w:bottom w:val="nil"/>
              <w:right w:val="nil"/>
            </w:tcBorders>
            <w:shd w:val="clear" w:color="auto" w:fill="auto"/>
            <w:noWrap/>
            <w:vAlign w:val="bottom"/>
            <w:hideMark/>
          </w:tcPr>
          <w:p w14:paraId="1A5D1C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261</w:t>
            </w:r>
          </w:p>
        </w:tc>
        <w:tc>
          <w:tcPr>
            <w:tcW w:w="0" w:type="auto"/>
            <w:tcBorders>
              <w:top w:val="nil"/>
              <w:left w:val="nil"/>
              <w:bottom w:val="nil"/>
              <w:right w:val="nil"/>
            </w:tcBorders>
            <w:shd w:val="clear" w:color="auto" w:fill="auto"/>
            <w:noWrap/>
            <w:vAlign w:val="bottom"/>
            <w:hideMark/>
          </w:tcPr>
          <w:p w14:paraId="01204A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05</w:t>
            </w:r>
          </w:p>
        </w:tc>
        <w:tc>
          <w:tcPr>
            <w:tcW w:w="0" w:type="auto"/>
            <w:tcBorders>
              <w:top w:val="nil"/>
              <w:left w:val="nil"/>
              <w:bottom w:val="nil"/>
              <w:right w:val="nil"/>
            </w:tcBorders>
            <w:shd w:val="clear" w:color="auto" w:fill="auto"/>
            <w:noWrap/>
            <w:vAlign w:val="bottom"/>
            <w:hideMark/>
          </w:tcPr>
          <w:p w14:paraId="4ED797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JAILSON DA COSTA CORREA</w:t>
            </w:r>
          </w:p>
        </w:tc>
        <w:tc>
          <w:tcPr>
            <w:tcW w:w="0" w:type="auto"/>
            <w:tcBorders>
              <w:top w:val="nil"/>
              <w:left w:val="nil"/>
              <w:bottom w:val="nil"/>
              <w:right w:val="nil"/>
            </w:tcBorders>
            <w:shd w:val="clear" w:color="auto" w:fill="auto"/>
            <w:noWrap/>
            <w:vAlign w:val="bottom"/>
            <w:hideMark/>
          </w:tcPr>
          <w:p w14:paraId="3FE472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04975525151</w:t>
            </w:r>
          </w:p>
        </w:tc>
        <w:tc>
          <w:tcPr>
            <w:tcW w:w="0" w:type="auto"/>
            <w:tcBorders>
              <w:top w:val="nil"/>
              <w:left w:val="nil"/>
              <w:bottom w:val="nil"/>
              <w:right w:val="nil"/>
            </w:tcBorders>
            <w:shd w:val="clear" w:color="auto" w:fill="auto"/>
            <w:noWrap/>
            <w:vAlign w:val="bottom"/>
            <w:hideMark/>
          </w:tcPr>
          <w:p w14:paraId="39F6F8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173807,67</w:t>
            </w:r>
          </w:p>
        </w:tc>
        <w:tc>
          <w:tcPr>
            <w:tcW w:w="0" w:type="auto"/>
            <w:tcBorders>
              <w:top w:val="nil"/>
              <w:left w:val="nil"/>
              <w:bottom w:val="nil"/>
              <w:right w:val="nil"/>
            </w:tcBorders>
            <w:shd w:val="clear" w:color="auto" w:fill="auto"/>
            <w:noWrap/>
            <w:vAlign w:val="bottom"/>
            <w:hideMark/>
          </w:tcPr>
          <w:p w14:paraId="52AD88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15/06/2033</w:t>
            </w:r>
          </w:p>
        </w:tc>
      </w:tr>
      <w:tr w:rsidR="00CA73B7" w:rsidRPr="0044670C" w14:paraId="397547C1" w14:textId="77777777" w:rsidTr="0044670C">
        <w:trPr>
          <w:trHeight w:val="300"/>
        </w:trPr>
        <w:tc>
          <w:tcPr>
            <w:tcW w:w="0" w:type="auto"/>
            <w:tcBorders>
              <w:top w:val="nil"/>
              <w:left w:val="nil"/>
              <w:bottom w:val="nil"/>
              <w:right w:val="nil"/>
            </w:tcBorders>
            <w:shd w:val="clear" w:color="auto" w:fill="auto"/>
            <w:noWrap/>
            <w:vAlign w:val="bottom"/>
            <w:hideMark/>
          </w:tcPr>
          <w:p w14:paraId="718180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262</w:t>
            </w:r>
          </w:p>
        </w:tc>
        <w:tc>
          <w:tcPr>
            <w:tcW w:w="0" w:type="auto"/>
            <w:tcBorders>
              <w:top w:val="nil"/>
              <w:left w:val="nil"/>
              <w:bottom w:val="nil"/>
              <w:right w:val="nil"/>
            </w:tcBorders>
            <w:shd w:val="clear" w:color="auto" w:fill="auto"/>
            <w:noWrap/>
            <w:vAlign w:val="bottom"/>
            <w:hideMark/>
          </w:tcPr>
          <w:p w14:paraId="101B37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08</w:t>
            </w:r>
          </w:p>
        </w:tc>
        <w:tc>
          <w:tcPr>
            <w:tcW w:w="0" w:type="auto"/>
            <w:tcBorders>
              <w:top w:val="nil"/>
              <w:left w:val="nil"/>
              <w:bottom w:val="nil"/>
              <w:right w:val="nil"/>
            </w:tcBorders>
            <w:shd w:val="clear" w:color="auto" w:fill="auto"/>
            <w:noWrap/>
            <w:vAlign w:val="bottom"/>
            <w:hideMark/>
          </w:tcPr>
          <w:p w14:paraId="7F314C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JAIR TONINE</w:t>
            </w:r>
          </w:p>
        </w:tc>
        <w:tc>
          <w:tcPr>
            <w:tcW w:w="0" w:type="auto"/>
            <w:tcBorders>
              <w:top w:val="nil"/>
              <w:left w:val="nil"/>
              <w:bottom w:val="nil"/>
              <w:right w:val="nil"/>
            </w:tcBorders>
            <w:shd w:val="clear" w:color="auto" w:fill="auto"/>
            <w:noWrap/>
            <w:vAlign w:val="bottom"/>
            <w:hideMark/>
          </w:tcPr>
          <w:p w14:paraId="21488C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47892234268</w:t>
            </w:r>
          </w:p>
        </w:tc>
        <w:tc>
          <w:tcPr>
            <w:tcW w:w="0" w:type="auto"/>
            <w:tcBorders>
              <w:top w:val="nil"/>
              <w:left w:val="nil"/>
              <w:bottom w:val="nil"/>
              <w:right w:val="nil"/>
            </w:tcBorders>
            <w:shd w:val="clear" w:color="auto" w:fill="auto"/>
            <w:noWrap/>
            <w:vAlign w:val="bottom"/>
            <w:hideMark/>
          </w:tcPr>
          <w:p w14:paraId="775406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6D8F9C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10/06/2031</w:t>
            </w:r>
          </w:p>
        </w:tc>
      </w:tr>
      <w:tr w:rsidR="00CA73B7" w:rsidRPr="0044670C" w14:paraId="7C565BAF" w14:textId="77777777" w:rsidTr="0044670C">
        <w:trPr>
          <w:trHeight w:val="300"/>
        </w:trPr>
        <w:tc>
          <w:tcPr>
            <w:tcW w:w="0" w:type="auto"/>
            <w:tcBorders>
              <w:top w:val="nil"/>
              <w:left w:val="nil"/>
              <w:bottom w:val="nil"/>
              <w:right w:val="nil"/>
            </w:tcBorders>
            <w:shd w:val="clear" w:color="auto" w:fill="auto"/>
            <w:noWrap/>
            <w:vAlign w:val="bottom"/>
            <w:hideMark/>
          </w:tcPr>
          <w:p w14:paraId="634E87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263</w:t>
            </w:r>
          </w:p>
        </w:tc>
        <w:tc>
          <w:tcPr>
            <w:tcW w:w="0" w:type="auto"/>
            <w:tcBorders>
              <w:top w:val="nil"/>
              <w:left w:val="nil"/>
              <w:bottom w:val="nil"/>
              <w:right w:val="nil"/>
            </w:tcBorders>
            <w:shd w:val="clear" w:color="auto" w:fill="auto"/>
            <w:noWrap/>
            <w:vAlign w:val="bottom"/>
            <w:hideMark/>
          </w:tcPr>
          <w:p w14:paraId="56A043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31</w:t>
            </w:r>
          </w:p>
        </w:tc>
        <w:tc>
          <w:tcPr>
            <w:tcW w:w="0" w:type="auto"/>
            <w:tcBorders>
              <w:top w:val="nil"/>
              <w:left w:val="nil"/>
              <w:bottom w:val="nil"/>
              <w:right w:val="nil"/>
            </w:tcBorders>
            <w:shd w:val="clear" w:color="auto" w:fill="auto"/>
            <w:noWrap/>
            <w:vAlign w:val="bottom"/>
            <w:hideMark/>
          </w:tcPr>
          <w:p w14:paraId="5D45E6E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JAKSON DA SILVA E SILVA</w:t>
            </w:r>
          </w:p>
        </w:tc>
        <w:tc>
          <w:tcPr>
            <w:tcW w:w="0" w:type="auto"/>
            <w:tcBorders>
              <w:top w:val="nil"/>
              <w:left w:val="nil"/>
              <w:bottom w:val="nil"/>
              <w:right w:val="nil"/>
            </w:tcBorders>
            <w:shd w:val="clear" w:color="auto" w:fill="auto"/>
            <w:noWrap/>
            <w:vAlign w:val="bottom"/>
            <w:hideMark/>
          </w:tcPr>
          <w:p w14:paraId="5DB7559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00251885348</w:t>
            </w:r>
          </w:p>
        </w:tc>
        <w:tc>
          <w:tcPr>
            <w:tcW w:w="0" w:type="auto"/>
            <w:tcBorders>
              <w:top w:val="nil"/>
              <w:left w:val="nil"/>
              <w:bottom w:val="nil"/>
              <w:right w:val="nil"/>
            </w:tcBorders>
            <w:shd w:val="clear" w:color="auto" w:fill="auto"/>
            <w:noWrap/>
            <w:vAlign w:val="bottom"/>
            <w:hideMark/>
          </w:tcPr>
          <w:p w14:paraId="5D5BC5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24A8D7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10/04/2031</w:t>
            </w:r>
          </w:p>
        </w:tc>
      </w:tr>
      <w:tr w:rsidR="00CA73B7" w:rsidRPr="0044670C" w14:paraId="133667F9" w14:textId="77777777" w:rsidTr="0044670C">
        <w:trPr>
          <w:trHeight w:val="300"/>
        </w:trPr>
        <w:tc>
          <w:tcPr>
            <w:tcW w:w="0" w:type="auto"/>
            <w:tcBorders>
              <w:top w:val="nil"/>
              <w:left w:val="nil"/>
              <w:bottom w:val="nil"/>
              <w:right w:val="nil"/>
            </w:tcBorders>
            <w:shd w:val="clear" w:color="auto" w:fill="auto"/>
            <w:noWrap/>
            <w:vAlign w:val="bottom"/>
            <w:hideMark/>
          </w:tcPr>
          <w:p w14:paraId="180833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264</w:t>
            </w:r>
          </w:p>
        </w:tc>
        <w:tc>
          <w:tcPr>
            <w:tcW w:w="0" w:type="auto"/>
            <w:tcBorders>
              <w:top w:val="nil"/>
              <w:left w:val="nil"/>
              <w:bottom w:val="nil"/>
              <w:right w:val="nil"/>
            </w:tcBorders>
            <w:shd w:val="clear" w:color="auto" w:fill="auto"/>
            <w:noWrap/>
            <w:vAlign w:val="bottom"/>
            <w:hideMark/>
          </w:tcPr>
          <w:p w14:paraId="0DAF50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13</w:t>
            </w:r>
          </w:p>
        </w:tc>
        <w:tc>
          <w:tcPr>
            <w:tcW w:w="0" w:type="auto"/>
            <w:tcBorders>
              <w:top w:val="nil"/>
              <w:left w:val="nil"/>
              <w:bottom w:val="nil"/>
              <w:right w:val="nil"/>
            </w:tcBorders>
            <w:shd w:val="clear" w:color="auto" w:fill="auto"/>
            <w:noWrap/>
            <w:vAlign w:val="bottom"/>
            <w:hideMark/>
          </w:tcPr>
          <w:p w14:paraId="19B28D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JANETE APARECIDA RADKE BONIATTI</w:t>
            </w:r>
          </w:p>
        </w:tc>
        <w:tc>
          <w:tcPr>
            <w:tcW w:w="0" w:type="auto"/>
            <w:tcBorders>
              <w:top w:val="nil"/>
              <w:left w:val="nil"/>
              <w:bottom w:val="nil"/>
              <w:right w:val="nil"/>
            </w:tcBorders>
            <w:shd w:val="clear" w:color="auto" w:fill="auto"/>
            <w:noWrap/>
            <w:vAlign w:val="bottom"/>
            <w:hideMark/>
          </w:tcPr>
          <w:p w14:paraId="71DA76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63067080149</w:t>
            </w:r>
          </w:p>
        </w:tc>
        <w:tc>
          <w:tcPr>
            <w:tcW w:w="0" w:type="auto"/>
            <w:tcBorders>
              <w:top w:val="nil"/>
              <w:left w:val="nil"/>
              <w:bottom w:val="nil"/>
              <w:right w:val="nil"/>
            </w:tcBorders>
            <w:shd w:val="clear" w:color="auto" w:fill="auto"/>
            <w:noWrap/>
            <w:vAlign w:val="bottom"/>
            <w:hideMark/>
          </w:tcPr>
          <w:p w14:paraId="64F1B4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134109,62</w:t>
            </w:r>
          </w:p>
        </w:tc>
        <w:tc>
          <w:tcPr>
            <w:tcW w:w="0" w:type="auto"/>
            <w:tcBorders>
              <w:top w:val="nil"/>
              <w:left w:val="nil"/>
              <w:bottom w:val="nil"/>
              <w:right w:val="nil"/>
            </w:tcBorders>
            <w:shd w:val="clear" w:color="auto" w:fill="auto"/>
            <w:noWrap/>
            <w:vAlign w:val="bottom"/>
            <w:hideMark/>
          </w:tcPr>
          <w:p w14:paraId="27AF82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73EAE521" w14:textId="77777777" w:rsidTr="0044670C">
        <w:trPr>
          <w:trHeight w:val="300"/>
        </w:trPr>
        <w:tc>
          <w:tcPr>
            <w:tcW w:w="0" w:type="auto"/>
            <w:tcBorders>
              <w:top w:val="nil"/>
              <w:left w:val="nil"/>
              <w:bottom w:val="nil"/>
              <w:right w:val="nil"/>
            </w:tcBorders>
            <w:shd w:val="clear" w:color="auto" w:fill="auto"/>
            <w:noWrap/>
            <w:vAlign w:val="bottom"/>
            <w:hideMark/>
          </w:tcPr>
          <w:p w14:paraId="293F65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265</w:t>
            </w:r>
          </w:p>
        </w:tc>
        <w:tc>
          <w:tcPr>
            <w:tcW w:w="0" w:type="auto"/>
            <w:tcBorders>
              <w:top w:val="nil"/>
              <w:left w:val="nil"/>
              <w:bottom w:val="nil"/>
              <w:right w:val="nil"/>
            </w:tcBorders>
            <w:shd w:val="clear" w:color="auto" w:fill="auto"/>
            <w:noWrap/>
            <w:vAlign w:val="bottom"/>
            <w:hideMark/>
          </w:tcPr>
          <w:p w14:paraId="002568C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08</w:t>
            </w:r>
          </w:p>
        </w:tc>
        <w:tc>
          <w:tcPr>
            <w:tcW w:w="0" w:type="auto"/>
            <w:tcBorders>
              <w:top w:val="nil"/>
              <w:left w:val="nil"/>
              <w:bottom w:val="nil"/>
              <w:right w:val="nil"/>
            </w:tcBorders>
            <w:shd w:val="clear" w:color="auto" w:fill="auto"/>
            <w:noWrap/>
            <w:vAlign w:val="bottom"/>
            <w:hideMark/>
          </w:tcPr>
          <w:p w14:paraId="3631FB4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JANETE PIRES</w:t>
            </w:r>
          </w:p>
        </w:tc>
        <w:tc>
          <w:tcPr>
            <w:tcW w:w="0" w:type="auto"/>
            <w:tcBorders>
              <w:top w:val="nil"/>
              <w:left w:val="nil"/>
              <w:bottom w:val="nil"/>
              <w:right w:val="nil"/>
            </w:tcBorders>
            <w:shd w:val="clear" w:color="auto" w:fill="auto"/>
            <w:noWrap/>
            <w:vAlign w:val="bottom"/>
            <w:hideMark/>
          </w:tcPr>
          <w:p w14:paraId="3682A4B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63058634153</w:t>
            </w:r>
          </w:p>
        </w:tc>
        <w:tc>
          <w:tcPr>
            <w:tcW w:w="0" w:type="auto"/>
            <w:tcBorders>
              <w:top w:val="nil"/>
              <w:left w:val="nil"/>
              <w:bottom w:val="nil"/>
              <w:right w:val="nil"/>
            </w:tcBorders>
            <w:shd w:val="clear" w:color="auto" w:fill="auto"/>
            <w:noWrap/>
            <w:vAlign w:val="bottom"/>
            <w:hideMark/>
          </w:tcPr>
          <w:p w14:paraId="4CF616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168760,16</w:t>
            </w:r>
          </w:p>
        </w:tc>
        <w:tc>
          <w:tcPr>
            <w:tcW w:w="0" w:type="auto"/>
            <w:tcBorders>
              <w:top w:val="nil"/>
              <w:left w:val="nil"/>
              <w:bottom w:val="nil"/>
              <w:right w:val="nil"/>
            </w:tcBorders>
            <w:shd w:val="clear" w:color="auto" w:fill="auto"/>
            <w:noWrap/>
            <w:vAlign w:val="bottom"/>
            <w:hideMark/>
          </w:tcPr>
          <w:p w14:paraId="17D2253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13A2EBB6" w14:textId="77777777" w:rsidTr="0044670C">
        <w:trPr>
          <w:trHeight w:val="300"/>
        </w:trPr>
        <w:tc>
          <w:tcPr>
            <w:tcW w:w="0" w:type="auto"/>
            <w:tcBorders>
              <w:top w:val="nil"/>
              <w:left w:val="nil"/>
              <w:bottom w:val="nil"/>
              <w:right w:val="nil"/>
            </w:tcBorders>
            <w:shd w:val="clear" w:color="auto" w:fill="auto"/>
            <w:noWrap/>
            <w:vAlign w:val="bottom"/>
            <w:hideMark/>
          </w:tcPr>
          <w:p w14:paraId="156512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266</w:t>
            </w:r>
          </w:p>
        </w:tc>
        <w:tc>
          <w:tcPr>
            <w:tcW w:w="0" w:type="auto"/>
            <w:tcBorders>
              <w:top w:val="nil"/>
              <w:left w:val="nil"/>
              <w:bottom w:val="nil"/>
              <w:right w:val="nil"/>
            </w:tcBorders>
            <w:shd w:val="clear" w:color="auto" w:fill="auto"/>
            <w:noWrap/>
            <w:vAlign w:val="bottom"/>
            <w:hideMark/>
          </w:tcPr>
          <w:p w14:paraId="61889D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12</w:t>
            </w:r>
          </w:p>
        </w:tc>
        <w:tc>
          <w:tcPr>
            <w:tcW w:w="0" w:type="auto"/>
            <w:tcBorders>
              <w:top w:val="nil"/>
              <w:left w:val="nil"/>
              <w:bottom w:val="nil"/>
              <w:right w:val="nil"/>
            </w:tcBorders>
            <w:shd w:val="clear" w:color="auto" w:fill="auto"/>
            <w:noWrap/>
            <w:vAlign w:val="bottom"/>
            <w:hideMark/>
          </w:tcPr>
          <w:p w14:paraId="5103B1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JANIO ANTONIO TAVARES ANDRE</w:t>
            </w:r>
          </w:p>
        </w:tc>
        <w:tc>
          <w:tcPr>
            <w:tcW w:w="0" w:type="auto"/>
            <w:tcBorders>
              <w:top w:val="nil"/>
              <w:left w:val="nil"/>
              <w:bottom w:val="nil"/>
              <w:right w:val="nil"/>
            </w:tcBorders>
            <w:shd w:val="clear" w:color="auto" w:fill="auto"/>
            <w:noWrap/>
            <w:vAlign w:val="bottom"/>
            <w:hideMark/>
          </w:tcPr>
          <w:p w14:paraId="15B3CA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38177296850</w:t>
            </w:r>
          </w:p>
        </w:tc>
        <w:tc>
          <w:tcPr>
            <w:tcW w:w="0" w:type="auto"/>
            <w:tcBorders>
              <w:top w:val="nil"/>
              <w:left w:val="nil"/>
              <w:bottom w:val="nil"/>
              <w:right w:val="nil"/>
            </w:tcBorders>
            <w:shd w:val="clear" w:color="auto" w:fill="auto"/>
            <w:noWrap/>
            <w:vAlign w:val="bottom"/>
            <w:hideMark/>
          </w:tcPr>
          <w:p w14:paraId="2D6D74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136102,45</w:t>
            </w:r>
          </w:p>
        </w:tc>
        <w:tc>
          <w:tcPr>
            <w:tcW w:w="0" w:type="auto"/>
            <w:tcBorders>
              <w:top w:val="nil"/>
              <w:left w:val="nil"/>
              <w:bottom w:val="nil"/>
              <w:right w:val="nil"/>
            </w:tcBorders>
            <w:shd w:val="clear" w:color="auto" w:fill="auto"/>
            <w:noWrap/>
            <w:vAlign w:val="bottom"/>
            <w:hideMark/>
          </w:tcPr>
          <w:p w14:paraId="5B1D71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1E0C2C5B" w14:textId="77777777" w:rsidTr="0044670C">
        <w:trPr>
          <w:trHeight w:val="300"/>
        </w:trPr>
        <w:tc>
          <w:tcPr>
            <w:tcW w:w="0" w:type="auto"/>
            <w:tcBorders>
              <w:top w:val="nil"/>
              <w:left w:val="nil"/>
              <w:bottom w:val="nil"/>
              <w:right w:val="nil"/>
            </w:tcBorders>
            <w:shd w:val="clear" w:color="auto" w:fill="auto"/>
            <w:noWrap/>
            <w:vAlign w:val="bottom"/>
            <w:hideMark/>
          </w:tcPr>
          <w:p w14:paraId="6C3967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267</w:t>
            </w:r>
          </w:p>
        </w:tc>
        <w:tc>
          <w:tcPr>
            <w:tcW w:w="0" w:type="auto"/>
            <w:tcBorders>
              <w:top w:val="nil"/>
              <w:left w:val="nil"/>
              <w:bottom w:val="nil"/>
              <w:right w:val="nil"/>
            </w:tcBorders>
            <w:shd w:val="clear" w:color="auto" w:fill="auto"/>
            <w:noWrap/>
            <w:vAlign w:val="bottom"/>
            <w:hideMark/>
          </w:tcPr>
          <w:p w14:paraId="714D36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23</w:t>
            </w:r>
          </w:p>
        </w:tc>
        <w:tc>
          <w:tcPr>
            <w:tcW w:w="0" w:type="auto"/>
            <w:tcBorders>
              <w:top w:val="nil"/>
              <w:left w:val="nil"/>
              <w:bottom w:val="nil"/>
              <w:right w:val="nil"/>
            </w:tcBorders>
            <w:shd w:val="clear" w:color="auto" w:fill="auto"/>
            <w:noWrap/>
            <w:vAlign w:val="bottom"/>
            <w:hideMark/>
          </w:tcPr>
          <w:p w14:paraId="3A3AE2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JAQUELINE ARAUJO FREITAS</w:t>
            </w:r>
          </w:p>
        </w:tc>
        <w:tc>
          <w:tcPr>
            <w:tcW w:w="0" w:type="auto"/>
            <w:tcBorders>
              <w:top w:val="nil"/>
              <w:left w:val="nil"/>
              <w:bottom w:val="nil"/>
              <w:right w:val="nil"/>
            </w:tcBorders>
            <w:shd w:val="clear" w:color="auto" w:fill="auto"/>
            <w:noWrap/>
            <w:vAlign w:val="bottom"/>
            <w:hideMark/>
          </w:tcPr>
          <w:p w14:paraId="0001FF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89478363115</w:t>
            </w:r>
          </w:p>
        </w:tc>
        <w:tc>
          <w:tcPr>
            <w:tcW w:w="0" w:type="auto"/>
            <w:tcBorders>
              <w:top w:val="nil"/>
              <w:left w:val="nil"/>
              <w:bottom w:val="nil"/>
              <w:right w:val="nil"/>
            </w:tcBorders>
            <w:shd w:val="clear" w:color="auto" w:fill="auto"/>
            <w:noWrap/>
            <w:vAlign w:val="bottom"/>
            <w:hideMark/>
          </w:tcPr>
          <w:p w14:paraId="67B79B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134029,19</w:t>
            </w:r>
          </w:p>
        </w:tc>
        <w:tc>
          <w:tcPr>
            <w:tcW w:w="0" w:type="auto"/>
            <w:tcBorders>
              <w:top w:val="nil"/>
              <w:left w:val="nil"/>
              <w:bottom w:val="nil"/>
              <w:right w:val="nil"/>
            </w:tcBorders>
            <w:shd w:val="clear" w:color="auto" w:fill="auto"/>
            <w:noWrap/>
            <w:vAlign w:val="bottom"/>
            <w:hideMark/>
          </w:tcPr>
          <w:p w14:paraId="09C9CE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17C65BAE" w14:textId="77777777" w:rsidTr="0044670C">
        <w:trPr>
          <w:trHeight w:val="300"/>
        </w:trPr>
        <w:tc>
          <w:tcPr>
            <w:tcW w:w="0" w:type="auto"/>
            <w:tcBorders>
              <w:top w:val="nil"/>
              <w:left w:val="nil"/>
              <w:bottom w:val="nil"/>
              <w:right w:val="nil"/>
            </w:tcBorders>
            <w:shd w:val="clear" w:color="auto" w:fill="auto"/>
            <w:noWrap/>
            <w:vAlign w:val="bottom"/>
            <w:hideMark/>
          </w:tcPr>
          <w:p w14:paraId="540E6B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268</w:t>
            </w:r>
          </w:p>
        </w:tc>
        <w:tc>
          <w:tcPr>
            <w:tcW w:w="0" w:type="auto"/>
            <w:tcBorders>
              <w:top w:val="nil"/>
              <w:left w:val="nil"/>
              <w:bottom w:val="nil"/>
              <w:right w:val="nil"/>
            </w:tcBorders>
            <w:shd w:val="clear" w:color="auto" w:fill="auto"/>
            <w:noWrap/>
            <w:vAlign w:val="bottom"/>
            <w:hideMark/>
          </w:tcPr>
          <w:p w14:paraId="4849D7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19 LT 04</w:t>
            </w:r>
          </w:p>
        </w:tc>
        <w:tc>
          <w:tcPr>
            <w:tcW w:w="0" w:type="auto"/>
            <w:tcBorders>
              <w:top w:val="nil"/>
              <w:left w:val="nil"/>
              <w:bottom w:val="nil"/>
              <w:right w:val="nil"/>
            </w:tcBorders>
            <w:shd w:val="clear" w:color="auto" w:fill="auto"/>
            <w:noWrap/>
            <w:vAlign w:val="bottom"/>
            <w:hideMark/>
          </w:tcPr>
          <w:p w14:paraId="53EAE4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JAQUELINE CASSIA DE CAMPOS</w:t>
            </w:r>
          </w:p>
        </w:tc>
        <w:tc>
          <w:tcPr>
            <w:tcW w:w="0" w:type="auto"/>
            <w:tcBorders>
              <w:top w:val="nil"/>
              <w:left w:val="nil"/>
              <w:bottom w:val="nil"/>
              <w:right w:val="nil"/>
            </w:tcBorders>
            <w:shd w:val="clear" w:color="auto" w:fill="auto"/>
            <w:noWrap/>
            <w:vAlign w:val="bottom"/>
            <w:hideMark/>
          </w:tcPr>
          <w:p w14:paraId="755074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01870338111</w:t>
            </w:r>
          </w:p>
        </w:tc>
        <w:tc>
          <w:tcPr>
            <w:tcW w:w="0" w:type="auto"/>
            <w:tcBorders>
              <w:top w:val="nil"/>
              <w:left w:val="nil"/>
              <w:bottom w:val="nil"/>
              <w:right w:val="nil"/>
            </w:tcBorders>
            <w:shd w:val="clear" w:color="auto" w:fill="auto"/>
            <w:noWrap/>
            <w:vAlign w:val="bottom"/>
            <w:hideMark/>
          </w:tcPr>
          <w:p w14:paraId="2A9652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155527,41</w:t>
            </w:r>
          </w:p>
        </w:tc>
        <w:tc>
          <w:tcPr>
            <w:tcW w:w="0" w:type="auto"/>
            <w:tcBorders>
              <w:top w:val="nil"/>
              <w:left w:val="nil"/>
              <w:bottom w:val="nil"/>
              <w:right w:val="nil"/>
            </w:tcBorders>
            <w:shd w:val="clear" w:color="auto" w:fill="auto"/>
            <w:noWrap/>
            <w:vAlign w:val="bottom"/>
            <w:hideMark/>
          </w:tcPr>
          <w:p w14:paraId="63F70D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20/02/2033</w:t>
            </w:r>
          </w:p>
        </w:tc>
      </w:tr>
      <w:tr w:rsidR="00CA73B7" w:rsidRPr="0044670C" w14:paraId="287754D3" w14:textId="77777777" w:rsidTr="0044670C">
        <w:trPr>
          <w:trHeight w:val="300"/>
        </w:trPr>
        <w:tc>
          <w:tcPr>
            <w:tcW w:w="0" w:type="auto"/>
            <w:tcBorders>
              <w:top w:val="nil"/>
              <w:left w:val="nil"/>
              <w:bottom w:val="nil"/>
              <w:right w:val="nil"/>
            </w:tcBorders>
            <w:shd w:val="clear" w:color="auto" w:fill="auto"/>
            <w:noWrap/>
            <w:vAlign w:val="bottom"/>
            <w:hideMark/>
          </w:tcPr>
          <w:p w14:paraId="2FB7DC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269</w:t>
            </w:r>
          </w:p>
        </w:tc>
        <w:tc>
          <w:tcPr>
            <w:tcW w:w="0" w:type="auto"/>
            <w:tcBorders>
              <w:top w:val="nil"/>
              <w:left w:val="nil"/>
              <w:bottom w:val="nil"/>
              <w:right w:val="nil"/>
            </w:tcBorders>
            <w:shd w:val="clear" w:color="auto" w:fill="auto"/>
            <w:noWrap/>
            <w:vAlign w:val="bottom"/>
            <w:hideMark/>
          </w:tcPr>
          <w:p w14:paraId="3B9BC6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20</w:t>
            </w:r>
          </w:p>
        </w:tc>
        <w:tc>
          <w:tcPr>
            <w:tcW w:w="0" w:type="auto"/>
            <w:tcBorders>
              <w:top w:val="nil"/>
              <w:left w:val="nil"/>
              <w:bottom w:val="nil"/>
              <w:right w:val="nil"/>
            </w:tcBorders>
            <w:shd w:val="clear" w:color="auto" w:fill="auto"/>
            <w:noWrap/>
            <w:vAlign w:val="bottom"/>
            <w:hideMark/>
          </w:tcPr>
          <w:p w14:paraId="621925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JAQUELINE DA SILVA SOUSA</w:t>
            </w:r>
          </w:p>
        </w:tc>
        <w:tc>
          <w:tcPr>
            <w:tcW w:w="0" w:type="auto"/>
            <w:tcBorders>
              <w:top w:val="nil"/>
              <w:left w:val="nil"/>
              <w:bottom w:val="nil"/>
              <w:right w:val="nil"/>
            </w:tcBorders>
            <w:shd w:val="clear" w:color="auto" w:fill="auto"/>
            <w:noWrap/>
            <w:vAlign w:val="bottom"/>
            <w:hideMark/>
          </w:tcPr>
          <w:p w14:paraId="79CB5B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03845298103</w:t>
            </w:r>
          </w:p>
        </w:tc>
        <w:tc>
          <w:tcPr>
            <w:tcW w:w="0" w:type="auto"/>
            <w:tcBorders>
              <w:top w:val="nil"/>
              <w:left w:val="nil"/>
              <w:bottom w:val="nil"/>
              <w:right w:val="nil"/>
            </w:tcBorders>
            <w:shd w:val="clear" w:color="auto" w:fill="auto"/>
            <w:noWrap/>
            <w:vAlign w:val="bottom"/>
            <w:hideMark/>
          </w:tcPr>
          <w:p w14:paraId="0972A8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126245,75</w:t>
            </w:r>
          </w:p>
        </w:tc>
        <w:tc>
          <w:tcPr>
            <w:tcW w:w="0" w:type="auto"/>
            <w:tcBorders>
              <w:top w:val="nil"/>
              <w:left w:val="nil"/>
              <w:bottom w:val="nil"/>
              <w:right w:val="nil"/>
            </w:tcBorders>
            <w:shd w:val="clear" w:color="auto" w:fill="auto"/>
            <w:noWrap/>
            <w:vAlign w:val="bottom"/>
            <w:hideMark/>
          </w:tcPr>
          <w:p w14:paraId="0EA69A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20/09/2031</w:t>
            </w:r>
          </w:p>
        </w:tc>
      </w:tr>
      <w:tr w:rsidR="00CA73B7" w:rsidRPr="0044670C" w14:paraId="7306F1A8" w14:textId="77777777" w:rsidTr="0044670C">
        <w:trPr>
          <w:trHeight w:val="300"/>
        </w:trPr>
        <w:tc>
          <w:tcPr>
            <w:tcW w:w="0" w:type="auto"/>
            <w:tcBorders>
              <w:top w:val="nil"/>
              <w:left w:val="nil"/>
              <w:bottom w:val="nil"/>
              <w:right w:val="nil"/>
            </w:tcBorders>
            <w:shd w:val="clear" w:color="auto" w:fill="auto"/>
            <w:noWrap/>
            <w:vAlign w:val="bottom"/>
            <w:hideMark/>
          </w:tcPr>
          <w:p w14:paraId="04FDED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270</w:t>
            </w:r>
          </w:p>
        </w:tc>
        <w:tc>
          <w:tcPr>
            <w:tcW w:w="0" w:type="auto"/>
            <w:tcBorders>
              <w:top w:val="nil"/>
              <w:left w:val="nil"/>
              <w:bottom w:val="nil"/>
              <w:right w:val="nil"/>
            </w:tcBorders>
            <w:shd w:val="clear" w:color="auto" w:fill="auto"/>
            <w:noWrap/>
            <w:vAlign w:val="bottom"/>
            <w:hideMark/>
          </w:tcPr>
          <w:p w14:paraId="1C8D59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05</w:t>
            </w:r>
          </w:p>
        </w:tc>
        <w:tc>
          <w:tcPr>
            <w:tcW w:w="0" w:type="auto"/>
            <w:tcBorders>
              <w:top w:val="nil"/>
              <w:left w:val="nil"/>
              <w:bottom w:val="nil"/>
              <w:right w:val="nil"/>
            </w:tcBorders>
            <w:shd w:val="clear" w:color="auto" w:fill="auto"/>
            <w:noWrap/>
            <w:vAlign w:val="bottom"/>
            <w:hideMark/>
          </w:tcPr>
          <w:p w14:paraId="75A817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JAQUELINE GUEIZ DE OLIVEIRA</w:t>
            </w:r>
          </w:p>
        </w:tc>
        <w:tc>
          <w:tcPr>
            <w:tcW w:w="0" w:type="auto"/>
            <w:tcBorders>
              <w:top w:val="nil"/>
              <w:left w:val="nil"/>
              <w:bottom w:val="nil"/>
              <w:right w:val="nil"/>
            </w:tcBorders>
            <w:shd w:val="clear" w:color="auto" w:fill="auto"/>
            <w:noWrap/>
            <w:vAlign w:val="bottom"/>
            <w:hideMark/>
          </w:tcPr>
          <w:p w14:paraId="4CA0F1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01013837118</w:t>
            </w:r>
          </w:p>
        </w:tc>
        <w:tc>
          <w:tcPr>
            <w:tcW w:w="0" w:type="auto"/>
            <w:tcBorders>
              <w:top w:val="nil"/>
              <w:left w:val="nil"/>
              <w:bottom w:val="nil"/>
              <w:right w:val="nil"/>
            </w:tcBorders>
            <w:shd w:val="clear" w:color="auto" w:fill="auto"/>
            <w:noWrap/>
            <w:vAlign w:val="bottom"/>
            <w:hideMark/>
          </w:tcPr>
          <w:p w14:paraId="555DE1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161111,64</w:t>
            </w:r>
          </w:p>
        </w:tc>
        <w:tc>
          <w:tcPr>
            <w:tcW w:w="0" w:type="auto"/>
            <w:tcBorders>
              <w:top w:val="nil"/>
              <w:left w:val="nil"/>
              <w:bottom w:val="nil"/>
              <w:right w:val="nil"/>
            </w:tcBorders>
            <w:shd w:val="clear" w:color="auto" w:fill="auto"/>
            <w:noWrap/>
            <w:vAlign w:val="bottom"/>
            <w:hideMark/>
          </w:tcPr>
          <w:p w14:paraId="0DAAF8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1EDC7472" w14:textId="77777777" w:rsidTr="0044670C">
        <w:trPr>
          <w:trHeight w:val="300"/>
        </w:trPr>
        <w:tc>
          <w:tcPr>
            <w:tcW w:w="0" w:type="auto"/>
            <w:tcBorders>
              <w:top w:val="nil"/>
              <w:left w:val="nil"/>
              <w:bottom w:val="nil"/>
              <w:right w:val="nil"/>
            </w:tcBorders>
            <w:shd w:val="clear" w:color="auto" w:fill="auto"/>
            <w:noWrap/>
            <w:vAlign w:val="bottom"/>
            <w:hideMark/>
          </w:tcPr>
          <w:p w14:paraId="6C71AD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271</w:t>
            </w:r>
          </w:p>
        </w:tc>
        <w:tc>
          <w:tcPr>
            <w:tcW w:w="0" w:type="auto"/>
            <w:tcBorders>
              <w:top w:val="nil"/>
              <w:left w:val="nil"/>
              <w:bottom w:val="nil"/>
              <w:right w:val="nil"/>
            </w:tcBorders>
            <w:shd w:val="clear" w:color="auto" w:fill="auto"/>
            <w:noWrap/>
            <w:vAlign w:val="bottom"/>
            <w:hideMark/>
          </w:tcPr>
          <w:p w14:paraId="600B58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15</w:t>
            </w:r>
          </w:p>
        </w:tc>
        <w:tc>
          <w:tcPr>
            <w:tcW w:w="0" w:type="auto"/>
            <w:tcBorders>
              <w:top w:val="nil"/>
              <w:left w:val="nil"/>
              <w:bottom w:val="nil"/>
              <w:right w:val="nil"/>
            </w:tcBorders>
            <w:shd w:val="clear" w:color="auto" w:fill="auto"/>
            <w:noWrap/>
            <w:vAlign w:val="bottom"/>
            <w:hideMark/>
          </w:tcPr>
          <w:p w14:paraId="2E3FAF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JEADIR DE OLIVEIRA FARIAS</w:t>
            </w:r>
          </w:p>
        </w:tc>
        <w:tc>
          <w:tcPr>
            <w:tcW w:w="0" w:type="auto"/>
            <w:tcBorders>
              <w:top w:val="nil"/>
              <w:left w:val="nil"/>
              <w:bottom w:val="nil"/>
              <w:right w:val="nil"/>
            </w:tcBorders>
            <w:shd w:val="clear" w:color="auto" w:fill="auto"/>
            <w:noWrap/>
            <w:vAlign w:val="bottom"/>
            <w:hideMark/>
          </w:tcPr>
          <w:p w14:paraId="5C30CB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65040260172</w:t>
            </w:r>
          </w:p>
        </w:tc>
        <w:tc>
          <w:tcPr>
            <w:tcW w:w="0" w:type="auto"/>
            <w:tcBorders>
              <w:top w:val="nil"/>
              <w:left w:val="nil"/>
              <w:bottom w:val="nil"/>
              <w:right w:val="nil"/>
            </w:tcBorders>
            <w:shd w:val="clear" w:color="auto" w:fill="auto"/>
            <w:noWrap/>
            <w:vAlign w:val="bottom"/>
            <w:hideMark/>
          </w:tcPr>
          <w:p w14:paraId="56EEAD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128024,6</w:t>
            </w:r>
          </w:p>
        </w:tc>
        <w:tc>
          <w:tcPr>
            <w:tcW w:w="0" w:type="auto"/>
            <w:tcBorders>
              <w:top w:val="nil"/>
              <w:left w:val="nil"/>
              <w:bottom w:val="nil"/>
              <w:right w:val="nil"/>
            </w:tcBorders>
            <w:shd w:val="clear" w:color="auto" w:fill="auto"/>
            <w:noWrap/>
            <w:vAlign w:val="bottom"/>
            <w:hideMark/>
          </w:tcPr>
          <w:p w14:paraId="1D9602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25/01/2032</w:t>
            </w:r>
          </w:p>
        </w:tc>
      </w:tr>
      <w:tr w:rsidR="00CA73B7" w:rsidRPr="0044670C" w14:paraId="35654787" w14:textId="77777777" w:rsidTr="0044670C">
        <w:trPr>
          <w:trHeight w:val="300"/>
        </w:trPr>
        <w:tc>
          <w:tcPr>
            <w:tcW w:w="0" w:type="auto"/>
            <w:tcBorders>
              <w:top w:val="nil"/>
              <w:left w:val="nil"/>
              <w:bottom w:val="nil"/>
              <w:right w:val="nil"/>
            </w:tcBorders>
            <w:shd w:val="clear" w:color="auto" w:fill="auto"/>
            <w:noWrap/>
            <w:vAlign w:val="bottom"/>
            <w:hideMark/>
          </w:tcPr>
          <w:p w14:paraId="0A6C05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272</w:t>
            </w:r>
          </w:p>
        </w:tc>
        <w:tc>
          <w:tcPr>
            <w:tcW w:w="0" w:type="auto"/>
            <w:tcBorders>
              <w:top w:val="nil"/>
              <w:left w:val="nil"/>
              <w:bottom w:val="nil"/>
              <w:right w:val="nil"/>
            </w:tcBorders>
            <w:shd w:val="clear" w:color="auto" w:fill="auto"/>
            <w:noWrap/>
            <w:vAlign w:val="bottom"/>
            <w:hideMark/>
          </w:tcPr>
          <w:p w14:paraId="6D232D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28</w:t>
            </w:r>
          </w:p>
        </w:tc>
        <w:tc>
          <w:tcPr>
            <w:tcW w:w="0" w:type="auto"/>
            <w:tcBorders>
              <w:top w:val="nil"/>
              <w:left w:val="nil"/>
              <w:bottom w:val="nil"/>
              <w:right w:val="nil"/>
            </w:tcBorders>
            <w:shd w:val="clear" w:color="auto" w:fill="auto"/>
            <w:noWrap/>
            <w:vAlign w:val="bottom"/>
            <w:hideMark/>
          </w:tcPr>
          <w:p w14:paraId="799CC9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JEDERSON SOUZA LIMA</w:t>
            </w:r>
          </w:p>
        </w:tc>
        <w:tc>
          <w:tcPr>
            <w:tcW w:w="0" w:type="auto"/>
            <w:tcBorders>
              <w:top w:val="nil"/>
              <w:left w:val="nil"/>
              <w:bottom w:val="nil"/>
              <w:right w:val="nil"/>
            </w:tcBorders>
            <w:shd w:val="clear" w:color="auto" w:fill="auto"/>
            <w:noWrap/>
            <w:vAlign w:val="bottom"/>
            <w:hideMark/>
          </w:tcPr>
          <w:p w14:paraId="0EF2AF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02853518183</w:t>
            </w:r>
          </w:p>
        </w:tc>
        <w:tc>
          <w:tcPr>
            <w:tcW w:w="0" w:type="auto"/>
            <w:tcBorders>
              <w:top w:val="nil"/>
              <w:left w:val="nil"/>
              <w:bottom w:val="nil"/>
              <w:right w:val="nil"/>
            </w:tcBorders>
            <w:shd w:val="clear" w:color="auto" w:fill="auto"/>
            <w:noWrap/>
            <w:vAlign w:val="bottom"/>
            <w:hideMark/>
          </w:tcPr>
          <w:p w14:paraId="0F36E8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136537,81</w:t>
            </w:r>
          </w:p>
        </w:tc>
        <w:tc>
          <w:tcPr>
            <w:tcW w:w="0" w:type="auto"/>
            <w:tcBorders>
              <w:top w:val="nil"/>
              <w:left w:val="nil"/>
              <w:bottom w:val="nil"/>
              <w:right w:val="nil"/>
            </w:tcBorders>
            <w:shd w:val="clear" w:color="auto" w:fill="auto"/>
            <w:noWrap/>
            <w:vAlign w:val="bottom"/>
            <w:hideMark/>
          </w:tcPr>
          <w:p w14:paraId="487115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4B774125" w14:textId="77777777" w:rsidTr="0044670C">
        <w:trPr>
          <w:trHeight w:val="300"/>
        </w:trPr>
        <w:tc>
          <w:tcPr>
            <w:tcW w:w="0" w:type="auto"/>
            <w:tcBorders>
              <w:top w:val="nil"/>
              <w:left w:val="nil"/>
              <w:bottom w:val="nil"/>
              <w:right w:val="nil"/>
            </w:tcBorders>
            <w:shd w:val="clear" w:color="auto" w:fill="auto"/>
            <w:noWrap/>
            <w:vAlign w:val="bottom"/>
            <w:hideMark/>
          </w:tcPr>
          <w:p w14:paraId="0975DD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273</w:t>
            </w:r>
          </w:p>
        </w:tc>
        <w:tc>
          <w:tcPr>
            <w:tcW w:w="0" w:type="auto"/>
            <w:tcBorders>
              <w:top w:val="nil"/>
              <w:left w:val="nil"/>
              <w:bottom w:val="nil"/>
              <w:right w:val="nil"/>
            </w:tcBorders>
            <w:shd w:val="clear" w:color="auto" w:fill="auto"/>
            <w:noWrap/>
            <w:vAlign w:val="bottom"/>
            <w:hideMark/>
          </w:tcPr>
          <w:p w14:paraId="09CD16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23</w:t>
            </w:r>
          </w:p>
        </w:tc>
        <w:tc>
          <w:tcPr>
            <w:tcW w:w="0" w:type="auto"/>
            <w:tcBorders>
              <w:top w:val="nil"/>
              <w:left w:val="nil"/>
              <w:bottom w:val="nil"/>
              <w:right w:val="nil"/>
            </w:tcBorders>
            <w:shd w:val="clear" w:color="auto" w:fill="auto"/>
            <w:noWrap/>
            <w:vAlign w:val="bottom"/>
            <w:hideMark/>
          </w:tcPr>
          <w:p w14:paraId="1BDC044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JEFERSON LISOT</w:t>
            </w:r>
          </w:p>
        </w:tc>
        <w:tc>
          <w:tcPr>
            <w:tcW w:w="0" w:type="auto"/>
            <w:tcBorders>
              <w:top w:val="nil"/>
              <w:left w:val="nil"/>
              <w:bottom w:val="nil"/>
              <w:right w:val="nil"/>
            </w:tcBorders>
            <w:shd w:val="clear" w:color="auto" w:fill="auto"/>
            <w:noWrap/>
            <w:vAlign w:val="bottom"/>
            <w:hideMark/>
          </w:tcPr>
          <w:p w14:paraId="629CB5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04207315128</w:t>
            </w:r>
          </w:p>
        </w:tc>
        <w:tc>
          <w:tcPr>
            <w:tcW w:w="0" w:type="auto"/>
            <w:tcBorders>
              <w:top w:val="nil"/>
              <w:left w:val="nil"/>
              <w:bottom w:val="nil"/>
              <w:right w:val="nil"/>
            </w:tcBorders>
            <w:shd w:val="clear" w:color="auto" w:fill="auto"/>
            <w:noWrap/>
            <w:vAlign w:val="bottom"/>
            <w:hideMark/>
          </w:tcPr>
          <w:p w14:paraId="30ED4D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133487,51</w:t>
            </w:r>
          </w:p>
        </w:tc>
        <w:tc>
          <w:tcPr>
            <w:tcW w:w="0" w:type="auto"/>
            <w:tcBorders>
              <w:top w:val="nil"/>
              <w:left w:val="nil"/>
              <w:bottom w:val="nil"/>
              <w:right w:val="nil"/>
            </w:tcBorders>
            <w:shd w:val="clear" w:color="auto" w:fill="auto"/>
            <w:noWrap/>
            <w:vAlign w:val="bottom"/>
            <w:hideMark/>
          </w:tcPr>
          <w:p w14:paraId="1AB922C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15/12/2031</w:t>
            </w:r>
          </w:p>
        </w:tc>
      </w:tr>
      <w:tr w:rsidR="00CA73B7" w:rsidRPr="0044670C" w14:paraId="4304654D" w14:textId="77777777" w:rsidTr="0044670C">
        <w:trPr>
          <w:trHeight w:val="300"/>
        </w:trPr>
        <w:tc>
          <w:tcPr>
            <w:tcW w:w="0" w:type="auto"/>
            <w:tcBorders>
              <w:top w:val="nil"/>
              <w:left w:val="nil"/>
              <w:bottom w:val="nil"/>
              <w:right w:val="nil"/>
            </w:tcBorders>
            <w:shd w:val="clear" w:color="auto" w:fill="auto"/>
            <w:noWrap/>
            <w:vAlign w:val="bottom"/>
            <w:hideMark/>
          </w:tcPr>
          <w:p w14:paraId="390B0C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274</w:t>
            </w:r>
          </w:p>
        </w:tc>
        <w:tc>
          <w:tcPr>
            <w:tcW w:w="0" w:type="auto"/>
            <w:tcBorders>
              <w:top w:val="nil"/>
              <w:left w:val="nil"/>
              <w:bottom w:val="nil"/>
              <w:right w:val="nil"/>
            </w:tcBorders>
            <w:shd w:val="clear" w:color="auto" w:fill="auto"/>
            <w:noWrap/>
            <w:vAlign w:val="bottom"/>
            <w:hideMark/>
          </w:tcPr>
          <w:p w14:paraId="77D905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07</w:t>
            </w:r>
          </w:p>
        </w:tc>
        <w:tc>
          <w:tcPr>
            <w:tcW w:w="0" w:type="auto"/>
            <w:tcBorders>
              <w:top w:val="nil"/>
              <w:left w:val="nil"/>
              <w:bottom w:val="nil"/>
              <w:right w:val="nil"/>
            </w:tcBorders>
            <w:shd w:val="clear" w:color="auto" w:fill="auto"/>
            <w:noWrap/>
            <w:vAlign w:val="bottom"/>
            <w:hideMark/>
          </w:tcPr>
          <w:p w14:paraId="5BA245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JEFERSON TIMOTHIO PEREIRA</w:t>
            </w:r>
          </w:p>
        </w:tc>
        <w:tc>
          <w:tcPr>
            <w:tcW w:w="0" w:type="auto"/>
            <w:tcBorders>
              <w:top w:val="nil"/>
              <w:left w:val="nil"/>
              <w:bottom w:val="nil"/>
              <w:right w:val="nil"/>
            </w:tcBorders>
            <w:shd w:val="clear" w:color="auto" w:fill="auto"/>
            <w:noWrap/>
            <w:vAlign w:val="bottom"/>
            <w:hideMark/>
          </w:tcPr>
          <w:p w14:paraId="7B4541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03803095131</w:t>
            </w:r>
          </w:p>
        </w:tc>
        <w:tc>
          <w:tcPr>
            <w:tcW w:w="0" w:type="auto"/>
            <w:tcBorders>
              <w:top w:val="nil"/>
              <w:left w:val="nil"/>
              <w:bottom w:val="nil"/>
              <w:right w:val="nil"/>
            </w:tcBorders>
            <w:shd w:val="clear" w:color="auto" w:fill="auto"/>
            <w:noWrap/>
            <w:vAlign w:val="bottom"/>
            <w:hideMark/>
          </w:tcPr>
          <w:p w14:paraId="2AEC61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193774,94</w:t>
            </w:r>
          </w:p>
        </w:tc>
        <w:tc>
          <w:tcPr>
            <w:tcW w:w="0" w:type="auto"/>
            <w:tcBorders>
              <w:top w:val="nil"/>
              <w:left w:val="nil"/>
              <w:bottom w:val="nil"/>
              <w:right w:val="nil"/>
            </w:tcBorders>
            <w:shd w:val="clear" w:color="auto" w:fill="auto"/>
            <w:noWrap/>
            <w:vAlign w:val="bottom"/>
            <w:hideMark/>
          </w:tcPr>
          <w:p w14:paraId="495E55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3531879A" w14:textId="77777777" w:rsidTr="0044670C">
        <w:trPr>
          <w:trHeight w:val="300"/>
        </w:trPr>
        <w:tc>
          <w:tcPr>
            <w:tcW w:w="0" w:type="auto"/>
            <w:tcBorders>
              <w:top w:val="nil"/>
              <w:left w:val="nil"/>
              <w:bottom w:val="nil"/>
              <w:right w:val="nil"/>
            </w:tcBorders>
            <w:shd w:val="clear" w:color="auto" w:fill="auto"/>
            <w:noWrap/>
            <w:vAlign w:val="bottom"/>
            <w:hideMark/>
          </w:tcPr>
          <w:p w14:paraId="1AAF10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275</w:t>
            </w:r>
          </w:p>
        </w:tc>
        <w:tc>
          <w:tcPr>
            <w:tcW w:w="0" w:type="auto"/>
            <w:tcBorders>
              <w:top w:val="nil"/>
              <w:left w:val="nil"/>
              <w:bottom w:val="nil"/>
              <w:right w:val="nil"/>
            </w:tcBorders>
            <w:shd w:val="clear" w:color="auto" w:fill="auto"/>
            <w:noWrap/>
            <w:vAlign w:val="bottom"/>
            <w:hideMark/>
          </w:tcPr>
          <w:p w14:paraId="491788B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23</w:t>
            </w:r>
          </w:p>
        </w:tc>
        <w:tc>
          <w:tcPr>
            <w:tcW w:w="0" w:type="auto"/>
            <w:tcBorders>
              <w:top w:val="nil"/>
              <w:left w:val="nil"/>
              <w:bottom w:val="nil"/>
              <w:right w:val="nil"/>
            </w:tcBorders>
            <w:shd w:val="clear" w:color="auto" w:fill="auto"/>
            <w:noWrap/>
            <w:vAlign w:val="bottom"/>
            <w:hideMark/>
          </w:tcPr>
          <w:p w14:paraId="26E5768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JEFFERSON LACERDA RABELO</w:t>
            </w:r>
          </w:p>
        </w:tc>
        <w:tc>
          <w:tcPr>
            <w:tcW w:w="0" w:type="auto"/>
            <w:tcBorders>
              <w:top w:val="nil"/>
              <w:left w:val="nil"/>
              <w:bottom w:val="nil"/>
              <w:right w:val="nil"/>
            </w:tcBorders>
            <w:shd w:val="clear" w:color="auto" w:fill="auto"/>
            <w:noWrap/>
            <w:vAlign w:val="bottom"/>
            <w:hideMark/>
          </w:tcPr>
          <w:p w14:paraId="4C00F7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03103939140</w:t>
            </w:r>
          </w:p>
        </w:tc>
        <w:tc>
          <w:tcPr>
            <w:tcW w:w="0" w:type="auto"/>
            <w:tcBorders>
              <w:top w:val="nil"/>
              <w:left w:val="nil"/>
              <w:bottom w:val="nil"/>
              <w:right w:val="nil"/>
            </w:tcBorders>
            <w:shd w:val="clear" w:color="auto" w:fill="auto"/>
            <w:noWrap/>
            <w:vAlign w:val="bottom"/>
            <w:hideMark/>
          </w:tcPr>
          <w:p w14:paraId="5C3331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126943,53</w:t>
            </w:r>
          </w:p>
        </w:tc>
        <w:tc>
          <w:tcPr>
            <w:tcW w:w="0" w:type="auto"/>
            <w:tcBorders>
              <w:top w:val="nil"/>
              <w:left w:val="nil"/>
              <w:bottom w:val="nil"/>
              <w:right w:val="nil"/>
            </w:tcBorders>
            <w:shd w:val="clear" w:color="auto" w:fill="auto"/>
            <w:noWrap/>
            <w:vAlign w:val="bottom"/>
            <w:hideMark/>
          </w:tcPr>
          <w:p w14:paraId="32EFD0F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10/12/2031</w:t>
            </w:r>
          </w:p>
        </w:tc>
      </w:tr>
      <w:tr w:rsidR="00CA73B7" w:rsidRPr="0044670C" w14:paraId="7633BAF1" w14:textId="77777777" w:rsidTr="0044670C">
        <w:trPr>
          <w:trHeight w:val="300"/>
        </w:trPr>
        <w:tc>
          <w:tcPr>
            <w:tcW w:w="0" w:type="auto"/>
            <w:tcBorders>
              <w:top w:val="nil"/>
              <w:left w:val="nil"/>
              <w:bottom w:val="nil"/>
              <w:right w:val="nil"/>
            </w:tcBorders>
            <w:shd w:val="clear" w:color="auto" w:fill="auto"/>
            <w:noWrap/>
            <w:vAlign w:val="bottom"/>
            <w:hideMark/>
          </w:tcPr>
          <w:p w14:paraId="482BE4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276</w:t>
            </w:r>
          </w:p>
        </w:tc>
        <w:tc>
          <w:tcPr>
            <w:tcW w:w="0" w:type="auto"/>
            <w:tcBorders>
              <w:top w:val="nil"/>
              <w:left w:val="nil"/>
              <w:bottom w:val="nil"/>
              <w:right w:val="nil"/>
            </w:tcBorders>
            <w:shd w:val="clear" w:color="auto" w:fill="auto"/>
            <w:noWrap/>
            <w:vAlign w:val="bottom"/>
            <w:hideMark/>
          </w:tcPr>
          <w:p w14:paraId="56FA4A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07</w:t>
            </w:r>
          </w:p>
        </w:tc>
        <w:tc>
          <w:tcPr>
            <w:tcW w:w="0" w:type="auto"/>
            <w:tcBorders>
              <w:top w:val="nil"/>
              <w:left w:val="nil"/>
              <w:bottom w:val="nil"/>
              <w:right w:val="nil"/>
            </w:tcBorders>
            <w:shd w:val="clear" w:color="auto" w:fill="auto"/>
            <w:noWrap/>
            <w:vAlign w:val="bottom"/>
            <w:hideMark/>
          </w:tcPr>
          <w:p w14:paraId="5B1AAA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JEFFESON NASCIMENTO DA COSTA</w:t>
            </w:r>
          </w:p>
        </w:tc>
        <w:tc>
          <w:tcPr>
            <w:tcW w:w="0" w:type="auto"/>
            <w:tcBorders>
              <w:top w:val="nil"/>
              <w:left w:val="nil"/>
              <w:bottom w:val="nil"/>
              <w:right w:val="nil"/>
            </w:tcBorders>
            <w:shd w:val="clear" w:color="auto" w:fill="auto"/>
            <w:noWrap/>
            <w:vAlign w:val="bottom"/>
            <w:hideMark/>
          </w:tcPr>
          <w:p w14:paraId="291219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02678474240</w:t>
            </w:r>
          </w:p>
        </w:tc>
        <w:tc>
          <w:tcPr>
            <w:tcW w:w="0" w:type="auto"/>
            <w:tcBorders>
              <w:top w:val="nil"/>
              <w:left w:val="nil"/>
              <w:bottom w:val="nil"/>
              <w:right w:val="nil"/>
            </w:tcBorders>
            <w:shd w:val="clear" w:color="auto" w:fill="auto"/>
            <w:noWrap/>
            <w:vAlign w:val="bottom"/>
            <w:hideMark/>
          </w:tcPr>
          <w:p w14:paraId="367459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174470,08</w:t>
            </w:r>
          </w:p>
        </w:tc>
        <w:tc>
          <w:tcPr>
            <w:tcW w:w="0" w:type="auto"/>
            <w:tcBorders>
              <w:top w:val="nil"/>
              <w:left w:val="nil"/>
              <w:bottom w:val="nil"/>
              <w:right w:val="nil"/>
            </w:tcBorders>
            <w:shd w:val="clear" w:color="auto" w:fill="auto"/>
            <w:noWrap/>
            <w:vAlign w:val="bottom"/>
            <w:hideMark/>
          </w:tcPr>
          <w:p w14:paraId="2887A0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30/09/2032</w:t>
            </w:r>
          </w:p>
        </w:tc>
      </w:tr>
      <w:tr w:rsidR="00CA73B7" w:rsidRPr="0044670C" w14:paraId="5B51669A" w14:textId="77777777" w:rsidTr="0044670C">
        <w:trPr>
          <w:trHeight w:val="300"/>
        </w:trPr>
        <w:tc>
          <w:tcPr>
            <w:tcW w:w="0" w:type="auto"/>
            <w:tcBorders>
              <w:top w:val="nil"/>
              <w:left w:val="nil"/>
              <w:bottom w:val="nil"/>
              <w:right w:val="nil"/>
            </w:tcBorders>
            <w:shd w:val="clear" w:color="auto" w:fill="auto"/>
            <w:noWrap/>
            <w:vAlign w:val="bottom"/>
            <w:hideMark/>
          </w:tcPr>
          <w:p w14:paraId="39979C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277</w:t>
            </w:r>
          </w:p>
        </w:tc>
        <w:tc>
          <w:tcPr>
            <w:tcW w:w="0" w:type="auto"/>
            <w:tcBorders>
              <w:top w:val="nil"/>
              <w:left w:val="nil"/>
              <w:bottom w:val="nil"/>
              <w:right w:val="nil"/>
            </w:tcBorders>
            <w:shd w:val="clear" w:color="auto" w:fill="auto"/>
            <w:noWrap/>
            <w:vAlign w:val="bottom"/>
            <w:hideMark/>
          </w:tcPr>
          <w:p w14:paraId="0852F27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05</w:t>
            </w:r>
          </w:p>
        </w:tc>
        <w:tc>
          <w:tcPr>
            <w:tcW w:w="0" w:type="auto"/>
            <w:tcBorders>
              <w:top w:val="nil"/>
              <w:left w:val="nil"/>
              <w:bottom w:val="nil"/>
              <w:right w:val="nil"/>
            </w:tcBorders>
            <w:shd w:val="clear" w:color="auto" w:fill="auto"/>
            <w:noWrap/>
            <w:vAlign w:val="bottom"/>
            <w:hideMark/>
          </w:tcPr>
          <w:p w14:paraId="712D5CB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JENIFER SKIMANSKI PEGORARO</w:t>
            </w:r>
          </w:p>
        </w:tc>
        <w:tc>
          <w:tcPr>
            <w:tcW w:w="0" w:type="auto"/>
            <w:tcBorders>
              <w:top w:val="nil"/>
              <w:left w:val="nil"/>
              <w:bottom w:val="nil"/>
              <w:right w:val="nil"/>
            </w:tcBorders>
            <w:shd w:val="clear" w:color="auto" w:fill="auto"/>
            <w:noWrap/>
            <w:vAlign w:val="bottom"/>
            <w:hideMark/>
          </w:tcPr>
          <w:p w14:paraId="744A67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04556354129</w:t>
            </w:r>
          </w:p>
        </w:tc>
        <w:tc>
          <w:tcPr>
            <w:tcW w:w="0" w:type="auto"/>
            <w:tcBorders>
              <w:top w:val="nil"/>
              <w:left w:val="nil"/>
              <w:bottom w:val="nil"/>
              <w:right w:val="nil"/>
            </w:tcBorders>
            <w:shd w:val="clear" w:color="auto" w:fill="auto"/>
            <w:noWrap/>
            <w:vAlign w:val="bottom"/>
            <w:hideMark/>
          </w:tcPr>
          <w:p w14:paraId="657306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08D12A5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5F45FA9D" w14:textId="77777777" w:rsidTr="0044670C">
        <w:trPr>
          <w:trHeight w:val="300"/>
        </w:trPr>
        <w:tc>
          <w:tcPr>
            <w:tcW w:w="0" w:type="auto"/>
            <w:tcBorders>
              <w:top w:val="nil"/>
              <w:left w:val="nil"/>
              <w:bottom w:val="nil"/>
              <w:right w:val="nil"/>
            </w:tcBorders>
            <w:shd w:val="clear" w:color="auto" w:fill="auto"/>
            <w:noWrap/>
            <w:vAlign w:val="bottom"/>
            <w:hideMark/>
          </w:tcPr>
          <w:p w14:paraId="5CDA01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278</w:t>
            </w:r>
          </w:p>
        </w:tc>
        <w:tc>
          <w:tcPr>
            <w:tcW w:w="0" w:type="auto"/>
            <w:tcBorders>
              <w:top w:val="nil"/>
              <w:left w:val="nil"/>
              <w:bottom w:val="nil"/>
              <w:right w:val="nil"/>
            </w:tcBorders>
            <w:shd w:val="clear" w:color="auto" w:fill="auto"/>
            <w:noWrap/>
            <w:vAlign w:val="bottom"/>
            <w:hideMark/>
          </w:tcPr>
          <w:p w14:paraId="327795D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10</w:t>
            </w:r>
          </w:p>
        </w:tc>
        <w:tc>
          <w:tcPr>
            <w:tcW w:w="0" w:type="auto"/>
            <w:tcBorders>
              <w:top w:val="nil"/>
              <w:left w:val="nil"/>
              <w:bottom w:val="nil"/>
              <w:right w:val="nil"/>
            </w:tcBorders>
            <w:shd w:val="clear" w:color="auto" w:fill="auto"/>
            <w:noWrap/>
            <w:vAlign w:val="bottom"/>
            <w:hideMark/>
          </w:tcPr>
          <w:p w14:paraId="30BD12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JHONY SOUSA SANTO</w:t>
            </w:r>
          </w:p>
        </w:tc>
        <w:tc>
          <w:tcPr>
            <w:tcW w:w="0" w:type="auto"/>
            <w:tcBorders>
              <w:top w:val="nil"/>
              <w:left w:val="nil"/>
              <w:bottom w:val="nil"/>
              <w:right w:val="nil"/>
            </w:tcBorders>
            <w:shd w:val="clear" w:color="auto" w:fill="auto"/>
            <w:noWrap/>
            <w:vAlign w:val="bottom"/>
            <w:hideMark/>
          </w:tcPr>
          <w:p w14:paraId="6076FDE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03020105137</w:t>
            </w:r>
          </w:p>
        </w:tc>
        <w:tc>
          <w:tcPr>
            <w:tcW w:w="0" w:type="auto"/>
            <w:tcBorders>
              <w:top w:val="nil"/>
              <w:left w:val="nil"/>
              <w:bottom w:val="nil"/>
              <w:right w:val="nil"/>
            </w:tcBorders>
            <w:shd w:val="clear" w:color="auto" w:fill="auto"/>
            <w:noWrap/>
            <w:vAlign w:val="bottom"/>
            <w:hideMark/>
          </w:tcPr>
          <w:p w14:paraId="4FF8AC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119233,77</w:t>
            </w:r>
          </w:p>
        </w:tc>
        <w:tc>
          <w:tcPr>
            <w:tcW w:w="0" w:type="auto"/>
            <w:tcBorders>
              <w:top w:val="nil"/>
              <w:left w:val="nil"/>
              <w:bottom w:val="nil"/>
              <w:right w:val="nil"/>
            </w:tcBorders>
            <w:shd w:val="clear" w:color="auto" w:fill="auto"/>
            <w:noWrap/>
            <w:vAlign w:val="bottom"/>
            <w:hideMark/>
          </w:tcPr>
          <w:p w14:paraId="120B86F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562EFA92" w14:textId="77777777" w:rsidTr="0044670C">
        <w:trPr>
          <w:trHeight w:val="300"/>
        </w:trPr>
        <w:tc>
          <w:tcPr>
            <w:tcW w:w="0" w:type="auto"/>
            <w:tcBorders>
              <w:top w:val="nil"/>
              <w:left w:val="nil"/>
              <w:bottom w:val="nil"/>
              <w:right w:val="nil"/>
            </w:tcBorders>
            <w:shd w:val="clear" w:color="auto" w:fill="auto"/>
            <w:noWrap/>
            <w:vAlign w:val="bottom"/>
            <w:hideMark/>
          </w:tcPr>
          <w:p w14:paraId="1AAC32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279</w:t>
            </w:r>
          </w:p>
        </w:tc>
        <w:tc>
          <w:tcPr>
            <w:tcW w:w="0" w:type="auto"/>
            <w:tcBorders>
              <w:top w:val="nil"/>
              <w:left w:val="nil"/>
              <w:bottom w:val="nil"/>
              <w:right w:val="nil"/>
            </w:tcBorders>
            <w:shd w:val="clear" w:color="auto" w:fill="auto"/>
            <w:noWrap/>
            <w:vAlign w:val="bottom"/>
            <w:hideMark/>
          </w:tcPr>
          <w:p w14:paraId="5B08EE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09</w:t>
            </w:r>
          </w:p>
        </w:tc>
        <w:tc>
          <w:tcPr>
            <w:tcW w:w="0" w:type="auto"/>
            <w:tcBorders>
              <w:top w:val="nil"/>
              <w:left w:val="nil"/>
              <w:bottom w:val="nil"/>
              <w:right w:val="nil"/>
            </w:tcBorders>
            <w:shd w:val="clear" w:color="auto" w:fill="auto"/>
            <w:noWrap/>
            <w:vAlign w:val="bottom"/>
            <w:hideMark/>
          </w:tcPr>
          <w:p w14:paraId="00B151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JOACIR JORGE BOFF</w:t>
            </w:r>
          </w:p>
        </w:tc>
        <w:tc>
          <w:tcPr>
            <w:tcW w:w="0" w:type="auto"/>
            <w:tcBorders>
              <w:top w:val="nil"/>
              <w:left w:val="nil"/>
              <w:bottom w:val="nil"/>
              <w:right w:val="nil"/>
            </w:tcBorders>
            <w:shd w:val="clear" w:color="auto" w:fill="auto"/>
            <w:noWrap/>
            <w:vAlign w:val="bottom"/>
            <w:hideMark/>
          </w:tcPr>
          <w:p w14:paraId="2DA1C7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54478332053</w:t>
            </w:r>
          </w:p>
        </w:tc>
        <w:tc>
          <w:tcPr>
            <w:tcW w:w="0" w:type="auto"/>
            <w:tcBorders>
              <w:top w:val="nil"/>
              <w:left w:val="nil"/>
              <w:bottom w:val="nil"/>
              <w:right w:val="nil"/>
            </w:tcBorders>
            <w:shd w:val="clear" w:color="auto" w:fill="auto"/>
            <w:noWrap/>
            <w:vAlign w:val="bottom"/>
            <w:hideMark/>
          </w:tcPr>
          <w:p w14:paraId="3278B6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132025,06</w:t>
            </w:r>
          </w:p>
        </w:tc>
        <w:tc>
          <w:tcPr>
            <w:tcW w:w="0" w:type="auto"/>
            <w:tcBorders>
              <w:top w:val="nil"/>
              <w:left w:val="nil"/>
              <w:bottom w:val="nil"/>
              <w:right w:val="nil"/>
            </w:tcBorders>
            <w:shd w:val="clear" w:color="auto" w:fill="auto"/>
            <w:noWrap/>
            <w:vAlign w:val="bottom"/>
            <w:hideMark/>
          </w:tcPr>
          <w:p w14:paraId="5BFEB9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47A0D3E3" w14:textId="77777777" w:rsidTr="0044670C">
        <w:trPr>
          <w:trHeight w:val="300"/>
        </w:trPr>
        <w:tc>
          <w:tcPr>
            <w:tcW w:w="0" w:type="auto"/>
            <w:tcBorders>
              <w:top w:val="nil"/>
              <w:left w:val="nil"/>
              <w:bottom w:val="nil"/>
              <w:right w:val="nil"/>
            </w:tcBorders>
            <w:shd w:val="clear" w:color="auto" w:fill="auto"/>
            <w:noWrap/>
            <w:vAlign w:val="bottom"/>
            <w:hideMark/>
          </w:tcPr>
          <w:p w14:paraId="634F89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280</w:t>
            </w:r>
          </w:p>
        </w:tc>
        <w:tc>
          <w:tcPr>
            <w:tcW w:w="0" w:type="auto"/>
            <w:tcBorders>
              <w:top w:val="nil"/>
              <w:left w:val="nil"/>
              <w:bottom w:val="nil"/>
              <w:right w:val="nil"/>
            </w:tcBorders>
            <w:shd w:val="clear" w:color="auto" w:fill="auto"/>
            <w:noWrap/>
            <w:vAlign w:val="bottom"/>
            <w:hideMark/>
          </w:tcPr>
          <w:p w14:paraId="7D668A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19</w:t>
            </w:r>
          </w:p>
        </w:tc>
        <w:tc>
          <w:tcPr>
            <w:tcW w:w="0" w:type="auto"/>
            <w:tcBorders>
              <w:top w:val="nil"/>
              <w:left w:val="nil"/>
              <w:bottom w:val="nil"/>
              <w:right w:val="nil"/>
            </w:tcBorders>
            <w:shd w:val="clear" w:color="auto" w:fill="auto"/>
            <w:noWrap/>
            <w:vAlign w:val="bottom"/>
            <w:hideMark/>
          </w:tcPr>
          <w:p w14:paraId="61E451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CLEITON DE OLIVEIRA FERREIRA</w:t>
            </w:r>
          </w:p>
        </w:tc>
        <w:tc>
          <w:tcPr>
            <w:tcW w:w="0" w:type="auto"/>
            <w:tcBorders>
              <w:top w:val="nil"/>
              <w:left w:val="nil"/>
              <w:bottom w:val="nil"/>
              <w:right w:val="nil"/>
            </w:tcBorders>
            <w:shd w:val="clear" w:color="auto" w:fill="auto"/>
            <w:noWrap/>
            <w:vAlign w:val="bottom"/>
            <w:hideMark/>
          </w:tcPr>
          <w:p w14:paraId="0F04EB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01269317121</w:t>
            </w:r>
          </w:p>
        </w:tc>
        <w:tc>
          <w:tcPr>
            <w:tcW w:w="0" w:type="auto"/>
            <w:tcBorders>
              <w:top w:val="nil"/>
              <w:left w:val="nil"/>
              <w:bottom w:val="nil"/>
              <w:right w:val="nil"/>
            </w:tcBorders>
            <w:shd w:val="clear" w:color="auto" w:fill="auto"/>
            <w:noWrap/>
            <w:vAlign w:val="bottom"/>
            <w:hideMark/>
          </w:tcPr>
          <w:p w14:paraId="4AD25B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134029,19</w:t>
            </w:r>
          </w:p>
        </w:tc>
        <w:tc>
          <w:tcPr>
            <w:tcW w:w="0" w:type="auto"/>
            <w:tcBorders>
              <w:top w:val="nil"/>
              <w:left w:val="nil"/>
              <w:bottom w:val="nil"/>
              <w:right w:val="nil"/>
            </w:tcBorders>
            <w:shd w:val="clear" w:color="auto" w:fill="auto"/>
            <w:noWrap/>
            <w:vAlign w:val="bottom"/>
            <w:hideMark/>
          </w:tcPr>
          <w:p w14:paraId="0303E6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0FD2672E" w14:textId="77777777" w:rsidTr="0044670C">
        <w:trPr>
          <w:trHeight w:val="300"/>
        </w:trPr>
        <w:tc>
          <w:tcPr>
            <w:tcW w:w="0" w:type="auto"/>
            <w:tcBorders>
              <w:top w:val="nil"/>
              <w:left w:val="nil"/>
              <w:bottom w:val="nil"/>
              <w:right w:val="nil"/>
            </w:tcBorders>
            <w:shd w:val="clear" w:color="auto" w:fill="auto"/>
            <w:noWrap/>
            <w:vAlign w:val="bottom"/>
            <w:hideMark/>
          </w:tcPr>
          <w:p w14:paraId="7FED79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281</w:t>
            </w:r>
          </w:p>
        </w:tc>
        <w:tc>
          <w:tcPr>
            <w:tcW w:w="0" w:type="auto"/>
            <w:tcBorders>
              <w:top w:val="nil"/>
              <w:left w:val="nil"/>
              <w:bottom w:val="nil"/>
              <w:right w:val="nil"/>
            </w:tcBorders>
            <w:shd w:val="clear" w:color="auto" w:fill="auto"/>
            <w:noWrap/>
            <w:vAlign w:val="bottom"/>
            <w:hideMark/>
          </w:tcPr>
          <w:p w14:paraId="54487F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11</w:t>
            </w:r>
          </w:p>
        </w:tc>
        <w:tc>
          <w:tcPr>
            <w:tcW w:w="0" w:type="auto"/>
            <w:tcBorders>
              <w:top w:val="nil"/>
              <w:left w:val="nil"/>
              <w:bottom w:val="nil"/>
              <w:right w:val="nil"/>
            </w:tcBorders>
            <w:shd w:val="clear" w:color="auto" w:fill="auto"/>
            <w:noWrap/>
            <w:vAlign w:val="bottom"/>
            <w:hideMark/>
          </w:tcPr>
          <w:p w14:paraId="7C456F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FRANCISCO DE SOUZA</w:t>
            </w:r>
          </w:p>
        </w:tc>
        <w:tc>
          <w:tcPr>
            <w:tcW w:w="0" w:type="auto"/>
            <w:tcBorders>
              <w:top w:val="nil"/>
              <w:left w:val="nil"/>
              <w:bottom w:val="nil"/>
              <w:right w:val="nil"/>
            </w:tcBorders>
            <w:shd w:val="clear" w:color="auto" w:fill="auto"/>
            <w:noWrap/>
            <w:vAlign w:val="bottom"/>
            <w:hideMark/>
          </w:tcPr>
          <w:p w14:paraId="0ED041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43396534972</w:t>
            </w:r>
          </w:p>
        </w:tc>
        <w:tc>
          <w:tcPr>
            <w:tcW w:w="0" w:type="auto"/>
            <w:tcBorders>
              <w:top w:val="nil"/>
              <w:left w:val="nil"/>
              <w:bottom w:val="nil"/>
              <w:right w:val="nil"/>
            </w:tcBorders>
            <w:shd w:val="clear" w:color="auto" w:fill="auto"/>
            <w:noWrap/>
            <w:vAlign w:val="bottom"/>
            <w:hideMark/>
          </w:tcPr>
          <w:p w14:paraId="666125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133426,73</w:t>
            </w:r>
          </w:p>
        </w:tc>
        <w:tc>
          <w:tcPr>
            <w:tcW w:w="0" w:type="auto"/>
            <w:tcBorders>
              <w:top w:val="nil"/>
              <w:left w:val="nil"/>
              <w:bottom w:val="nil"/>
              <w:right w:val="nil"/>
            </w:tcBorders>
            <w:shd w:val="clear" w:color="auto" w:fill="auto"/>
            <w:noWrap/>
            <w:vAlign w:val="bottom"/>
            <w:hideMark/>
          </w:tcPr>
          <w:p w14:paraId="37D560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055DE6D6" w14:textId="77777777" w:rsidTr="0044670C">
        <w:trPr>
          <w:trHeight w:val="300"/>
        </w:trPr>
        <w:tc>
          <w:tcPr>
            <w:tcW w:w="0" w:type="auto"/>
            <w:tcBorders>
              <w:top w:val="nil"/>
              <w:left w:val="nil"/>
              <w:bottom w:val="nil"/>
              <w:right w:val="nil"/>
            </w:tcBorders>
            <w:shd w:val="clear" w:color="auto" w:fill="auto"/>
            <w:noWrap/>
            <w:vAlign w:val="bottom"/>
            <w:hideMark/>
          </w:tcPr>
          <w:p w14:paraId="15CD19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282</w:t>
            </w:r>
          </w:p>
        </w:tc>
        <w:tc>
          <w:tcPr>
            <w:tcW w:w="0" w:type="auto"/>
            <w:tcBorders>
              <w:top w:val="nil"/>
              <w:left w:val="nil"/>
              <w:bottom w:val="nil"/>
              <w:right w:val="nil"/>
            </w:tcBorders>
            <w:shd w:val="clear" w:color="auto" w:fill="auto"/>
            <w:noWrap/>
            <w:vAlign w:val="bottom"/>
            <w:hideMark/>
          </w:tcPr>
          <w:p w14:paraId="786153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18</w:t>
            </w:r>
          </w:p>
        </w:tc>
        <w:tc>
          <w:tcPr>
            <w:tcW w:w="0" w:type="auto"/>
            <w:tcBorders>
              <w:top w:val="nil"/>
              <w:left w:val="nil"/>
              <w:bottom w:val="nil"/>
              <w:right w:val="nil"/>
            </w:tcBorders>
            <w:shd w:val="clear" w:color="auto" w:fill="auto"/>
            <w:noWrap/>
            <w:vAlign w:val="bottom"/>
            <w:hideMark/>
          </w:tcPr>
          <w:p w14:paraId="48C0FE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MACI VICENTE PEREIRA</w:t>
            </w:r>
          </w:p>
        </w:tc>
        <w:tc>
          <w:tcPr>
            <w:tcW w:w="0" w:type="auto"/>
            <w:tcBorders>
              <w:top w:val="nil"/>
              <w:left w:val="nil"/>
              <w:bottom w:val="nil"/>
              <w:right w:val="nil"/>
            </w:tcBorders>
            <w:shd w:val="clear" w:color="auto" w:fill="auto"/>
            <w:noWrap/>
            <w:vAlign w:val="bottom"/>
            <w:hideMark/>
          </w:tcPr>
          <w:p w14:paraId="2EF618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02046120558</w:t>
            </w:r>
          </w:p>
        </w:tc>
        <w:tc>
          <w:tcPr>
            <w:tcW w:w="0" w:type="auto"/>
            <w:tcBorders>
              <w:top w:val="nil"/>
              <w:left w:val="nil"/>
              <w:bottom w:val="nil"/>
              <w:right w:val="nil"/>
            </w:tcBorders>
            <w:shd w:val="clear" w:color="auto" w:fill="auto"/>
            <w:noWrap/>
            <w:vAlign w:val="bottom"/>
            <w:hideMark/>
          </w:tcPr>
          <w:p w14:paraId="321F32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182970,42</w:t>
            </w:r>
          </w:p>
        </w:tc>
        <w:tc>
          <w:tcPr>
            <w:tcW w:w="0" w:type="auto"/>
            <w:tcBorders>
              <w:top w:val="nil"/>
              <w:left w:val="nil"/>
              <w:bottom w:val="nil"/>
              <w:right w:val="nil"/>
            </w:tcBorders>
            <w:shd w:val="clear" w:color="auto" w:fill="auto"/>
            <w:noWrap/>
            <w:vAlign w:val="bottom"/>
            <w:hideMark/>
          </w:tcPr>
          <w:p w14:paraId="71E8A7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71B031C3" w14:textId="77777777" w:rsidTr="0044670C">
        <w:trPr>
          <w:trHeight w:val="300"/>
        </w:trPr>
        <w:tc>
          <w:tcPr>
            <w:tcW w:w="0" w:type="auto"/>
            <w:tcBorders>
              <w:top w:val="nil"/>
              <w:left w:val="nil"/>
              <w:bottom w:val="nil"/>
              <w:right w:val="nil"/>
            </w:tcBorders>
            <w:shd w:val="clear" w:color="auto" w:fill="auto"/>
            <w:noWrap/>
            <w:vAlign w:val="bottom"/>
            <w:hideMark/>
          </w:tcPr>
          <w:p w14:paraId="7E6D40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283</w:t>
            </w:r>
          </w:p>
        </w:tc>
        <w:tc>
          <w:tcPr>
            <w:tcW w:w="0" w:type="auto"/>
            <w:tcBorders>
              <w:top w:val="nil"/>
              <w:left w:val="nil"/>
              <w:bottom w:val="nil"/>
              <w:right w:val="nil"/>
            </w:tcBorders>
            <w:shd w:val="clear" w:color="auto" w:fill="auto"/>
            <w:noWrap/>
            <w:vAlign w:val="bottom"/>
            <w:hideMark/>
          </w:tcPr>
          <w:p w14:paraId="4060FC9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15</w:t>
            </w:r>
          </w:p>
        </w:tc>
        <w:tc>
          <w:tcPr>
            <w:tcW w:w="0" w:type="auto"/>
            <w:tcBorders>
              <w:top w:val="nil"/>
              <w:left w:val="nil"/>
              <w:bottom w:val="nil"/>
              <w:right w:val="nil"/>
            </w:tcBorders>
            <w:shd w:val="clear" w:color="auto" w:fill="auto"/>
            <w:noWrap/>
            <w:vAlign w:val="bottom"/>
            <w:hideMark/>
          </w:tcPr>
          <w:p w14:paraId="63C64EA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JOAO MARIA CARVALHO</w:t>
            </w:r>
          </w:p>
        </w:tc>
        <w:tc>
          <w:tcPr>
            <w:tcW w:w="0" w:type="auto"/>
            <w:tcBorders>
              <w:top w:val="nil"/>
              <w:left w:val="nil"/>
              <w:bottom w:val="nil"/>
              <w:right w:val="nil"/>
            </w:tcBorders>
            <w:shd w:val="clear" w:color="auto" w:fill="auto"/>
            <w:noWrap/>
            <w:vAlign w:val="bottom"/>
            <w:hideMark/>
          </w:tcPr>
          <w:p w14:paraId="49C4E9F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00684233142</w:t>
            </w:r>
          </w:p>
        </w:tc>
        <w:tc>
          <w:tcPr>
            <w:tcW w:w="0" w:type="auto"/>
            <w:tcBorders>
              <w:top w:val="nil"/>
              <w:left w:val="nil"/>
              <w:bottom w:val="nil"/>
              <w:right w:val="nil"/>
            </w:tcBorders>
            <w:shd w:val="clear" w:color="auto" w:fill="auto"/>
            <w:noWrap/>
            <w:vAlign w:val="bottom"/>
            <w:hideMark/>
          </w:tcPr>
          <w:p w14:paraId="225055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7EDFFB1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29E7C0EE" w14:textId="77777777" w:rsidTr="0044670C">
        <w:trPr>
          <w:trHeight w:val="300"/>
        </w:trPr>
        <w:tc>
          <w:tcPr>
            <w:tcW w:w="0" w:type="auto"/>
            <w:tcBorders>
              <w:top w:val="nil"/>
              <w:left w:val="nil"/>
              <w:bottom w:val="nil"/>
              <w:right w:val="nil"/>
            </w:tcBorders>
            <w:shd w:val="clear" w:color="auto" w:fill="auto"/>
            <w:noWrap/>
            <w:vAlign w:val="bottom"/>
            <w:hideMark/>
          </w:tcPr>
          <w:p w14:paraId="0F71FD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284</w:t>
            </w:r>
          </w:p>
        </w:tc>
        <w:tc>
          <w:tcPr>
            <w:tcW w:w="0" w:type="auto"/>
            <w:tcBorders>
              <w:top w:val="nil"/>
              <w:left w:val="nil"/>
              <w:bottom w:val="nil"/>
              <w:right w:val="nil"/>
            </w:tcBorders>
            <w:shd w:val="clear" w:color="auto" w:fill="auto"/>
            <w:noWrap/>
            <w:vAlign w:val="bottom"/>
            <w:hideMark/>
          </w:tcPr>
          <w:p w14:paraId="231CB4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02</w:t>
            </w:r>
          </w:p>
        </w:tc>
        <w:tc>
          <w:tcPr>
            <w:tcW w:w="0" w:type="auto"/>
            <w:tcBorders>
              <w:top w:val="nil"/>
              <w:left w:val="nil"/>
              <w:bottom w:val="nil"/>
              <w:right w:val="nil"/>
            </w:tcBorders>
            <w:shd w:val="clear" w:color="auto" w:fill="auto"/>
            <w:noWrap/>
            <w:vAlign w:val="bottom"/>
            <w:hideMark/>
          </w:tcPr>
          <w:p w14:paraId="1F3AF6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PAULO DA SILVA</w:t>
            </w:r>
          </w:p>
        </w:tc>
        <w:tc>
          <w:tcPr>
            <w:tcW w:w="0" w:type="auto"/>
            <w:tcBorders>
              <w:top w:val="nil"/>
              <w:left w:val="nil"/>
              <w:bottom w:val="nil"/>
              <w:right w:val="nil"/>
            </w:tcBorders>
            <w:shd w:val="clear" w:color="auto" w:fill="auto"/>
            <w:noWrap/>
            <w:vAlign w:val="bottom"/>
            <w:hideMark/>
          </w:tcPr>
          <w:p w14:paraId="341444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73580031104</w:t>
            </w:r>
          </w:p>
        </w:tc>
        <w:tc>
          <w:tcPr>
            <w:tcW w:w="0" w:type="auto"/>
            <w:tcBorders>
              <w:top w:val="nil"/>
              <w:left w:val="nil"/>
              <w:bottom w:val="nil"/>
              <w:right w:val="nil"/>
            </w:tcBorders>
            <w:shd w:val="clear" w:color="auto" w:fill="auto"/>
            <w:noWrap/>
            <w:vAlign w:val="bottom"/>
            <w:hideMark/>
          </w:tcPr>
          <w:p w14:paraId="08A7C1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147673,66</w:t>
            </w:r>
          </w:p>
        </w:tc>
        <w:tc>
          <w:tcPr>
            <w:tcW w:w="0" w:type="auto"/>
            <w:tcBorders>
              <w:top w:val="nil"/>
              <w:left w:val="nil"/>
              <w:bottom w:val="nil"/>
              <w:right w:val="nil"/>
            </w:tcBorders>
            <w:shd w:val="clear" w:color="auto" w:fill="auto"/>
            <w:noWrap/>
            <w:vAlign w:val="bottom"/>
            <w:hideMark/>
          </w:tcPr>
          <w:p w14:paraId="26B933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083FDDE9" w14:textId="77777777" w:rsidTr="0044670C">
        <w:trPr>
          <w:trHeight w:val="300"/>
        </w:trPr>
        <w:tc>
          <w:tcPr>
            <w:tcW w:w="0" w:type="auto"/>
            <w:tcBorders>
              <w:top w:val="nil"/>
              <w:left w:val="nil"/>
              <w:bottom w:val="nil"/>
              <w:right w:val="nil"/>
            </w:tcBorders>
            <w:shd w:val="clear" w:color="auto" w:fill="auto"/>
            <w:noWrap/>
            <w:vAlign w:val="bottom"/>
            <w:hideMark/>
          </w:tcPr>
          <w:p w14:paraId="3AE12A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285</w:t>
            </w:r>
          </w:p>
        </w:tc>
        <w:tc>
          <w:tcPr>
            <w:tcW w:w="0" w:type="auto"/>
            <w:tcBorders>
              <w:top w:val="nil"/>
              <w:left w:val="nil"/>
              <w:bottom w:val="nil"/>
              <w:right w:val="nil"/>
            </w:tcBorders>
            <w:shd w:val="clear" w:color="auto" w:fill="auto"/>
            <w:noWrap/>
            <w:vAlign w:val="bottom"/>
            <w:hideMark/>
          </w:tcPr>
          <w:p w14:paraId="6B17FC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08</w:t>
            </w:r>
          </w:p>
        </w:tc>
        <w:tc>
          <w:tcPr>
            <w:tcW w:w="0" w:type="auto"/>
            <w:tcBorders>
              <w:top w:val="nil"/>
              <w:left w:val="nil"/>
              <w:bottom w:val="nil"/>
              <w:right w:val="nil"/>
            </w:tcBorders>
            <w:shd w:val="clear" w:color="auto" w:fill="auto"/>
            <w:noWrap/>
            <w:vAlign w:val="bottom"/>
            <w:hideMark/>
          </w:tcPr>
          <w:p w14:paraId="124E40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ROBERTO DA SILVA</w:t>
            </w:r>
          </w:p>
        </w:tc>
        <w:tc>
          <w:tcPr>
            <w:tcW w:w="0" w:type="auto"/>
            <w:tcBorders>
              <w:top w:val="nil"/>
              <w:left w:val="nil"/>
              <w:bottom w:val="nil"/>
              <w:right w:val="nil"/>
            </w:tcBorders>
            <w:shd w:val="clear" w:color="auto" w:fill="auto"/>
            <w:noWrap/>
            <w:vAlign w:val="bottom"/>
            <w:hideMark/>
          </w:tcPr>
          <w:p w14:paraId="5F1112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02243283875</w:t>
            </w:r>
          </w:p>
        </w:tc>
        <w:tc>
          <w:tcPr>
            <w:tcW w:w="0" w:type="auto"/>
            <w:tcBorders>
              <w:top w:val="nil"/>
              <w:left w:val="nil"/>
              <w:bottom w:val="nil"/>
              <w:right w:val="nil"/>
            </w:tcBorders>
            <w:shd w:val="clear" w:color="auto" w:fill="auto"/>
            <w:noWrap/>
            <w:vAlign w:val="bottom"/>
            <w:hideMark/>
          </w:tcPr>
          <w:p w14:paraId="2CF479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193814,34</w:t>
            </w:r>
          </w:p>
        </w:tc>
        <w:tc>
          <w:tcPr>
            <w:tcW w:w="0" w:type="auto"/>
            <w:tcBorders>
              <w:top w:val="nil"/>
              <w:left w:val="nil"/>
              <w:bottom w:val="nil"/>
              <w:right w:val="nil"/>
            </w:tcBorders>
            <w:shd w:val="clear" w:color="auto" w:fill="auto"/>
            <w:noWrap/>
            <w:vAlign w:val="bottom"/>
            <w:hideMark/>
          </w:tcPr>
          <w:p w14:paraId="39DDAC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2DACEB2B" w14:textId="77777777" w:rsidTr="0044670C">
        <w:trPr>
          <w:trHeight w:val="300"/>
        </w:trPr>
        <w:tc>
          <w:tcPr>
            <w:tcW w:w="0" w:type="auto"/>
            <w:tcBorders>
              <w:top w:val="nil"/>
              <w:left w:val="nil"/>
              <w:bottom w:val="nil"/>
              <w:right w:val="nil"/>
            </w:tcBorders>
            <w:shd w:val="clear" w:color="auto" w:fill="auto"/>
            <w:noWrap/>
            <w:vAlign w:val="bottom"/>
            <w:hideMark/>
          </w:tcPr>
          <w:p w14:paraId="1530F7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286</w:t>
            </w:r>
          </w:p>
        </w:tc>
        <w:tc>
          <w:tcPr>
            <w:tcW w:w="0" w:type="auto"/>
            <w:tcBorders>
              <w:top w:val="nil"/>
              <w:left w:val="nil"/>
              <w:bottom w:val="nil"/>
              <w:right w:val="nil"/>
            </w:tcBorders>
            <w:shd w:val="clear" w:color="auto" w:fill="auto"/>
            <w:noWrap/>
            <w:vAlign w:val="bottom"/>
            <w:hideMark/>
          </w:tcPr>
          <w:p w14:paraId="1280C6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09</w:t>
            </w:r>
          </w:p>
        </w:tc>
        <w:tc>
          <w:tcPr>
            <w:tcW w:w="0" w:type="auto"/>
            <w:tcBorders>
              <w:top w:val="nil"/>
              <w:left w:val="nil"/>
              <w:bottom w:val="nil"/>
              <w:right w:val="nil"/>
            </w:tcBorders>
            <w:shd w:val="clear" w:color="auto" w:fill="auto"/>
            <w:noWrap/>
            <w:vAlign w:val="bottom"/>
            <w:hideMark/>
          </w:tcPr>
          <w:p w14:paraId="714C98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VICELLI</w:t>
            </w:r>
          </w:p>
        </w:tc>
        <w:tc>
          <w:tcPr>
            <w:tcW w:w="0" w:type="auto"/>
            <w:tcBorders>
              <w:top w:val="nil"/>
              <w:left w:val="nil"/>
              <w:bottom w:val="nil"/>
              <w:right w:val="nil"/>
            </w:tcBorders>
            <w:shd w:val="clear" w:color="auto" w:fill="auto"/>
            <w:noWrap/>
            <w:vAlign w:val="bottom"/>
            <w:hideMark/>
          </w:tcPr>
          <w:p w14:paraId="227162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69766207968</w:t>
            </w:r>
          </w:p>
        </w:tc>
        <w:tc>
          <w:tcPr>
            <w:tcW w:w="0" w:type="auto"/>
            <w:tcBorders>
              <w:top w:val="nil"/>
              <w:left w:val="nil"/>
              <w:bottom w:val="nil"/>
              <w:right w:val="nil"/>
            </w:tcBorders>
            <w:shd w:val="clear" w:color="auto" w:fill="auto"/>
            <w:noWrap/>
            <w:vAlign w:val="bottom"/>
            <w:hideMark/>
          </w:tcPr>
          <w:p w14:paraId="72D0D2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174360,28</w:t>
            </w:r>
          </w:p>
        </w:tc>
        <w:tc>
          <w:tcPr>
            <w:tcW w:w="0" w:type="auto"/>
            <w:tcBorders>
              <w:top w:val="nil"/>
              <w:left w:val="nil"/>
              <w:bottom w:val="nil"/>
              <w:right w:val="nil"/>
            </w:tcBorders>
            <w:shd w:val="clear" w:color="auto" w:fill="auto"/>
            <w:noWrap/>
            <w:vAlign w:val="bottom"/>
            <w:hideMark/>
          </w:tcPr>
          <w:p w14:paraId="501E18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0DFB3155" w14:textId="77777777" w:rsidTr="0044670C">
        <w:trPr>
          <w:trHeight w:val="300"/>
        </w:trPr>
        <w:tc>
          <w:tcPr>
            <w:tcW w:w="0" w:type="auto"/>
            <w:tcBorders>
              <w:top w:val="nil"/>
              <w:left w:val="nil"/>
              <w:bottom w:val="nil"/>
              <w:right w:val="nil"/>
            </w:tcBorders>
            <w:shd w:val="clear" w:color="auto" w:fill="auto"/>
            <w:noWrap/>
            <w:vAlign w:val="bottom"/>
            <w:hideMark/>
          </w:tcPr>
          <w:p w14:paraId="5DC6A7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287</w:t>
            </w:r>
          </w:p>
        </w:tc>
        <w:tc>
          <w:tcPr>
            <w:tcW w:w="0" w:type="auto"/>
            <w:tcBorders>
              <w:top w:val="nil"/>
              <w:left w:val="nil"/>
              <w:bottom w:val="nil"/>
              <w:right w:val="nil"/>
            </w:tcBorders>
            <w:shd w:val="clear" w:color="auto" w:fill="auto"/>
            <w:noWrap/>
            <w:vAlign w:val="bottom"/>
            <w:hideMark/>
          </w:tcPr>
          <w:p w14:paraId="291067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08</w:t>
            </w:r>
          </w:p>
        </w:tc>
        <w:tc>
          <w:tcPr>
            <w:tcW w:w="0" w:type="auto"/>
            <w:tcBorders>
              <w:top w:val="nil"/>
              <w:left w:val="nil"/>
              <w:bottom w:val="nil"/>
              <w:right w:val="nil"/>
            </w:tcBorders>
            <w:shd w:val="clear" w:color="auto" w:fill="auto"/>
            <w:noWrap/>
            <w:vAlign w:val="bottom"/>
            <w:hideMark/>
          </w:tcPr>
          <w:p w14:paraId="756C8C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JOAQUIM NUNES DE OLIVEIRA</w:t>
            </w:r>
          </w:p>
        </w:tc>
        <w:tc>
          <w:tcPr>
            <w:tcW w:w="0" w:type="auto"/>
            <w:tcBorders>
              <w:top w:val="nil"/>
              <w:left w:val="nil"/>
              <w:bottom w:val="nil"/>
              <w:right w:val="nil"/>
            </w:tcBorders>
            <w:shd w:val="clear" w:color="auto" w:fill="auto"/>
            <w:noWrap/>
            <w:vAlign w:val="bottom"/>
            <w:hideMark/>
          </w:tcPr>
          <w:p w14:paraId="6043E7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36123129104</w:t>
            </w:r>
          </w:p>
        </w:tc>
        <w:tc>
          <w:tcPr>
            <w:tcW w:w="0" w:type="auto"/>
            <w:tcBorders>
              <w:top w:val="nil"/>
              <w:left w:val="nil"/>
              <w:bottom w:val="nil"/>
              <w:right w:val="nil"/>
            </w:tcBorders>
            <w:shd w:val="clear" w:color="auto" w:fill="auto"/>
            <w:noWrap/>
            <w:vAlign w:val="bottom"/>
            <w:hideMark/>
          </w:tcPr>
          <w:p w14:paraId="281874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169031,66</w:t>
            </w:r>
          </w:p>
        </w:tc>
        <w:tc>
          <w:tcPr>
            <w:tcW w:w="0" w:type="auto"/>
            <w:tcBorders>
              <w:top w:val="nil"/>
              <w:left w:val="nil"/>
              <w:bottom w:val="nil"/>
              <w:right w:val="nil"/>
            </w:tcBorders>
            <w:shd w:val="clear" w:color="auto" w:fill="auto"/>
            <w:noWrap/>
            <w:vAlign w:val="bottom"/>
            <w:hideMark/>
          </w:tcPr>
          <w:p w14:paraId="4D4C94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10/01/2032</w:t>
            </w:r>
          </w:p>
        </w:tc>
      </w:tr>
      <w:tr w:rsidR="00CA73B7" w:rsidRPr="0044670C" w14:paraId="1E5774F2" w14:textId="77777777" w:rsidTr="0044670C">
        <w:trPr>
          <w:trHeight w:val="300"/>
        </w:trPr>
        <w:tc>
          <w:tcPr>
            <w:tcW w:w="0" w:type="auto"/>
            <w:tcBorders>
              <w:top w:val="nil"/>
              <w:left w:val="nil"/>
              <w:bottom w:val="nil"/>
              <w:right w:val="nil"/>
            </w:tcBorders>
            <w:shd w:val="clear" w:color="auto" w:fill="auto"/>
            <w:noWrap/>
            <w:vAlign w:val="bottom"/>
            <w:hideMark/>
          </w:tcPr>
          <w:p w14:paraId="78A031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288</w:t>
            </w:r>
          </w:p>
        </w:tc>
        <w:tc>
          <w:tcPr>
            <w:tcW w:w="0" w:type="auto"/>
            <w:tcBorders>
              <w:top w:val="nil"/>
              <w:left w:val="nil"/>
              <w:bottom w:val="nil"/>
              <w:right w:val="nil"/>
            </w:tcBorders>
            <w:shd w:val="clear" w:color="auto" w:fill="auto"/>
            <w:noWrap/>
            <w:vAlign w:val="bottom"/>
            <w:hideMark/>
          </w:tcPr>
          <w:p w14:paraId="349592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13</w:t>
            </w:r>
          </w:p>
        </w:tc>
        <w:tc>
          <w:tcPr>
            <w:tcW w:w="0" w:type="auto"/>
            <w:tcBorders>
              <w:top w:val="nil"/>
              <w:left w:val="nil"/>
              <w:bottom w:val="nil"/>
              <w:right w:val="nil"/>
            </w:tcBorders>
            <w:shd w:val="clear" w:color="auto" w:fill="auto"/>
            <w:noWrap/>
            <w:vAlign w:val="bottom"/>
            <w:hideMark/>
          </w:tcPr>
          <w:p w14:paraId="691A23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JOELITON TRINDADE ROCHA</w:t>
            </w:r>
          </w:p>
        </w:tc>
        <w:tc>
          <w:tcPr>
            <w:tcW w:w="0" w:type="auto"/>
            <w:tcBorders>
              <w:top w:val="nil"/>
              <w:left w:val="nil"/>
              <w:bottom w:val="nil"/>
              <w:right w:val="nil"/>
            </w:tcBorders>
            <w:shd w:val="clear" w:color="auto" w:fill="auto"/>
            <w:noWrap/>
            <w:vAlign w:val="bottom"/>
            <w:hideMark/>
          </w:tcPr>
          <w:p w14:paraId="2ADB96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04185799110</w:t>
            </w:r>
          </w:p>
        </w:tc>
        <w:tc>
          <w:tcPr>
            <w:tcW w:w="0" w:type="auto"/>
            <w:tcBorders>
              <w:top w:val="nil"/>
              <w:left w:val="nil"/>
              <w:bottom w:val="nil"/>
              <w:right w:val="nil"/>
            </w:tcBorders>
            <w:shd w:val="clear" w:color="auto" w:fill="auto"/>
            <w:noWrap/>
            <w:vAlign w:val="bottom"/>
            <w:hideMark/>
          </w:tcPr>
          <w:p w14:paraId="4516A9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153943,05</w:t>
            </w:r>
          </w:p>
        </w:tc>
        <w:tc>
          <w:tcPr>
            <w:tcW w:w="0" w:type="auto"/>
            <w:tcBorders>
              <w:top w:val="nil"/>
              <w:left w:val="nil"/>
              <w:bottom w:val="nil"/>
              <w:right w:val="nil"/>
            </w:tcBorders>
            <w:shd w:val="clear" w:color="auto" w:fill="auto"/>
            <w:noWrap/>
            <w:vAlign w:val="bottom"/>
            <w:hideMark/>
          </w:tcPr>
          <w:p w14:paraId="116658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53194CF4" w14:textId="77777777" w:rsidTr="0044670C">
        <w:trPr>
          <w:trHeight w:val="300"/>
        </w:trPr>
        <w:tc>
          <w:tcPr>
            <w:tcW w:w="0" w:type="auto"/>
            <w:tcBorders>
              <w:top w:val="nil"/>
              <w:left w:val="nil"/>
              <w:bottom w:val="nil"/>
              <w:right w:val="nil"/>
            </w:tcBorders>
            <w:shd w:val="clear" w:color="auto" w:fill="auto"/>
            <w:noWrap/>
            <w:vAlign w:val="bottom"/>
            <w:hideMark/>
          </w:tcPr>
          <w:p w14:paraId="1C2E27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289</w:t>
            </w:r>
          </w:p>
        </w:tc>
        <w:tc>
          <w:tcPr>
            <w:tcW w:w="0" w:type="auto"/>
            <w:tcBorders>
              <w:top w:val="nil"/>
              <w:left w:val="nil"/>
              <w:bottom w:val="nil"/>
              <w:right w:val="nil"/>
            </w:tcBorders>
            <w:shd w:val="clear" w:color="auto" w:fill="auto"/>
            <w:noWrap/>
            <w:vAlign w:val="bottom"/>
            <w:hideMark/>
          </w:tcPr>
          <w:p w14:paraId="319B28F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04</w:t>
            </w:r>
          </w:p>
        </w:tc>
        <w:tc>
          <w:tcPr>
            <w:tcW w:w="0" w:type="auto"/>
            <w:tcBorders>
              <w:top w:val="nil"/>
              <w:left w:val="nil"/>
              <w:bottom w:val="nil"/>
              <w:right w:val="nil"/>
            </w:tcBorders>
            <w:shd w:val="clear" w:color="auto" w:fill="auto"/>
            <w:noWrap/>
            <w:vAlign w:val="bottom"/>
            <w:hideMark/>
          </w:tcPr>
          <w:p w14:paraId="287EFF7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JOELMA XAVIER FERNANDES</w:t>
            </w:r>
          </w:p>
        </w:tc>
        <w:tc>
          <w:tcPr>
            <w:tcW w:w="0" w:type="auto"/>
            <w:tcBorders>
              <w:top w:val="nil"/>
              <w:left w:val="nil"/>
              <w:bottom w:val="nil"/>
              <w:right w:val="nil"/>
            </w:tcBorders>
            <w:shd w:val="clear" w:color="auto" w:fill="auto"/>
            <w:noWrap/>
            <w:vAlign w:val="bottom"/>
            <w:hideMark/>
          </w:tcPr>
          <w:p w14:paraId="2B1A73F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02449075100</w:t>
            </w:r>
          </w:p>
        </w:tc>
        <w:tc>
          <w:tcPr>
            <w:tcW w:w="0" w:type="auto"/>
            <w:tcBorders>
              <w:top w:val="nil"/>
              <w:left w:val="nil"/>
              <w:bottom w:val="nil"/>
              <w:right w:val="nil"/>
            </w:tcBorders>
            <w:shd w:val="clear" w:color="auto" w:fill="auto"/>
            <w:noWrap/>
            <w:vAlign w:val="bottom"/>
            <w:hideMark/>
          </w:tcPr>
          <w:p w14:paraId="30E04D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280B431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3AAB4C84" w14:textId="77777777" w:rsidTr="0044670C">
        <w:trPr>
          <w:trHeight w:val="300"/>
        </w:trPr>
        <w:tc>
          <w:tcPr>
            <w:tcW w:w="0" w:type="auto"/>
            <w:tcBorders>
              <w:top w:val="nil"/>
              <w:left w:val="nil"/>
              <w:bottom w:val="nil"/>
              <w:right w:val="nil"/>
            </w:tcBorders>
            <w:shd w:val="clear" w:color="auto" w:fill="auto"/>
            <w:noWrap/>
            <w:vAlign w:val="bottom"/>
            <w:hideMark/>
          </w:tcPr>
          <w:p w14:paraId="0CA9FB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290</w:t>
            </w:r>
          </w:p>
        </w:tc>
        <w:tc>
          <w:tcPr>
            <w:tcW w:w="0" w:type="auto"/>
            <w:tcBorders>
              <w:top w:val="nil"/>
              <w:left w:val="nil"/>
              <w:bottom w:val="nil"/>
              <w:right w:val="nil"/>
            </w:tcBorders>
            <w:shd w:val="clear" w:color="auto" w:fill="auto"/>
            <w:noWrap/>
            <w:vAlign w:val="bottom"/>
            <w:hideMark/>
          </w:tcPr>
          <w:p w14:paraId="702980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26</w:t>
            </w:r>
          </w:p>
        </w:tc>
        <w:tc>
          <w:tcPr>
            <w:tcW w:w="0" w:type="auto"/>
            <w:tcBorders>
              <w:top w:val="nil"/>
              <w:left w:val="nil"/>
              <w:bottom w:val="nil"/>
              <w:right w:val="nil"/>
            </w:tcBorders>
            <w:shd w:val="clear" w:color="auto" w:fill="auto"/>
            <w:noWrap/>
            <w:vAlign w:val="bottom"/>
            <w:hideMark/>
          </w:tcPr>
          <w:p w14:paraId="0345E2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JOHNATHAN DA SILVA FERREIRA</w:t>
            </w:r>
          </w:p>
        </w:tc>
        <w:tc>
          <w:tcPr>
            <w:tcW w:w="0" w:type="auto"/>
            <w:tcBorders>
              <w:top w:val="nil"/>
              <w:left w:val="nil"/>
              <w:bottom w:val="nil"/>
              <w:right w:val="nil"/>
            </w:tcBorders>
            <w:shd w:val="clear" w:color="auto" w:fill="auto"/>
            <w:noWrap/>
            <w:vAlign w:val="bottom"/>
            <w:hideMark/>
          </w:tcPr>
          <w:p w14:paraId="2B0356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01573024155</w:t>
            </w:r>
          </w:p>
        </w:tc>
        <w:tc>
          <w:tcPr>
            <w:tcW w:w="0" w:type="auto"/>
            <w:tcBorders>
              <w:top w:val="nil"/>
              <w:left w:val="nil"/>
              <w:bottom w:val="nil"/>
              <w:right w:val="nil"/>
            </w:tcBorders>
            <w:shd w:val="clear" w:color="auto" w:fill="auto"/>
            <w:noWrap/>
            <w:vAlign w:val="bottom"/>
            <w:hideMark/>
          </w:tcPr>
          <w:p w14:paraId="3A28D0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136537,81</w:t>
            </w:r>
          </w:p>
        </w:tc>
        <w:tc>
          <w:tcPr>
            <w:tcW w:w="0" w:type="auto"/>
            <w:tcBorders>
              <w:top w:val="nil"/>
              <w:left w:val="nil"/>
              <w:bottom w:val="nil"/>
              <w:right w:val="nil"/>
            </w:tcBorders>
            <w:shd w:val="clear" w:color="auto" w:fill="auto"/>
            <w:noWrap/>
            <w:vAlign w:val="bottom"/>
            <w:hideMark/>
          </w:tcPr>
          <w:p w14:paraId="4AE127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76A7B7F4" w14:textId="77777777" w:rsidTr="0044670C">
        <w:trPr>
          <w:trHeight w:val="300"/>
        </w:trPr>
        <w:tc>
          <w:tcPr>
            <w:tcW w:w="0" w:type="auto"/>
            <w:tcBorders>
              <w:top w:val="nil"/>
              <w:left w:val="nil"/>
              <w:bottom w:val="nil"/>
              <w:right w:val="nil"/>
            </w:tcBorders>
            <w:shd w:val="clear" w:color="auto" w:fill="auto"/>
            <w:noWrap/>
            <w:vAlign w:val="bottom"/>
            <w:hideMark/>
          </w:tcPr>
          <w:p w14:paraId="58A339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291</w:t>
            </w:r>
          </w:p>
        </w:tc>
        <w:tc>
          <w:tcPr>
            <w:tcW w:w="0" w:type="auto"/>
            <w:tcBorders>
              <w:top w:val="nil"/>
              <w:left w:val="nil"/>
              <w:bottom w:val="nil"/>
              <w:right w:val="nil"/>
            </w:tcBorders>
            <w:shd w:val="clear" w:color="auto" w:fill="auto"/>
            <w:noWrap/>
            <w:vAlign w:val="bottom"/>
            <w:hideMark/>
          </w:tcPr>
          <w:p w14:paraId="08DCCE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11</w:t>
            </w:r>
          </w:p>
        </w:tc>
        <w:tc>
          <w:tcPr>
            <w:tcW w:w="0" w:type="auto"/>
            <w:tcBorders>
              <w:top w:val="nil"/>
              <w:left w:val="nil"/>
              <w:bottom w:val="nil"/>
              <w:right w:val="nil"/>
            </w:tcBorders>
            <w:shd w:val="clear" w:color="auto" w:fill="auto"/>
            <w:noWrap/>
            <w:vAlign w:val="bottom"/>
            <w:hideMark/>
          </w:tcPr>
          <w:p w14:paraId="19D988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JOILSON LINS LOPES</w:t>
            </w:r>
          </w:p>
        </w:tc>
        <w:tc>
          <w:tcPr>
            <w:tcW w:w="0" w:type="auto"/>
            <w:tcBorders>
              <w:top w:val="nil"/>
              <w:left w:val="nil"/>
              <w:bottom w:val="nil"/>
              <w:right w:val="nil"/>
            </w:tcBorders>
            <w:shd w:val="clear" w:color="auto" w:fill="auto"/>
            <w:noWrap/>
            <w:vAlign w:val="bottom"/>
            <w:hideMark/>
          </w:tcPr>
          <w:p w14:paraId="495E8C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06202948175</w:t>
            </w:r>
          </w:p>
        </w:tc>
        <w:tc>
          <w:tcPr>
            <w:tcW w:w="0" w:type="auto"/>
            <w:tcBorders>
              <w:top w:val="nil"/>
              <w:left w:val="nil"/>
              <w:bottom w:val="nil"/>
              <w:right w:val="nil"/>
            </w:tcBorders>
            <w:shd w:val="clear" w:color="auto" w:fill="auto"/>
            <w:noWrap/>
            <w:vAlign w:val="bottom"/>
            <w:hideMark/>
          </w:tcPr>
          <w:p w14:paraId="4B44CB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2945D2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20/08/2031</w:t>
            </w:r>
          </w:p>
        </w:tc>
      </w:tr>
      <w:tr w:rsidR="00CA73B7" w:rsidRPr="0044670C" w14:paraId="52C46E9C" w14:textId="77777777" w:rsidTr="0044670C">
        <w:trPr>
          <w:trHeight w:val="300"/>
        </w:trPr>
        <w:tc>
          <w:tcPr>
            <w:tcW w:w="0" w:type="auto"/>
            <w:tcBorders>
              <w:top w:val="nil"/>
              <w:left w:val="nil"/>
              <w:bottom w:val="nil"/>
              <w:right w:val="nil"/>
            </w:tcBorders>
            <w:shd w:val="clear" w:color="auto" w:fill="auto"/>
            <w:noWrap/>
            <w:vAlign w:val="bottom"/>
            <w:hideMark/>
          </w:tcPr>
          <w:p w14:paraId="1B4909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292</w:t>
            </w:r>
          </w:p>
        </w:tc>
        <w:tc>
          <w:tcPr>
            <w:tcW w:w="0" w:type="auto"/>
            <w:tcBorders>
              <w:top w:val="nil"/>
              <w:left w:val="nil"/>
              <w:bottom w:val="nil"/>
              <w:right w:val="nil"/>
            </w:tcBorders>
            <w:shd w:val="clear" w:color="auto" w:fill="auto"/>
            <w:noWrap/>
            <w:vAlign w:val="bottom"/>
            <w:hideMark/>
          </w:tcPr>
          <w:p w14:paraId="5C01F3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10</w:t>
            </w:r>
          </w:p>
        </w:tc>
        <w:tc>
          <w:tcPr>
            <w:tcW w:w="0" w:type="auto"/>
            <w:tcBorders>
              <w:top w:val="nil"/>
              <w:left w:val="nil"/>
              <w:bottom w:val="nil"/>
              <w:right w:val="nil"/>
            </w:tcBorders>
            <w:shd w:val="clear" w:color="auto" w:fill="auto"/>
            <w:noWrap/>
            <w:vAlign w:val="bottom"/>
            <w:hideMark/>
          </w:tcPr>
          <w:p w14:paraId="51D7C8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JONATAS ABNER SOUZA DE CAMARGO</w:t>
            </w:r>
          </w:p>
        </w:tc>
        <w:tc>
          <w:tcPr>
            <w:tcW w:w="0" w:type="auto"/>
            <w:tcBorders>
              <w:top w:val="nil"/>
              <w:left w:val="nil"/>
              <w:bottom w:val="nil"/>
              <w:right w:val="nil"/>
            </w:tcBorders>
            <w:shd w:val="clear" w:color="auto" w:fill="auto"/>
            <w:noWrap/>
            <w:vAlign w:val="bottom"/>
            <w:hideMark/>
          </w:tcPr>
          <w:p w14:paraId="5E383A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05352561160</w:t>
            </w:r>
          </w:p>
        </w:tc>
        <w:tc>
          <w:tcPr>
            <w:tcW w:w="0" w:type="auto"/>
            <w:tcBorders>
              <w:top w:val="nil"/>
              <w:left w:val="nil"/>
              <w:bottom w:val="nil"/>
              <w:right w:val="nil"/>
            </w:tcBorders>
            <w:shd w:val="clear" w:color="auto" w:fill="auto"/>
            <w:noWrap/>
            <w:vAlign w:val="bottom"/>
            <w:hideMark/>
          </w:tcPr>
          <w:p w14:paraId="2E2DF5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161220,73</w:t>
            </w:r>
          </w:p>
        </w:tc>
        <w:tc>
          <w:tcPr>
            <w:tcW w:w="0" w:type="auto"/>
            <w:tcBorders>
              <w:top w:val="nil"/>
              <w:left w:val="nil"/>
              <w:bottom w:val="nil"/>
              <w:right w:val="nil"/>
            </w:tcBorders>
            <w:shd w:val="clear" w:color="auto" w:fill="auto"/>
            <w:noWrap/>
            <w:vAlign w:val="bottom"/>
            <w:hideMark/>
          </w:tcPr>
          <w:p w14:paraId="34238C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4786BAFE" w14:textId="77777777" w:rsidTr="0044670C">
        <w:trPr>
          <w:trHeight w:val="300"/>
        </w:trPr>
        <w:tc>
          <w:tcPr>
            <w:tcW w:w="0" w:type="auto"/>
            <w:tcBorders>
              <w:top w:val="nil"/>
              <w:left w:val="nil"/>
              <w:bottom w:val="nil"/>
              <w:right w:val="nil"/>
            </w:tcBorders>
            <w:shd w:val="clear" w:color="auto" w:fill="auto"/>
            <w:noWrap/>
            <w:vAlign w:val="bottom"/>
            <w:hideMark/>
          </w:tcPr>
          <w:p w14:paraId="54D44A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293</w:t>
            </w:r>
          </w:p>
        </w:tc>
        <w:tc>
          <w:tcPr>
            <w:tcW w:w="0" w:type="auto"/>
            <w:tcBorders>
              <w:top w:val="nil"/>
              <w:left w:val="nil"/>
              <w:bottom w:val="nil"/>
              <w:right w:val="nil"/>
            </w:tcBorders>
            <w:shd w:val="clear" w:color="auto" w:fill="auto"/>
            <w:noWrap/>
            <w:vAlign w:val="bottom"/>
            <w:hideMark/>
          </w:tcPr>
          <w:p w14:paraId="6F3E36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05</w:t>
            </w:r>
          </w:p>
        </w:tc>
        <w:tc>
          <w:tcPr>
            <w:tcW w:w="0" w:type="auto"/>
            <w:tcBorders>
              <w:top w:val="nil"/>
              <w:left w:val="nil"/>
              <w:bottom w:val="nil"/>
              <w:right w:val="nil"/>
            </w:tcBorders>
            <w:shd w:val="clear" w:color="auto" w:fill="auto"/>
            <w:noWrap/>
            <w:vAlign w:val="bottom"/>
            <w:hideMark/>
          </w:tcPr>
          <w:p w14:paraId="40B44CA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JONATAS DE CASTRO</w:t>
            </w:r>
          </w:p>
        </w:tc>
        <w:tc>
          <w:tcPr>
            <w:tcW w:w="0" w:type="auto"/>
            <w:tcBorders>
              <w:top w:val="nil"/>
              <w:left w:val="nil"/>
              <w:bottom w:val="nil"/>
              <w:right w:val="nil"/>
            </w:tcBorders>
            <w:shd w:val="clear" w:color="auto" w:fill="auto"/>
            <w:noWrap/>
            <w:vAlign w:val="bottom"/>
            <w:hideMark/>
          </w:tcPr>
          <w:p w14:paraId="5FEE8CC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08843988204</w:t>
            </w:r>
          </w:p>
        </w:tc>
        <w:tc>
          <w:tcPr>
            <w:tcW w:w="0" w:type="auto"/>
            <w:tcBorders>
              <w:top w:val="nil"/>
              <w:left w:val="nil"/>
              <w:bottom w:val="nil"/>
              <w:right w:val="nil"/>
            </w:tcBorders>
            <w:shd w:val="clear" w:color="auto" w:fill="auto"/>
            <w:noWrap/>
            <w:vAlign w:val="bottom"/>
            <w:hideMark/>
          </w:tcPr>
          <w:p w14:paraId="5D9C42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117945,71</w:t>
            </w:r>
          </w:p>
        </w:tc>
        <w:tc>
          <w:tcPr>
            <w:tcW w:w="0" w:type="auto"/>
            <w:tcBorders>
              <w:top w:val="nil"/>
              <w:left w:val="nil"/>
              <w:bottom w:val="nil"/>
              <w:right w:val="nil"/>
            </w:tcBorders>
            <w:shd w:val="clear" w:color="auto" w:fill="auto"/>
            <w:noWrap/>
            <w:vAlign w:val="bottom"/>
            <w:hideMark/>
          </w:tcPr>
          <w:p w14:paraId="4EC06F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16/07/2031</w:t>
            </w:r>
          </w:p>
        </w:tc>
      </w:tr>
      <w:tr w:rsidR="00CA73B7" w:rsidRPr="0044670C" w14:paraId="65E2F491" w14:textId="77777777" w:rsidTr="0044670C">
        <w:trPr>
          <w:trHeight w:val="300"/>
        </w:trPr>
        <w:tc>
          <w:tcPr>
            <w:tcW w:w="0" w:type="auto"/>
            <w:tcBorders>
              <w:top w:val="nil"/>
              <w:left w:val="nil"/>
              <w:bottom w:val="nil"/>
              <w:right w:val="nil"/>
            </w:tcBorders>
            <w:shd w:val="clear" w:color="auto" w:fill="auto"/>
            <w:noWrap/>
            <w:vAlign w:val="bottom"/>
            <w:hideMark/>
          </w:tcPr>
          <w:p w14:paraId="16C07D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294</w:t>
            </w:r>
          </w:p>
        </w:tc>
        <w:tc>
          <w:tcPr>
            <w:tcW w:w="0" w:type="auto"/>
            <w:tcBorders>
              <w:top w:val="nil"/>
              <w:left w:val="nil"/>
              <w:bottom w:val="nil"/>
              <w:right w:val="nil"/>
            </w:tcBorders>
            <w:shd w:val="clear" w:color="auto" w:fill="auto"/>
            <w:noWrap/>
            <w:vAlign w:val="bottom"/>
            <w:hideMark/>
          </w:tcPr>
          <w:p w14:paraId="71A573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12</w:t>
            </w:r>
          </w:p>
        </w:tc>
        <w:tc>
          <w:tcPr>
            <w:tcW w:w="0" w:type="auto"/>
            <w:tcBorders>
              <w:top w:val="nil"/>
              <w:left w:val="nil"/>
              <w:bottom w:val="nil"/>
              <w:right w:val="nil"/>
            </w:tcBorders>
            <w:shd w:val="clear" w:color="auto" w:fill="auto"/>
            <w:noWrap/>
            <w:vAlign w:val="bottom"/>
            <w:hideMark/>
          </w:tcPr>
          <w:p w14:paraId="734782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JONATHAN DE SOUZA</w:t>
            </w:r>
          </w:p>
        </w:tc>
        <w:tc>
          <w:tcPr>
            <w:tcW w:w="0" w:type="auto"/>
            <w:tcBorders>
              <w:top w:val="nil"/>
              <w:left w:val="nil"/>
              <w:bottom w:val="nil"/>
              <w:right w:val="nil"/>
            </w:tcBorders>
            <w:shd w:val="clear" w:color="auto" w:fill="auto"/>
            <w:noWrap/>
            <w:vAlign w:val="bottom"/>
            <w:hideMark/>
          </w:tcPr>
          <w:p w14:paraId="195C34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01666617164</w:t>
            </w:r>
          </w:p>
        </w:tc>
        <w:tc>
          <w:tcPr>
            <w:tcW w:w="0" w:type="auto"/>
            <w:tcBorders>
              <w:top w:val="nil"/>
              <w:left w:val="nil"/>
              <w:bottom w:val="nil"/>
              <w:right w:val="nil"/>
            </w:tcBorders>
            <w:shd w:val="clear" w:color="auto" w:fill="auto"/>
            <w:noWrap/>
            <w:vAlign w:val="bottom"/>
            <w:hideMark/>
          </w:tcPr>
          <w:p w14:paraId="015EAF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132732,5</w:t>
            </w:r>
          </w:p>
        </w:tc>
        <w:tc>
          <w:tcPr>
            <w:tcW w:w="0" w:type="auto"/>
            <w:tcBorders>
              <w:top w:val="nil"/>
              <w:left w:val="nil"/>
              <w:bottom w:val="nil"/>
              <w:right w:val="nil"/>
            </w:tcBorders>
            <w:shd w:val="clear" w:color="auto" w:fill="auto"/>
            <w:noWrap/>
            <w:vAlign w:val="bottom"/>
            <w:hideMark/>
          </w:tcPr>
          <w:p w14:paraId="287D31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30/05/2032</w:t>
            </w:r>
          </w:p>
        </w:tc>
      </w:tr>
      <w:tr w:rsidR="00CA73B7" w:rsidRPr="0044670C" w14:paraId="1C67B93F" w14:textId="77777777" w:rsidTr="0044670C">
        <w:trPr>
          <w:trHeight w:val="300"/>
        </w:trPr>
        <w:tc>
          <w:tcPr>
            <w:tcW w:w="0" w:type="auto"/>
            <w:tcBorders>
              <w:top w:val="nil"/>
              <w:left w:val="nil"/>
              <w:bottom w:val="nil"/>
              <w:right w:val="nil"/>
            </w:tcBorders>
            <w:shd w:val="clear" w:color="auto" w:fill="auto"/>
            <w:noWrap/>
            <w:vAlign w:val="bottom"/>
            <w:hideMark/>
          </w:tcPr>
          <w:p w14:paraId="4ECD5E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295</w:t>
            </w:r>
          </w:p>
        </w:tc>
        <w:tc>
          <w:tcPr>
            <w:tcW w:w="0" w:type="auto"/>
            <w:tcBorders>
              <w:top w:val="nil"/>
              <w:left w:val="nil"/>
              <w:bottom w:val="nil"/>
              <w:right w:val="nil"/>
            </w:tcBorders>
            <w:shd w:val="clear" w:color="auto" w:fill="auto"/>
            <w:noWrap/>
            <w:vAlign w:val="bottom"/>
            <w:hideMark/>
          </w:tcPr>
          <w:p w14:paraId="37A260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20</w:t>
            </w:r>
          </w:p>
        </w:tc>
        <w:tc>
          <w:tcPr>
            <w:tcW w:w="0" w:type="auto"/>
            <w:tcBorders>
              <w:top w:val="nil"/>
              <w:left w:val="nil"/>
              <w:bottom w:val="nil"/>
              <w:right w:val="nil"/>
            </w:tcBorders>
            <w:shd w:val="clear" w:color="auto" w:fill="auto"/>
            <w:noWrap/>
            <w:vAlign w:val="bottom"/>
            <w:hideMark/>
          </w:tcPr>
          <w:p w14:paraId="6B60CA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JONATHAN JUNIOR SANTOS DA CRUZ</w:t>
            </w:r>
          </w:p>
        </w:tc>
        <w:tc>
          <w:tcPr>
            <w:tcW w:w="0" w:type="auto"/>
            <w:tcBorders>
              <w:top w:val="nil"/>
              <w:left w:val="nil"/>
              <w:bottom w:val="nil"/>
              <w:right w:val="nil"/>
            </w:tcBorders>
            <w:shd w:val="clear" w:color="auto" w:fill="auto"/>
            <w:noWrap/>
            <w:vAlign w:val="bottom"/>
            <w:hideMark/>
          </w:tcPr>
          <w:p w14:paraId="7B4AAF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73546950178</w:t>
            </w:r>
          </w:p>
        </w:tc>
        <w:tc>
          <w:tcPr>
            <w:tcW w:w="0" w:type="auto"/>
            <w:tcBorders>
              <w:top w:val="nil"/>
              <w:left w:val="nil"/>
              <w:bottom w:val="nil"/>
              <w:right w:val="nil"/>
            </w:tcBorders>
            <w:shd w:val="clear" w:color="auto" w:fill="auto"/>
            <w:noWrap/>
            <w:vAlign w:val="bottom"/>
            <w:hideMark/>
          </w:tcPr>
          <w:p w14:paraId="7B2D25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120516,17</w:t>
            </w:r>
          </w:p>
        </w:tc>
        <w:tc>
          <w:tcPr>
            <w:tcW w:w="0" w:type="auto"/>
            <w:tcBorders>
              <w:top w:val="nil"/>
              <w:left w:val="nil"/>
              <w:bottom w:val="nil"/>
              <w:right w:val="nil"/>
            </w:tcBorders>
            <w:shd w:val="clear" w:color="auto" w:fill="auto"/>
            <w:noWrap/>
            <w:vAlign w:val="bottom"/>
            <w:hideMark/>
          </w:tcPr>
          <w:p w14:paraId="0DFC20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79B6A7CB" w14:textId="77777777" w:rsidTr="0044670C">
        <w:trPr>
          <w:trHeight w:val="300"/>
        </w:trPr>
        <w:tc>
          <w:tcPr>
            <w:tcW w:w="0" w:type="auto"/>
            <w:tcBorders>
              <w:top w:val="nil"/>
              <w:left w:val="nil"/>
              <w:bottom w:val="nil"/>
              <w:right w:val="nil"/>
            </w:tcBorders>
            <w:shd w:val="clear" w:color="auto" w:fill="auto"/>
            <w:noWrap/>
            <w:vAlign w:val="bottom"/>
            <w:hideMark/>
          </w:tcPr>
          <w:p w14:paraId="523A63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296</w:t>
            </w:r>
          </w:p>
        </w:tc>
        <w:tc>
          <w:tcPr>
            <w:tcW w:w="0" w:type="auto"/>
            <w:tcBorders>
              <w:top w:val="nil"/>
              <w:left w:val="nil"/>
              <w:bottom w:val="nil"/>
              <w:right w:val="nil"/>
            </w:tcBorders>
            <w:shd w:val="clear" w:color="auto" w:fill="auto"/>
            <w:noWrap/>
            <w:vAlign w:val="bottom"/>
            <w:hideMark/>
          </w:tcPr>
          <w:p w14:paraId="2512A4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08</w:t>
            </w:r>
          </w:p>
        </w:tc>
        <w:tc>
          <w:tcPr>
            <w:tcW w:w="0" w:type="auto"/>
            <w:tcBorders>
              <w:top w:val="nil"/>
              <w:left w:val="nil"/>
              <w:bottom w:val="nil"/>
              <w:right w:val="nil"/>
            </w:tcBorders>
            <w:shd w:val="clear" w:color="auto" w:fill="auto"/>
            <w:noWrap/>
            <w:vAlign w:val="bottom"/>
            <w:hideMark/>
          </w:tcPr>
          <w:p w14:paraId="573CDEB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JORGE LUIZ DE ALMEIDA</w:t>
            </w:r>
          </w:p>
        </w:tc>
        <w:tc>
          <w:tcPr>
            <w:tcW w:w="0" w:type="auto"/>
            <w:tcBorders>
              <w:top w:val="nil"/>
              <w:left w:val="nil"/>
              <w:bottom w:val="nil"/>
              <w:right w:val="nil"/>
            </w:tcBorders>
            <w:shd w:val="clear" w:color="auto" w:fill="auto"/>
            <w:noWrap/>
            <w:vAlign w:val="bottom"/>
            <w:hideMark/>
          </w:tcPr>
          <w:p w14:paraId="55382E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01693841100</w:t>
            </w:r>
          </w:p>
        </w:tc>
        <w:tc>
          <w:tcPr>
            <w:tcW w:w="0" w:type="auto"/>
            <w:tcBorders>
              <w:top w:val="nil"/>
              <w:left w:val="nil"/>
              <w:bottom w:val="nil"/>
              <w:right w:val="nil"/>
            </w:tcBorders>
            <w:shd w:val="clear" w:color="auto" w:fill="auto"/>
            <w:noWrap/>
            <w:vAlign w:val="bottom"/>
            <w:hideMark/>
          </w:tcPr>
          <w:p w14:paraId="67609E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142998,14</w:t>
            </w:r>
          </w:p>
        </w:tc>
        <w:tc>
          <w:tcPr>
            <w:tcW w:w="0" w:type="auto"/>
            <w:tcBorders>
              <w:top w:val="nil"/>
              <w:left w:val="nil"/>
              <w:bottom w:val="nil"/>
              <w:right w:val="nil"/>
            </w:tcBorders>
            <w:shd w:val="clear" w:color="auto" w:fill="auto"/>
            <w:noWrap/>
            <w:vAlign w:val="bottom"/>
            <w:hideMark/>
          </w:tcPr>
          <w:p w14:paraId="00BD50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10/05/2033</w:t>
            </w:r>
          </w:p>
        </w:tc>
      </w:tr>
      <w:tr w:rsidR="00CA73B7" w:rsidRPr="0044670C" w14:paraId="6FF964FC" w14:textId="77777777" w:rsidTr="0044670C">
        <w:trPr>
          <w:trHeight w:val="300"/>
        </w:trPr>
        <w:tc>
          <w:tcPr>
            <w:tcW w:w="0" w:type="auto"/>
            <w:tcBorders>
              <w:top w:val="nil"/>
              <w:left w:val="nil"/>
              <w:bottom w:val="nil"/>
              <w:right w:val="nil"/>
            </w:tcBorders>
            <w:shd w:val="clear" w:color="auto" w:fill="auto"/>
            <w:noWrap/>
            <w:vAlign w:val="bottom"/>
            <w:hideMark/>
          </w:tcPr>
          <w:p w14:paraId="6F5019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297</w:t>
            </w:r>
          </w:p>
        </w:tc>
        <w:tc>
          <w:tcPr>
            <w:tcW w:w="0" w:type="auto"/>
            <w:tcBorders>
              <w:top w:val="nil"/>
              <w:left w:val="nil"/>
              <w:bottom w:val="nil"/>
              <w:right w:val="nil"/>
            </w:tcBorders>
            <w:shd w:val="clear" w:color="auto" w:fill="auto"/>
            <w:noWrap/>
            <w:vAlign w:val="bottom"/>
            <w:hideMark/>
          </w:tcPr>
          <w:p w14:paraId="6EE9416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12</w:t>
            </w:r>
          </w:p>
        </w:tc>
        <w:tc>
          <w:tcPr>
            <w:tcW w:w="0" w:type="auto"/>
            <w:tcBorders>
              <w:top w:val="nil"/>
              <w:left w:val="nil"/>
              <w:bottom w:val="nil"/>
              <w:right w:val="nil"/>
            </w:tcBorders>
            <w:shd w:val="clear" w:color="auto" w:fill="auto"/>
            <w:noWrap/>
            <w:vAlign w:val="bottom"/>
            <w:hideMark/>
          </w:tcPr>
          <w:p w14:paraId="057FC1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JORGE ROCHA DA SILVA</w:t>
            </w:r>
          </w:p>
        </w:tc>
        <w:tc>
          <w:tcPr>
            <w:tcW w:w="0" w:type="auto"/>
            <w:tcBorders>
              <w:top w:val="nil"/>
              <w:left w:val="nil"/>
              <w:bottom w:val="nil"/>
              <w:right w:val="nil"/>
            </w:tcBorders>
            <w:shd w:val="clear" w:color="auto" w:fill="auto"/>
            <w:noWrap/>
            <w:vAlign w:val="bottom"/>
            <w:hideMark/>
          </w:tcPr>
          <w:p w14:paraId="112389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47498943115</w:t>
            </w:r>
          </w:p>
        </w:tc>
        <w:tc>
          <w:tcPr>
            <w:tcW w:w="0" w:type="auto"/>
            <w:tcBorders>
              <w:top w:val="nil"/>
              <w:left w:val="nil"/>
              <w:bottom w:val="nil"/>
              <w:right w:val="nil"/>
            </w:tcBorders>
            <w:shd w:val="clear" w:color="auto" w:fill="auto"/>
            <w:noWrap/>
            <w:vAlign w:val="bottom"/>
            <w:hideMark/>
          </w:tcPr>
          <w:p w14:paraId="1B6B95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166670,24</w:t>
            </w:r>
          </w:p>
        </w:tc>
        <w:tc>
          <w:tcPr>
            <w:tcW w:w="0" w:type="auto"/>
            <w:tcBorders>
              <w:top w:val="nil"/>
              <w:left w:val="nil"/>
              <w:bottom w:val="nil"/>
              <w:right w:val="nil"/>
            </w:tcBorders>
            <w:shd w:val="clear" w:color="auto" w:fill="auto"/>
            <w:noWrap/>
            <w:vAlign w:val="bottom"/>
            <w:hideMark/>
          </w:tcPr>
          <w:p w14:paraId="094325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15FF25DD" w14:textId="77777777" w:rsidTr="0044670C">
        <w:trPr>
          <w:trHeight w:val="300"/>
        </w:trPr>
        <w:tc>
          <w:tcPr>
            <w:tcW w:w="0" w:type="auto"/>
            <w:tcBorders>
              <w:top w:val="nil"/>
              <w:left w:val="nil"/>
              <w:bottom w:val="nil"/>
              <w:right w:val="nil"/>
            </w:tcBorders>
            <w:shd w:val="clear" w:color="auto" w:fill="auto"/>
            <w:noWrap/>
            <w:vAlign w:val="bottom"/>
            <w:hideMark/>
          </w:tcPr>
          <w:p w14:paraId="4DA41C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298</w:t>
            </w:r>
          </w:p>
        </w:tc>
        <w:tc>
          <w:tcPr>
            <w:tcW w:w="0" w:type="auto"/>
            <w:tcBorders>
              <w:top w:val="nil"/>
              <w:left w:val="nil"/>
              <w:bottom w:val="nil"/>
              <w:right w:val="nil"/>
            </w:tcBorders>
            <w:shd w:val="clear" w:color="auto" w:fill="auto"/>
            <w:noWrap/>
            <w:vAlign w:val="bottom"/>
            <w:hideMark/>
          </w:tcPr>
          <w:p w14:paraId="2BD6AAF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15</w:t>
            </w:r>
          </w:p>
        </w:tc>
        <w:tc>
          <w:tcPr>
            <w:tcW w:w="0" w:type="auto"/>
            <w:tcBorders>
              <w:top w:val="nil"/>
              <w:left w:val="nil"/>
              <w:bottom w:val="nil"/>
              <w:right w:val="nil"/>
            </w:tcBorders>
            <w:shd w:val="clear" w:color="auto" w:fill="auto"/>
            <w:noWrap/>
            <w:vAlign w:val="bottom"/>
            <w:hideMark/>
          </w:tcPr>
          <w:p w14:paraId="656AD02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JOSCELIO APARECIDO DA SILVA</w:t>
            </w:r>
          </w:p>
        </w:tc>
        <w:tc>
          <w:tcPr>
            <w:tcW w:w="0" w:type="auto"/>
            <w:tcBorders>
              <w:top w:val="nil"/>
              <w:left w:val="nil"/>
              <w:bottom w:val="nil"/>
              <w:right w:val="nil"/>
            </w:tcBorders>
            <w:shd w:val="clear" w:color="auto" w:fill="auto"/>
            <w:noWrap/>
            <w:vAlign w:val="bottom"/>
            <w:hideMark/>
          </w:tcPr>
          <w:p w14:paraId="4DC0480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87798727191</w:t>
            </w:r>
          </w:p>
        </w:tc>
        <w:tc>
          <w:tcPr>
            <w:tcW w:w="0" w:type="auto"/>
            <w:tcBorders>
              <w:top w:val="nil"/>
              <w:left w:val="nil"/>
              <w:bottom w:val="nil"/>
              <w:right w:val="nil"/>
            </w:tcBorders>
            <w:shd w:val="clear" w:color="auto" w:fill="auto"/>
            <w:noWrap/>
            <w:vAlign w:val="bottom"/>
            <w:hideMark/>
          </w:tcPr>
          <w:p w14:paraId="64970E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195129,67</w:t>
            </w:r>
          </w:p>
        </w:tc>
        <w:tc>
          <w:tcPr>
            <w:tcW w:w="0" w:type="auto"/>
            <w:tcBorders>
              <w:top w:val="nil"/>
              <w:left w:val="nil"/>
              <w:bottom w:val="nil"/>
              <w:right w:val="nil"/>
            </w:tcBorders>
            <w:shd w:val="clear" w:color="auto" w:fill="auto"/>
            <w:noWrap/>
            <w:vAlign w:val="bottom"/>
            <w:hideMark/>
          </w:tcPr>
          <w:p w14:paraId="1202F1B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2BA3C2E3" w14:textId="77777777" w:rsidTr="0044670C">
        <w:trPr>
          <w:trHeight w:val="300"/>
        </w:trPr>
        <w:tc>
          <w:tcPr>
            <w:tcW w:w="0" w:type="auto"/>
            <w:tcBorders>
              <w:top w:val="nil"/>
              <w:left w:val="nil"/>
              <w:bottom w:val="nil"/>
              <w:right w:val="nil"/>
            </w:tcBorders>
            <w:shd w:val="clear" w:color="auto" w:fill="auto"/>
            <w:noWrap/>
            <w:vAlign w:val="bottom"/>
            <w:hideMark/>
          </w:tcPr>
          <w:p w14:paraId="785C4D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299</w:t>
            </w:r>
          </w:p>
        </w:tc>
        <w:tc>
          <w:tcPr>
            <w:tcW w:w="0" w:type="auto"/>
            <w:tcBorders>
              <w:top w:val="nil"/>
              <w:left w:val="nil"/>
              <w:bottom w:val="nil"/>
              <w:right w:val="nil"/>
            </w:tcBorders>
            <w:shd w:val="clear" w:color="auto" w:fill="auto"/>
            <w:noWrap/>
            <w:vAlign w:val="bottom"/>
            <w:hideMark/>
          </w:tcPr>
          <w:p w14:paraId="082371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12</w:t>
            </w:r>
          </w:p>
        </w:tc>
        <w:tc>
          <w:tcPr>
            <w:tcW w:w="0" w:type="auto"/>
            <w:tcBorders>
              <w:top w:val="nil"/>
              <w:left w:val="nil"/>
              <w:bottom w:val="nil"/>
              <w:right w:val="nil"/>
            </w:tcBorders>
            <w:shd w:val="clear" w:color="auto" w:fill="auto"/>
            <w:noWrap/>
            <w:vAlign w:val="bottom"/>
            <w:hideMark/>
          </w:tcPr>
          <w:p w14:paraId="52C126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AIRES MARAFON</w:t>
            </w:r>
          </w:p>
        </w:tc>
        <w:tc>
          <w:tcPr>
            <w:tcW w:w="0" w:type="auto"/>
            <w:tcBorders>
              <w:top w:val="nil"/>
              <w:left w:val="nil"/>
              <w:bottom w:val="nil"/>
              <w:right w:val="nil"/>
            </w:tcBorders>
            <w:shd w:val="clear" w:color="auto" w:fill="auto"/>
            <w:noWrap/>
            <w:vAlign w:val="bottom"/>
            <w:hideMark/>
          </w:tcPr>
          <w:p w14:paraId="56FFFF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36613924172</w:t>
            </w:r>
          </w:p>
        </w:tc>
        <w:tc>
          <w:tcPr>
            <w:tcW w:w="0" w:type="auto"/>
            <w:tcBorders>
              <w:top w:val="nil"/>
              <w:left w:val="nil"/>
              <w:bottom w:val="nil"/>
              <w:right w:val="nil"/>
            </w:tcBorders>
            <w:shd w:val="clear" w:color="auto" w:fill="auto"/>
            <w:noWrap/>
            <w:vAlign w:val="bottom"/>
            <w:hideMark/>
          </w:tcPr>
          <w:p w14:paraId="35EC9B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22748,71</w:t>
            </w:r>
          </w:p>
        </w:tc>
        <w:tc>
          <w:tcPr>
            <w:tcW w:w="0" w:type="auto"/>
            <w:tcBorders>
              <w:top w:val="nil"/>
              <w:left w:val="nil"/>
              <w:bottom w:val="nil"/>
              <w:right w:val="nil"/>
            </w:tcBorders>
            <w:shd w:val="clear" w:color="auto" w:fill="auto"/>
            <w:noWrap/>
            <w:vAlign w:val="bottom"/>
            <w:hideMark/>
          </w:tcPr>
          <w:p w14:paraId="510E46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30/01/2023</w:t>
            </w:r>
          </w:p>
        </w:tc>
      </w:tr>
      <w:tr w:rsidR="00CA73B7" w:rsidRPr="0044670C" w14:paraId="12EE3C97" w14:textId="77777777" w:rsidTr="0044670C">
        <w:trPr>
          <w:trHeight w:val="300"/>
        </w:trPr>
        <w:tc>
          <w:tcPr>
            <w:tcW w:w="0" w:type="auto"/>
            <w:tcBorders>
              <w:top w:val="nil"/>
              <w:left w:val="nil"/>
              <w:bottom w:val="nil"/>
              <w:right w:val="nil"/>
            </w:tcBorders>
            <w:shd w:val="clear" w:color="auto" w:fill="auto"/>
            <w:noWrap/>
            <w:vAlign w:val="bottom"/>
            <w:hideMark/>
          </w:tcPr>
          <w:p w14:paraId="447852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w:t>
            </w:r>
          </w:p>
        </w:tc>
        <w:tc>
          <w:tcPr>
            <w:tcW w:w="0" w:type="auto"/>
            <w:tcBorders>
              <w:top w:val="nil"/>
              <w:left w:val="nil"/>
              <w:bottom w:val="nil"/>
              <w:right w:val="nil"/>
            </w:tcBorders>
            <w:shd w:val="clear" w:color="auto" w:fill="auto"/>
            <w:noWrap/>
            <w:vAlign w:val="bottom"/>
            <w:hideMark/>
          </w:tcPr>
          <w:p w14:paraId="570EA3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27</w:t>
            </w:r>
          </w:p>
        </w:tc>
        <w:tc>
          <w:tcPr>
            <w:tcW w:w="0" w:type="auto"/>
            <w:tcBorders>
              <w:top w:val="nil"/>
              <w:left w:val="nil"/>
              <w:bottom w:val="nil"/>
              <w:right w:val="nil"/>
            </w:tcBorders>
            <w:shd w:val="clear" w:color="auto" w:fill="auto"/>
            <w:noWrap/>
            <w:vAlign w:val="bottom"/>
            <w:hideMark/>
          </w:tcPr>
          <w:p w14:paraId="67A146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CARDOSO OLIVEIRA</w:t>
            </w:r>
          </w:p>
        </w:tc>
        <w:tc>
          <w:tcPr>
            <w:tcW w:w="0" w:type="auto"/>
            <w:tcBorders>
              <w:top w:val="nil"/>
              <w:left w:val="nil"/>
              <w:bottom w:val="nil"/>
              <w:right w:val="nil"/>
            </w:tcBorders>
            <w:shd w:val="clear" w:color="auto" w:fill="auto"/>
            <w:noWrap/>
            <w:vAlign w:val="bottom"/>
            <w:hideMark/>
          </w:tcPr>
          <w:p w14:paraId="310B06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04930004373</w:t>
            </w:r>
          </w:p>
        </w:tc>
        <w:tc>
          <w:tcPr>
            <w:tcW w:w="0" w:type="auto"/>
            <w:tcBorders>
              <w:top w:val="nil"/>
              <w:left w:val="nil"/>
              <w:bottom w:val="nil"/>
              <w:right w:val="nil"/>
            </w:tcBorders>
            <w:shd w:val="clear" w:color="auto" w:fill="auto"/>
            <w:noWrap/>
            <w:vAlign w:val="bottom"/>
            <w:hideMark/>
          </w:tcPr>
          <w:p w14:paraId="0EFE5E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138544,47</w:t>
            </w:r>
          </w:p>
        </w:tc>
        <w:tc>
          <w:tcPr>
            <w:tcW w:w="0" w:type="auto"/>
            <w:tcBorders>
              <w:top w:val="nil"/>
              <w:left w:val="nil"/>
              <w:bottom w:val="nil"/>
              <w:right w:val="nil"/>
            </w:tcBorders>
            <w:shd w:val="clear" w:color="auto" w:fill="auto"/>
            <w:noWrap/>
            <w:vAlign w:val="bottom"/>
            <w:hideMark/>
          </w:tcPr>
          <w:p w14:paraId="4F79E9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08405D97" w14:textId="77777777" w:rsidTr="0044670C">
        <w:trPr>
          <w:trHeight w:val="300"/>
        </w:trPr>
        <w:tc>
          <w:tcPr>
            <w:tcW w:w="0" w:type="auto"/>
            <w:tcBorders>
              <w:top w:val="nil"/>
              <w:left w:val="nil"/>
              <w:bottom w:val="nil"/>
              <w:right w:val="nil"/>
            </w:tcBorders>
            <w:shd w:val="clear" w:color="auto" w:fill="auto"/>
            <w:noWrap/>
            <w:vAlign w:val="bottom"/>
            <w:hideMark/>
          </w:tcPr>
          <w:p w14:paraId="58972E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301</w:t>
            </w:r>
          </w:p>
        </w:tc>
        <w:tc>
          <w:tcPr>
            <w:tcW w:w="0" w:type="auto"/>
            <w:tcBorders>
              <w:top w:val="nil"/>
              <w:left w:val="nil"/>
              <w:bottom w:val="nil"/>
              <w:right w:val="nil"/>
            </w:tcBorders>
            <w:shd w:val="clear" w:color="auto" w:fill="auto"/>
            <w:noWrap/>
            <w:vAlign w:val="bottom"/>
            <w:hideMark/>
          </w:tcPr>
          <w:p w14:paraId="3ADC96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08</w:t>
            </w:r>
          </w:p>
        </w:tc>
        <w:tc>
          <w:tcPr>
            <w:tcW w:w="0" w:type="auto"/>
            <w:tcBorders>
              <w:top w:val="nil"/>
              <w:left w:val="nil"/>
              <w:bottom w:val="nil"/>
              <w:right w:val="nil"/>
            </w:tcBorders>
            <w:shd w:val="clear" w:color="auto" w:fill="auto"/>
            <w:noWrap/>
            <w:vAlign w:val="bottom"/>
            <w:hideMark/>
          </w:tcPr>
          <w:p w14:paraId="3B7C74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CARLOS DA SILVA</w:t>
            </w:r>
          </w:p>
        </w:tc>
        <w:tc>
          <w:tcPr>
            <w:tcW w:w="0" w:type="auto"/>
            <w:tcBorders>
              <w:top w:val="nil"/>
              <w:left w:val="nil"/>
              <w:bottom w:val="nil"/>
              <w:right w:val="nil"/>
            </w:tcBorders>
            <w:shd w:val="clear" w:color="auto" w:fill="auto"/>
            <w:noWrap/>
            <w:vAlign w:val="bottom"/>
            <w:hideMark/>
          </w:tcPr>
          <w:p w14:paraId="307D2B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56017790153</w:t>
            </w:r>
          </w:p>
        </w:tc>
        <w:tc>
          <w:tcPr>
            <w:tcW w:w="0" w:type="auto"/>
            <w:tcBorders>
              <w:top w:val="nil"/>
              <w:left w:val="nil"/>
              <w:bottom w:val="nil"/>
              <w:right w:val="nil"/>
            </w:tcBorders>
            <w:shd w:val="clear" w:color="auto" w:fill="auto"/>
            <w:noWrap/>
            <w:vAlign w:val="bottom"/>
            <w:hideMark/>
          </w:tcPr>
          <w:p w14:paraId="4CF610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175723,83</w:t>
            </w:r>
          </w:p>
        </w:tc>
        <w:tc>
          <w:tcPr>
            <w:tcW w:w="0" w:type="auto"/>
            <w:tcBorders>
              <w:top w:val="nil"/>
              <w:left w:val="nil"/>
              <w:bottom w:val="nil"/>
              <w:right w:val="nil"/>
            </w:tcBorders>
            <w:shd w:val="clear" w:color="auto" w:fill="auto"/>
            <w:noWrap/>
            <w:vAlign w:val="bottom"/>
            <w:hideMark/>
          </w:tcPr>
          <w:p w14:paraId="16E272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522E93B8" w14:textId="77777777" w:rsidTr="0044670C">
        <w:trPr>
          <w:trHeight w:val="300"/>
        </w:trPr>
        <w:tc>
          <w:tcPr>
            <w:tcW w:w="0" w:type="auto"/>
            <w:tcBorders>
              <w:top w:val="nil"/>
              <w:left w:val="nil"/>
              <w:bottom w:val="nil"/>
              <w:right w:val="nil"/>
            </w:tcBorders>
            <w:shd w:val="clear" w:color="auto" w:fill="auto"/>
            <w:noWrap/>
            <w:vAlign w:val="bottom"/>
            <w:hideMark/>
          </w:tcPr>
          <w:p w14:paraId="28530C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302</w:t>
            </w:r>
          </w:p>
        </w:tc>
        <w:tc>
          <w:tcPr>
            <w:tcW w:w="0" w:type="auto"/>
            <w:tcBorders>
              <w:top w:val="nil"/>
              <w:left w:val="nil"/>
              <w:bottom w:val="nil"/>
              <w:right w:val="nil"/>
            </w:tcBorders>
            <w:shd w:val="clear" w:color="auto" w:fill="auto"/>
            <w:noWrap/>
            <w:vAlign w:val="bottom"/>
            <w:hideMark/>
          </w:tcPr>
          <w:p w14:paraId="152393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04</w:t>
            </w:r>
          </w:p>
        </w:tc>
        <w:tc>
          <w:tcPr>
            <w:tcW w:w="0" w:type="auto"/>
            <w:tcBorders>
              <w:top w:val="nil"/>
              <w:left w:val="nil"/>
              <w:bottom w:val="nil"/>
              <w:right w:val="nil"/>
            </w:tcBorders>
            <w:shd w:val="clear" w:color="auto" w:fill="auto"/>
            <w:noWrap/>
            <w:vAlign w:val="bottom"/>
            <w:hideMark/>
          </w:tcPr>
          <w:p w14:paraId="10ECBF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CARLOS FRANKLIM</w:t>
            </w:r>
          </w:p>
        </w:tc>
        <w:tc>
          <w:tcPr>
            <w:tcW w:w="0" w:type="auto"/>
            <w:tcBorders>
              <w:top w:val="nil"/>
              <w:left w:val="nil"/>
              <w:bottom w:val="nil"/>
              <w:right w:val="nil"/>
            </w:tcBorders>
            <w:shd w:val="clear" w:color="auto" w:fill="auto"/>
            <w:noWrap/>
            <w:vAlign w:val="bottom"/>
            <w:hideMark/>
          </w:tcPr>
          <w:p w14:paraId="657D99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30238269272</w:t>
            </w:r>
          </w:p>
        </w:tc>
        <w:tc>
          <w:tcPr>
            <w:tcW w:w="0" w:type="auto"/>
            <w:tcBorders>
              <w:top w:val="nil"/>
              <w:left w:val="nil"/>
              <w:bottom w:val="nil"/>
              <w:right w:val="nil"/>
            </w:tcBorders>
            <w:shd w:val="clear" w:color="auto" w:fill="auto"/>
            <w:noWrap/>
            <w:vAlign w:val="bottom"/>
            <w:hideMark/>
          </w:tcPr>
          <w:p w14:paraId="1E8436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146323,32</w:t>
            </w:r>
          </w:p>
        </w:tc>
        <w:tc>
          <w:tcPr>
            <w:tcW w:w="0" w:type="auto"/>
            <w:tcBorders>
              <w:top w:val="nil"/>
              <w:left w:val="nil"/>
              <w:bottom w:val="nil"/>
              <w:right w:val="nil"/>
            </w:tcBorders>
            <w:shd w:val="clear" w:color="auto" w:fill="auto"/>
            <w:noWrap/>
            <w:vAlign w:val="bottom"/>
            <w:hideMark/>
          </w:tcPr>
          <w:p w14:paraId="51234C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10/04/2033</w:t>
            </w:r>
          </w:p>
        </w:tc>
      </w:tr>
      <w:tr w:rsidR="00CA73B7" w:rsidRPr="0044670C" w14:paraId="78EA622B" w14:textId="77777777" w:rsidTr="0044670C">
        <w:trPr>
          <w:trHeight w:val="300"/>
        </w:trPr>
        <w:tc>
          <w:tcPr>
            <w:tcW w:w="0" w:type="auto"/>
            <w:tcBorders>
              <w:top w:val="nil"/>
              <w:left w:val="nil"/>
              <w:bottom w:val="nil"/>
              <w:right w:val="nil"/>
            </w:tcBorders>
            <w:shd w:val="clear" w:color="auto" w:fill="auto"/>
            <w:noWrap/>
            <w:vAlign w:val="bottom"/>
            <w:hideMark/>
          </w:tcPr>
          <w:p w14:paraId="5FE5E2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303</w:t>
            </w:r>
          </w:p>
        </w:tc>
        <w:tc>
          <w:tcPr>
            <w:tcW w:w="0" w:type="auto"/>
            <w:tcBorders>
              <w:top w:val="nil"/>
              <w:left w:val="nil"/>
              <w:bottom w:val="nil"/>
              <w:right w:val="nil"/>
            </w:tcBorders>
            <w:shd w:val="clear" w:color="auto" w:fill="auto"/>
            <w:noWrap/>
            <w:vAlign w:val="bottom"/>
            <w:hideMark/>
          </w:tcPr>
          <w:p w14:paraId="112459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18</w:t>
            </w:r>
          </w:p>
        </w:tc>
        <w:tc>
          <w:tcPr>
            <w:tcW w:w="0" w:type="auto"/>
            <w:tcBorders>
              <w:top w:val="nil"/>
              <w:left w:val="nil"/>
              <w:bottom w:val="nil"/>
              <w:right w:val="nil"/>
            </w:tcBorders>
            <w:shd w:val="clear" w:color="auto" w:fill="auto"/>
            <w:noWrap/>
            <w:vAlign w:val="bottom"/>
            <w:hideMark/>
          </w:tcPr>
          <w:p w14:paraId="3A7D331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JOSE DA SILVA COSTA FILHO</w:t>
            </w:r>
          </w:p>
        </w:tc>
        <w:tc>
          <w:tcPr>
            <w:tcW w:w="0" w:type="auto"/>
            <w:tcBorders>
              <w:top w:val="nil"/>
              <w:left w:val="nil"/>
              <w:bottom w:val="nil"/>
              <w:right w:val="nil"/>
            </w:tcBorders>
            <w:shd w:val="clear" w:color="auto" w:fill="auto"/>
            <w:noWrap/>
            <w:vAlign w:val="bottom"/>
            <w:hideMark/>
          </w:tcPr>
          <w:p w14:paraId="701CDD5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00466759142</w:t>
            </w:r>
          </w:p>
        </w:tc>
        <w:tc>
          <w:tcPr>
            <w:tcW w:w="0" w:type="auto"/>
            <w:tcBorders>
              <w:top w:val="nil"/>
              <w:left w:val="nil"/>
              <w:bottom w:val="nil"/>
              <w:right w:val="nil"/>
            </w:tcBorders>
            <w:shd w:val="clear" w:color="auto" w:fill="auto"/>
            <w:noWrap/>
            <w:vAlign w:val="bottom"/>
            <w:hideMark/>
          </w:tcPr>
          <w:p w14:paraId="1E64BF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167367,46</w:t>
            </w:r>
          </w:p>
        </w:tc>
        <w:tc>
          <w:tcPr>
            <w:tcW w:w="0" w:type="auto"/>
            <w:tcBorders>
              <w:top w:val="nil"/>
              <w:left w:val="nil"/>
              <w:bottom w:val="nil"/>
              <w:right w:val="nil"/>
            </w:tcBorders>
            <w:shd w:val="clear" w:color="auto" w:fill="auto"/>
            <w:noWrap/>
            <w:vAlign w:val="bottom"/>
            <w:hideMark/>
          </w:tcPr>
          <w:p w14:paraId="1A0625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30/07/2031</w:t>
            </w:r>
          </w:p>
        </w:tc>
      </w:tr>
      <w:tr w:rsidR="00CA73B7" w:rsidRPr="0044670C" w14:paraId="31F935CA" w14:textId="77777777" w:rsidTr="0044670C">
        <w:trPr>
          <w:trHeight w:val="300"/>
        </w:trPr>
        <w:tc>
          <w:tcPr>
            <w:tcW w:w="0" w:type="auto"/>
            <w:tcBorders>
              <w:top w:val="nil"/>
              <w:left w:val="nil"/>
              <w:bottom w:val="nil"/>
              <w:right w:val="nil"/>
            </w:tcBorders>
            <w:shd w:val="clear" w:color="auto" w:fill="auto"/>
            <w:noWrap/>
            <w:vAlign w:val="bottom"/>
            <w:hideMark/>
          </w:tcPr>
          <w:p w14:paraId="52C500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304</w:t>
            </w:r>
          </w:p>
        </w:tc>
        <w:tc>
          <w:tcPr>
            <w:tcW w:w="0" w:type="auto"/>
            <w:tcBorders>
              <w:top w:val="nil"/>
              <w:left w:val="nil"/>
              <w:bottom w:val="nil"/>
              <w:right w:val="nil"/>
            </w:tcBorders>
            <w:shd w:val="clear" w:color="auto" w:fill="auto"/>
            <w:noWrap/>
            <w:vAlign w:val="bottom"/>
            <w:hideMark/>
          </w:tcPr>
          <w:p w14:paraId="6ABA02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06</w:t>
            </w:r>
          </w:p>
        </w:tc>
        <w:tc>
          <w:tcPr>
            <w:tcW w:w="0" w:type="auto"/>
            <w:tcBorders>
              <w:top w:val="nil"/>
              <w:left w:val="nil"/>
              <w:bottom w:val="nil"/>
              <w:right w:val="nil"/>
            </w:tcBorders>
            <w:shd w:val="clear" w:color="auto" w:fill="auto"/>
            <w:noWrap/>
            <w:vAlign w:val="bottom"/>
            <w:hideMark/>
          </w:tcPr>
          <w:p w14:paraId="7D0044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EDSON DA SILVA</w:t>
            </w:r>
          </w:p>
        </w:tc>
        <w:tc>
          <w:tcPr>
            <w:tcW w:w="0" w:type="auto"/>
            <w:tcBorders>
              <w:top w:val="nil"/>
              <w:left w:val="nil"/>
              <w:bottom w:val="nil"/>
              <w:right w:val="nil"/>
            </w:tcBorders>
            <w:shd w:val="clear" w:color="auto" w:fill="auto"/>
            <w:noWrap/>
            <w:vAlign w:val="bottom"/>
            <w:hideMark/>
          </w:tcPr>
          <w:p w14:paraId="0E545A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03927742163</w:t>
            </w:r>
          </w:p>
        </w:tc>
        <w:tc>
          <w:tcPr>
            <w:tcW w:w="0" w:type="auto"/>
            <w:tcBorders>
              <w:top w:val="nil"/>
              <w:left w:val="nil"/>
              <w:bottom w:val="nil"/>
              <w:right w:val="nil"/>
            </w:tcBorders>
            <w:shd w:val="clear" w:color="auto" w:fill="auto"/>
            <w:noWrap/>
            <w:vAlign w:val="bottom"/>
            <w:hideMark/>
          </w:tcPr>
          <w:p w14:paraId="5524A8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134178,11</w:t>
            </w:r>
          </w:p>
        </w:tc>
        <w:tc>
          <w:tcPr>
            <w:tcW w:w="0" w:type="auto"/>
            <w:tcBorders>
              <w:top w:val="nil"/>
              <w:left w:val="nil"/>
              <w:bottom w:val="nil"/>
              <w:right w:val="nil"/>
            </w:tcBorders>
            <w:shd w:val="clear" w:color="auto" w:fill="auto"/>
            <w:noWrap/>
            <w:vAlign w:val="bottom"/>
            <w:hideMark/>
          </w:tcPr>
          <w:p w14:paraId="7A65E4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15/09/2031</w:t>
            </w:r>
          </w:p>
        </w:tc>
      </w:tr>
      <w:tr w:rsidR="00CA73B7" w:rsidRPr="0044670C" w14:paraId="77A7B212" w14:textId="77777777" w:rsidTr="0044670C">
        <w:trPr>
          <w:trHeight w:val="300"/>
        </w:trPr>
        <w:tc>
          <w:tcPr>
            <w:tcW w:w="0" w:type="auto"/>
            <w:tcBorders>
              <w:top w:val="nil"/>
              <w:left w:val="nil"/>
              <w:bottom w:val="nil"/>
              <w:right w:val="nil"/>
            </w:tcBorders>
            <w:shd w:val="clear" w:color="auto" w:fill="auto"/>
            <w:noWrap/>
            <w:vAlign w:val="bottom"/>
            <w:hideMark/>
          </w:tcPr>
          <w:p w14:paraId="40915A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305</w:t>
            </w:r>
          </w:p>
        </w:tc>
        <w:tc>
          <w:tcPr>
            <w:tcW w:w="0" w:type="auto"/>
            <w:tcBorders>
              <w:top w:val="nil"/>
              <w:left w:val="nil"/>
              <w:bottom w:val="nil"/>
              <w:right w:val="nil"/>
            </w:tcBorders>
            <w:shd w:val="clear" w:color="auto" w:fill="auto"/>
            <w:noWrap/>
            <w:vAlign w:val="bottom"/>
            <w:hideMark/>
          </w:tcPr>
          <w:p w14:paraId="234AC6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06</w:t>
            </w:r>
          </w:p>
        </w:tc>
        <w:tc>
          <w:tcPr>
            <w:tcW w:w="0" w:type="auto"/>
            <w:tcBorders>
              <w:top w:val="nil"/>
              <w:left w:val="nil"/>
              <w:bottom w:val="nil"/>
              <w:right w:val="nil"/>
            </w:tcBorders>
            <w:shd w:val="clear" w:color="auto" w:fill="auto"/>
            <w:noWrap/>
            <w:vAlign w:val="bottom"/>
            <w:hideMark/>
          </w:tcPr>
          <w:p w14:paraId="06A2BE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EMIDIO MACEDO</w:t>
            </w:r>
          </w:p>
        </w:tc>
        <w:tc>
          <w:tcPr>
            <w:tcW w:w="0" w:type="auto"/>
            <w:tcBorders>
              <w:top w:val="nil"/>
              <w:left w:val="nil"/>
              <w:bottom w:val="nil"/>
              <w:right w:val="nil"/>
            </w:tcBorders>
            <w:shd w:val="clear" w:color="auto" w:fill="auto"/>
            <w:noWrap/>
            <w:vAlign w:val="bottom"/>
            <w:hideMark/>
          </w:tcPr>
          <w:p w14:paraId="2C83D5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80191614149</w:t>
            </w:r>
          </w:p>
        </w:tc>
        <w:tc>
          <w:tcPr>
            <w:tcW w:w="0" w:type="auto"/>
            <w:tcBorders>
              <w:top w:val="nil"/>
              <w:left w:val="nil"/>
              <w:bottom w:val="nil"/>
              <w:right w:val="nil"/>
            </w:tcBorders>
            <w:shd w:val="clear" w:color="auto" w:fill="auto"/>
            <w:noWrap/>
            <w:vAlign w:val="bottom"/>
            <w:hideMark/>
          </w:tcPr>
          <w:p w14:paraId="589ADC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172153,54</w:t>
            </w:r>
          </w:p>
        </w:tc>
        <w:tc>
          <w:tcPr>
            <w:tcW w:w="0" w:type="auto"/>
            <w:tcBorders>
              <w:top w:val="nil"/>
              <w:left w:val="nil"/>
              <w:bottom w:val="nil"/>
              <w:right w:val="nil"/>
            </w:tcBorders>
            <w:shd w:val="clear" w:color="auto" w:fill="auto"/>
            <w:noWrap/>
            <w:vAlign w:val="bottom"/>
            <w:hideMark/>
          </w:tcPr>
          <w:p w14:paraId="47FE08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10/05/2033</w:t>
            </w:r>
          </w:p>
        </w:tc>
      </w:tr>
      <w:tr w:rsidR="00CA73B7" w:rsidRPr="0044670C" w14:paraId="71FDF9EF" w14:textId="77777777" w:rsidTr="0044670C">
        <w:trPr>
          <w:trHeight w:val="300"/>
        </w:trPr>
        <w:tc>
          <w:tcPr>
            <w:tcW w:w="0" w:type="auto"/>
            <w:tcBorders>
              <w:top w:val="nil"/>
              <w:left w:val="nil"/>
              <w:bottom w:val="nil"/>
              <w:right w:val="nil"/>
            </w:tcBorders>
            <w:shd w:val="clear" w:color="auto" w:fill="auto"/>
            <w:noWrap/>
            <w:vAlign w:val="bottom"/>
            <w:hideMark/>
          </w:tcPr>
          <w:p w14:paraId="776752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306</w:t>
            </w:r>
          </w:p>
        </w:tc>
        <w:tc>
          <w:tcPr>
            <w:tcW w:w="0" w:type="auto"/>
            <w:tcBorders>
              <w:top w:val="nil"/>
              <w:left w:val="nil"/>
              <w:bottom w:val="nil"/>
              <w:right w:val="nil"/>
            </w:tcBorders>
            <w:shd w:val="clear" w:color="auto" w:fill="auto"/>
            <w:noWrap/>
            <w:vAlign w:val="bottom"/>
            <w:hideMark/>
          </w:tcPr>
          <w:p w14:paraId="51E527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08</w:t>
            </w:r>
          </w:p>
        </w:tc>
        <w:tc>
          <w:tcPr>
            <w:tcW w:w="0" w:type="auto"/>
            <w:tcBorders>
              <w:top w:val="nil"/>
              <w:left w:val="nil"/>
              <w:bottom w:val="nil"/>
              <w:right w:val="nil"/>
            </w:tcBorders>
            <w:shd w:val="clear" w:color="auto" w:fill="auto"/>
            <w:noWrap/>
            <w:vAlign w:val="bottom"/>
            <w:hideMark/>
          </w:tcPr>
          <w:p w14:paraId="5F2E74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HENRIQUE RODRIGUES</w:t>
            </w:r>
          </w:p>
        </w:tc>
        <w:tc>
          <w:tcPr>
            <w:tcW w:w="0" w:type="auto"/>
            <w:tcBorders>
              <w:top w:val="nil"/>
              <w:left w:val="nil"/>
              <w:bottom w:val="nil"/>
              <w:right w:val="nil"/>
            </w:tcBorders>
            <w:shd w:val="clear" w:color="auto" w:fill="auto"/>
            <w:noWrap/>
            <w:vAlign w:val="bottom"/>
            <w:hideMark/>
          </w:tcPr>
          <w:p w14:paraId="143650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04384854161</w:t>
            </w:r>
          </w:p>
        </w:tc>
        <w:tc>
          <w:tcPr>
            <w:tcW w:w="0" w:type="auto"/>
            <w:tcBorders>
              <w:top w:val="nil"/>
              <w:left w:val="nil"/>
              <w:bottom w:val="nil"/>
              <w:right w:val="nil"/>
            </w:tcBorders>
            <w:shd w:val="clear" w:color="auto" w:fill="auto"/>
            <w:noWrap/>
            <w:vAlign w:val="bottom"/>
            <w:hideMark/>
          </w:tcPr>
          <w:p w14:paraId="02BFAC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0E446C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30/08/2032</w:t>
            </w:r>
          </w:p>
        </w:tc>
      </w:tr>
      <w:tr w:rsidR="00CA73B7" w:rsidRPr="0044670C" w14:paraId="2C3E55DA" w14:textId="77777777" w:rsidTr="0044670C">
        <w:trPr>
          <w:trHeight w:val="300"/>
        </w:trPr>
        <w:tc>
          <w:tcPr>
            <w:tcW w:w="0" w:type="auto"/>
            <w:tcBorders>
              <w:top w:val="nil"/>
              <w:left w:val="nil"/>
              <w:bottom w:val="nil"/>
              <w:right w:val="nil"/>
            </w:tcBorders>
            <w:shd w:val="clear" w:color="auto" w:fill="auto"/>
            <w:noWrap/>
            <w:vAlign w:val="bottom"/>
            <w:hideMark/>
          </w:tcPr>
          <w:p w14:paraId="376A47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307</w:t>
            </w:r>
          </w:p>
        </w:tc>
        <w:tc>
          <w:tcPr>
            <w:tcW w:w="0" w:type="auto"/>
            <w:tcBorders>
              <w:top w:val="nil"/>
              <w:left w:val="nil"/>
              <w:bottom w:val="nil"/>
              <w:right w:val="nil"/>
            </w:tcBorders>
            <w:shd w:val="clear" w:color="auto" w:fill="auto"/>
            <w:noWrap/>
            <w:vAlign w:val="bottom"/>
            <w:hideMark/>
          </w:tcPr>
          <w:p w14:paraId="035808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20</w:t>
            </w:r>
          </w:p>
        </w:tc>
        <w:tc>
          <w:tcPr>
            <w:tcW w:w="0" w:type="auto"/>
            <w:tcBorders>
              <w:top w:val="nil"/>
              <w:left w:val="nil"/>
              <w:bottom w:val="nil"/>
              <w:right w:val="nil"/>
            </w:tcBorders>
            <w:shd w:val="clear" w:color="auto" w:fill="auto"/>
            <w:noWrap/>
            <w:vAlign w:val="bottom"/>
            <w:hideMark/>
          </w:tcPr>
          <w:p w14:paraId="635B54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PEREIRA LUIZ</w:t>
            </w:r>
          </w:p>
        </w:tc>
        <w:tc>
          <w:tcPr>
            <w:tcW w:w="0" w:type="auto"/>
            <w:tcBorders>
              <w:top w:val="nil"/>
              <w:left w:val="nil"/>
              <w:bottom w:val="nil"/>
              <w:right w:val="nil"/>
            </w:tcBorders>
            <w:shd w:val="clear" w:color="auto" w:fill="auto"/>
            <w:noWrap/>
            <w:vAlign w:val="bottom"/>
            <w:hideMark/>
          </w:tcPr>
          <w:p w14:paraId="41C1A0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32625189134</w:t>
            </w:r>
          </w:p>
        </w:tc>
        <w:tc>
          <w:tcPr>
            <w:tcW w:w="0" w:type="auto"/>
            <w:tcBorders>
              <w:top w:val="nil"/>
              <w:left w:val="nil"/>
              <w:bottom w:val="nil"/>
              <w:right w:val="nil"/>
            </w:tcBorders>
            <w:shd w:val="clear" w:color="auto" w:fill="auto"/>
            <w:noWrap/>
            <w:vAlign w:val="bottom"/>
            <w:hideMark/>
          </w:tcPr>
          <w:p w14:paraId="3C467B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151165,68</w:t>
            </w:r>
          </w:p>
        </w:tc>
        <w:tc>
          <w:tcPr>
            <w:tcW w:w="0" w:type="auto"/>
            <w:tcBorders>
              <w:top w:val="nil"/>
              <w:left w:val="nil"/>
              <w:bottom w:val="nil"/>
              <w:right w:val="nil"/>
            </w:tcBorders>
            <w:shd w:val="clear" w:color="auto" w:fill="auto"/>
            <w:noWrap/>
            <w:vAlign w:val="bottom"/>
            <w:hideMark/>
          </w:tcPr>
          <w:p w14:paraId="76F190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25/07/2035</w:t>
            </w:r>
          </w:p>
        </w:tc>
      </w:tr>
      <w:tr w:rsidR="00CA73B7" w:rsidRPr="0044670C" w14:paraId="3EA9FC02" w14:textId="77777777" w:rsidTr="0044670C">
        <w:trPr>
          <w:trHeight w:val="300"/>
        </w:trPr>
        <w:tc>
          <w:tcPr>
            <w:tcW w:w="0" w:type="auto"/>
            <w:tcBorders>
              <w:top w:val="nil"/>
              <w:left w:val="nil"/>
              <w:bottom w:val="nil"/>
              <w:right w:val="nil"/>
            </w:tcBorders>
            <w:shd w:val="clear" w:color="auto" w:fill="auto"/>
            <w:noWrap/>
            <w:vAlign w:val="bottom"/>
            <w:hideMark/>
          </w:tcPr>
          <w:p w14:paraId="6E7065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308</w:t>
            </w:r>
          </w:p>
        </w:tc>
        <w:tc>
          <w:tcPr>
            <w:tcW w:w="0" w:type="auto"/>
            <w:tcBorders>
              <w:top w:val="nil"/>
              <w:left w:val="nil"/>
              <w:bottom w:val="nil"/>
              <w:right w:val="nil"/>
            </w:tcBorders>
            <w:shd w:val="clear" w:color="auto" w:fill="auto"/>
            <w:noWrap/>
            <w:vAlign w:val="bottom"/>
            <w:hideMark/>
          </w:tcPr>
          <w:p w14:paraId="68E4BA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27</w:t>
            </w:r>
          </w:p>
        </w:tc>
        <w:tc>
          <w:tcPr>
            <w:tcW w:w="0" w:type="auto"/>
            <w:tcBorders>
              <w:top w:val="nil"/>
              <w:left w:val="nil"/>
              <w:bottom w:val="nil"/>
              <w:right w:val="nil"/>
            </w:tcBorders>
            <w:shd w:val="clear" w:color="auto" w:fill="auto"/>
            <w:noWrap/>
            <w:vAlign w:val="bottom"/>
            <w:hideMark/>
          </w:tcPr>
          <w:p w14:paraId="29D358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RAMOS DE OLIVEIRA</w:t>
            </w:r>
          </w:p>
        </w:tc>
        <w:tc>
          <w:tcPr>
            <w:tcW w:w="0" w:type="auto"/>
            <w:tcBorders>
              <w:top w:val="nil"/>
              <w:left w:val="nil"/>
              <w:bottom w:val="nil"/>
              <w:right w:val="nil"/>
            </w:tcBorders>
            <w:shd w:val="clear" w:color="auto" w:fill="auto"/>
            <w:noWrap/>
            <w:vAlign w:val="bottom"/>
            <w:hideMark/>
          </w:tcPr>
          <w:p w14:paraId="2BF33F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43113818915</w:t>
            </w:r>
          </w:p>
        </w:tc>
        <w:tc>
          <w:tcPr>
            <w:tcW w:w="0" w:type="auto"/>
            <w:tcBorders>
              <w:top w:val="nil"/>
              <w:left w:val="nil"/>
              <w:bottom w:val="nil"/>
              <w:right w:val="nil"/>
            </w:tcBorders>
            <w:shd w:val="clear" w:color="auto" w:fill="auto"/>
            <w:noWrap/>
            <w:vAlign w:val="bottom"/>
            <w:hideMark/>
          </w:tcPr>
          <w:p w14:paraId="2DC7F6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132690,76</w:t>
            </w:r>
          </w:p>
        </w:tc>
        <w:tc>
          <w:tcPr>
            <w:tcW w:w="0" w:type="auto"/>
            <w:tcBorders>
              <w:top w:val="nil"/>
              <w:left w:val="nil"/>
              <w:bottom w:val="nil"/>
              <w:right w:val="nil"/>
            </w:tcBorders>
            <w:shd w:val="clear" w:color="auto" w:fill="auto"/>
            <w:noWrap/>
            <w:vAlign w:val="bottom"/>
            <w:hideMark/>
          </w:tcPr>
          <w:p w14:paraId="6B4484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41CE5FE2" w14:textId="77777777" w:rsidTr="0044670C">
        <w:trPr>
          <w:trHeight w:val="300"/>
        </w:trPr>
        <w:tc>
          <w:tcPr>
            <w:tcW w:w="0" w:type="auto"/>
            <w:tcBorders>
              <w:top w:val="nil"/>
              <w:left w:val="nil"/>
              <w:bottom w:val="nil"/>
              <w:right w:val="nil"/>
            </w:tcBorders>
            <w:shd w:val="clear" w:color="auto" w:fill="auto"/>
            <w:noWrap/>
            <w:vAlign w:val="bottom"/>
            <w:hideMark/>
          </w:tcPr>
          <w:p w14:paraId="1A35BD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309</w:t>
            </w:r>
          </w:p>
        </w:tc>
        <w:tc>
          <w:tcPr>
            <w:tcW w:w="0" w:type="auto"/>
            <w:tcBorders>
              <w:top w:val="nil"/>
              <w:left w:val="nil"/>
              <w:bottom w:val="nil"/>
              <w:right w:val="nil"/>
            </w:tcBorders>
            <w:shd w:val="clear" w:color="auto" w:fill="auto"/>
            <w:noWrap/>
            <w:vAlign w:val="bottom"/>
            <w:hideMark/>
          </w:tcPr>
          <w:p w14:paraId="1AC522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28</w:t>
            </w:r>
          </w:p>
        </w:tc>
        <w:tc>
          <w:tcPr>
            <w:tcW w:w="0" w:type="auto"/>
            <w:tcBorders>
              <w:top w:val="nil"/>
              <w:left w:val="nil"/>
              <w:bottom w:val="nil"/>
              <w:right w:val="nil"/>
            </w:tcBorders>
            <w:shd w:val="clear" w:color="auto" w:fill="auto"/>
            <w:noWrap/>
            <w:vAlign w:val="bottom"/>
            <w:hideMark/>
          </w:tcPr>
          <w:p w14:paraId="17D0AD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RAMOS DE OLIVEIRA</w:t>
            </w:r>
          </w:p>
        </w:tc>
        <w:tc>
          <w:tcPr>
            <w:tcW w:w="0" w:type="auto"/>
            <w:tcBorders>
              <w:top w:val="nil"/>
              <w:left w:val="nil"/>
              <w:bottom w:val="nil"/>
              <w:right w:val="nil"/>
            </w:tcBorders>
            <w:shd w:val="clear" w:color="auto" w:fill="auto"/>
            <w:noWrap/>
            <w:vAlign w:val="bottom"/>
            <w:hideMark/>
          </w:tcPr>
          <w:p w14:paraId="3B8D9F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43113818915</w:t>
            </w:r>
          </w:p>
        </w:tc>
        <w:tc>
          <w:tcPr>
            <w:tcW w:w="0" w:type="auto"/>
            <w:tcBorders>
              <w:top w:val="nil"/>
              <w:left w:val="nil"/>
              <w:bottom w:val="nil"/>
              <w:right w:val="nil"/>
            </w:tcBorders>
            <w:shd w:val="clear" w:color="auto" w:fill="auto"/>
            <w:noWrap/>
            <w:vAlign w:val="bottom"/>
            <w:hideMark/>
          </w:tcPr>
          <w:p w14:paraId="43234E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132690,76</w:t>
            </w:r>
          </w:p>
        </w:tc>
        <w:tc>
          <w:tcPr>
            <w:tcW w:w="0" w:type="auto"/>
            <w:tcBorders>
              <w:top w:val="nil"/>
              <w:left w:val="nil"/>
              <w:bottom w:val="nil"/>
              <w:right w:val="nil"/>
            </w:tcBorders>
            <w:shd w:val="clear" w:color="auto" w:fill="auto"/>
            <w:noWrap/>
            <w:vAlign w:val="bottom"/>
            <w:hideMark/>
          </w:tcPr>
          <w:p w14:paraId="3C7A7B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0943616D" w14:textId="77777777" w:rsidTr="0044670C">
        <w:trPr>
          <w:trHeight w:val="300"/>
        </w:trPr>
        <w:tc>
          <w:tcPr>
            <w:tcW w:w="0" w:type="auto"/>
            <w:tcBorders>
              <w:top w:val="nil"/>
              <w:left w:val="nil"/>
              <w:bottom w:val="nil"/>
              <w:right w:val="nil"/>
            </w:tcBorders>
            <w:shd w:val="clear" w:color="auto" w:fill="auto"/>
            <w:noWrap/>
            <w:vAlign w:val="bottom"/>
            <w:hideMark/>
          </w:tcPr>
          <w:p w14:paraId="25413E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310</w:t>
            </w:r>
          </w:p>
        </w:tc>
        <w:tc>
          <w:tcPr>
            <w:tcW w:w="0" w:type="auto"/>
            <w:tcBorders>
              <w:top w:val="nil"/>
              <w:left w:val="nil"/>
              <w:bottom w:val="nil"/>
              <w:right w:val="nil"/>
            </w:tcBorders>
            <w:shd w:val="clear" w:color="auto" w:fill="auto"/>
            <w:noWrap/>
            <w:vAlign w:val="bottom"/>
            <w:hideMark/>
          </w:tcPr>
          <w:p w14:paraId="530BDA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02</w:t>
            </w:r>
          </w:p>
        </w:tc>
        <w:tc>
          <w:tcPr>
            <w:tcW w:w="0" w:type="auto"/>
            <w:tcBorders>
              <w:top w:val="nil"/>
              <w:left w:val="nil"/>
              <w:bottom w:val="nil"/>
              <w:right w:val="nil"/>
            </w:tcBorders>
            <w:shd w:val="clear" w:color="auto" w:fill="auto"/>
            <w:noWrap/>
            <w:vAlign w:val="bottom"/>
            <w:hideMark/>
          </w:tcPr>
          <w:p w14:paraId="08D905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ROBERTO LUIZ</w:t>
            </w:r>
          </w:p>
        </w:tc>
        <w:tc>
          <w:tcPr>
            <w:tcW w:w="0" w:type="auto"/>
            <w:tcBorders>
              <w:top w:val="nil"/>
              <w:left w:val="nil"/>
              <w:bottom w:val="nil"/>
              <w:right w:val="nil"/>
            </w:tcBorders>
            <w:shd w:val="clear" w:color="auto" w:fill="auto"/>
            <w:noWrap/>
            <w:vAlign w:val="bottom"/>
            <w:hideMark/>
          </w:tcPr>
          <w:p w14:paraId="08BE04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58016236987</w:t>
            </w:r>
          </w:p>
        </w:tc>
        <w:tc>
          <w:tcPr>
            <w:tcW w:w="0" w:type="auto"/>
            <w:tcBorders>
              <w:top w:val="nil"/>
              <w:left w:val="nil"/>
              <w:bottom w:val="nil"/>
              <w:right w:val="nil"/>
            </w:tcBorders>
            <w:shd w:val="clear" w:color="auto" w:fill="auto"/>
            <w:noWrap/>
            <w:vAlign w:val="bottom"/>
            <w:hideMark/>
          </w:tcPr>
          <w:p w14:paraId="7CB59D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193424,29</w:t>
            </w:r>
          </w:p>
        </w:tc>
        <w:tc>
          <w:tcPr>
            <w:tcW w:w="0" w:type="auto"/>
            <w:tcBorders>
              <w:top w:val="nil"/>
              <w:left w:val="nil"/>
              <w:bottom w:val="nil"/>
              <w:right w:val="nil"/>
            </w:tcBorders>
            <w:shd w:val="clear" w:color="auto" w:fill="auto"/>
            <w:noWrap/>
            <w:vAlign w:val="bottom"/>
            <w:hideMark/>
          </w:tcPr>
          <w:p w14:paraId="5E6950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67EE932E" w14:textId="77777777" w:rsidTr="0044670C">
        <w:trPr>
          <w:trHeight w:val="300"/>
        </w:trPr>
        <w:tc>
          <w:tcPr>
            <w:tcW w:w="0" w:type="auto"/>
            <w:tcBorders>
              <w:top w:val="nil"/>
              <w:left w:val="nil"/>
              <w:bottom w:val="nil"/>
              <w:right w:val="nil"/>
            </w:tcBorders>
            <w:shd w:val="clear" w:color="auto" w:fill="auto"/>
            <w:noWrap/>
            <w:vAlign w:val="bottom"/>
            <w:hideMark/>
          </w:tcPr>
          <w:p w14:paraId="78FD5B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311</w:t>
            </w:r>
          </w:p>
        </w:tc>
        <w:tc>
          <w:tcPr>
            <w:tcW w:w="0" w:type="auto"/>
            <w:tcBorders>
              <w:top w:val="nil"/>
              <w:left w:val="nil"/>
              <w:bottom w:val="nil"/>
              <w:right w:val="nil"/>
            </w:tcBorders>
            <w:shd w:val="clear" w:color="auto" w:fill="auto"/>
            <w:noWrap/>
            <w:vAlign w:val="bottom"/>
            <w:hideMark/>
          </w:tcPr>
          <w:p w14:paraId="2AA393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03</w:t>
            </w:r>
          </w:p>
        </w:tc>
        <w:tc>
          <w:tcPr>
            <w:tcW w:w="0" w:type="auto"/>
            <w:tcBorders>
              <w:top w:val="nil"/>
              <w:left w:val="nil"/>
              <w:bottom w:val="nil"/>
              <w:right w:val="nil"/>
            </w:tcBorders>
            <w:shd w:val="clear" w:color="auto" w:fill="auto"/>
            <w:noWrap/>
            <w:vAlign w:val="bottom"/>
            <w:hideMark/>
          </w:tcPr>
          <w:p w14:paraId="6070A7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ROBERTO LUIZ</w:t>
            </w:r>
          </w:p>
        </w:tc>
        <w:tc>
          <w:tcPr>
            <w:tcW w:w="0" w:type="auto"/>
            <w:tcBorders>
              <w:top w:val="nil"/>
              <w:left w:val="nil"/>
              <w:bottom w:val="nil"/>
              <w:right w:val="nil"/>
            </w:tcBorders>
            <w:shd w:val="clear" w:color="auto" w:fill="auto"/>
            <w:noWrap/>
            <w:vAlign w:val="bottom"/>
            <w:hideMark/>
          </w:tcPr>
          <w:p w14:paraId="5CE6FB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58016236987</w:t>
            </w:r>
          </w:p>
        </w:tc>
        <w:tc>
          <w:tcPr>
            <w:tcW w:w="0" w:type="auto"/>
            <w:tcBorders>
              <w:top w:val="nil"/>
              <w:left w:val="nil"/>
              <w:bottom w:val="nil"/>
              <w:right w:val="nil"/>
            </w:tcBorders>
            <w:shd w:val="clear" w:color="auto" w:fill="auto"/>
            <w:noWrap/>
            <w:vAlign w:val="bottom"/>
            <w:hideMark/>
          </w:tcPr>
          <w:p w14:paraId="2440A8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193472,07</w:t>
            </w:r>
          </w:p>
        </w:tc>
        <w:tc>
          <w:tcPr>
            <w:tcW w:w="0" w:type="auto"/>
            <w:tcBorders>
              <w:top w:val="nil"/>
              <w:left w:val="nil"/>
              <w:bottom w:val="nil"/>
              <w:right w:val="nil"/>
            </w:tcBorders>
            <w:shd w:val="clear" w:color="auto" w:fill="auto"/>
            <w:noWrap/>
            <w:vAlign w:val="bottom"/>
            <w:hideMark/>
          </w:tcPr>
          <w:p w14:paraId="5F8E0F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1DAD2527" w14:textId="77777777" w:rsidTr="0044670C">
        <w:trPr>
          <w:trHeight w:val="300"/>
        </w:trPr>
        <w:tc>
          <w:tcPr>
            <w:tcW w:w="0" w:type="auto"/>
            <w:tcBorders>
              <w:top w:val="nil"/>
              <w:left w:val="nil"/>
              <w:bottom w:val="nil"/>
              <w:right w:val="nil"/>
            </w:tcBorders>
            <w:shd w:val="clear" w:color="auto" w:fill="auto"/>
            <w:noWrap/>
            <w:vAlign w:val="bottom"/>
            <w:hideMark/>
          </w:tcPr>
          <w:p w14:paraId="469136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312</w:t>
            </w:r>
          </w:p>
        </w:tc>
        <w:tc>
          <w:tcPr>
            <w:tcW w:w="0" w:type="auto"/>
            <w:tcBorders>
              <w:top w:val="nil"/>
              <w:left w:val="nil"/>
              <w:bottom w:val="nil"/>
              <w:right w:val="nil"/>
            </w:tcBorders>
            <w:shd w:val="clear" w:color="auto" w:fill="auto"/>
            <w:noWrap/>
            <w:vAlign w:val="bottom"/>
            <w:hideMark/>
          </w:tcPr>
          <w:p w14:paraId="4BD5A7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07</w:t>
            </w:r>
          </w:p>
        </w:tc>
        <w:tc>
          <w:tcPr>
            <w:tcW w:w="0" w:type="auto"/>
            <w:tcBorders>
              <w:top w:val="nil"/>
              <w:left w:val="nil"/>
              <w:bottom w:val="nil"/>
              <w:right w:val="nil"/>
            </w:tcBorders>
            <w:shd w:val="clear" w:color="auto" w:fill="auto"/>
            <w:noWrap/>
            <w:vAlign w:val="bottom"/>
            <w:hideMark/>
          </w:tcPr>
          <w:p w14:paraId="5E808B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ROBERTO MEDEIROS</w:t>
            </w:r>
          </w:p>
        </w:tc>
        <w:tc>
          <w:tcPr>
            <w:tcW w:w="0" w:type="auto"/>
            <w:tcBorders>
              <w:top w:val="nil"/>
              <w:left w:val="nil"/>
              <w:bottom w:val="nil"/>
              <w:right w:val="nil"/>
            </w:tcBorders>
            <w:shd w:val="clear" w:color="auto" w:fill="auto"/>
            <w:noWrap/>
            <w:vAlign w:val="bottom"/>
            <w:hideMark/>
          </w:tcPr>
          <w:p w14:paraId="04715C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22916199268</w:t>
            </w:r>
          </w:p>
        </w:tc>
        <w:tc>
          <w:tcPr>
            <w:tcW w:w="0" w:type="auto"/>
            <w:tcBorders>
              <w:top w:val="nil"/>
              <w:left w:val="nil"/>
              <w:bottom w:val="nil"/>
              <w:right w:val="nil"/>
            </w:tcBorders>
            <w:shd w:val="clear" w:color="auto" w:fill="auto"/>
            <w:noWrap/>
            <w:vAlign w:val="bottom"/>
            <w:hideMark/>
          </w:tcPr>
          <w:p w14:paraId="0BE99E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154330,04</w:t>
            </w:r>
          </w:p>
        </w:tc>
        <w:tc>
          <w:tcPr>
            <w:tcW w:w="0" w:type="auto"/>
            <w:tcBorders>
              <w:top w:val="nil"/>
              <w:left w:val="nil"/>
              <w:bottom w:val="nil"/>
              <w:right w:val="nil"/>
            </w:tcBorders>
            <w:shd w:val="clear" w:color="auto" w:fill="auto"/>
            <w:noWrap/>
            <w:vAlign w:val="bottom"/>
            <w:hideMark/>
          </w:tcPr>
          <w:p w14:paraId="1C6D06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09AF3721" w14:textId="77777777" w:rsidTr="0044670C">
        <w:trPr>
          <w:trHeight w:val="300"/>
        </w:trPr>
        <w:tc>
          <w:tcPr>
            <w:tcW w:w="0" w:type="auto"/>
            <w:tcBorders>
              <w:top w:val="nil"/>
              <w:left w:val="nil"/>
              <w:bottom w:val="nil"/>
              <w:right w:val="nil"/>
            </w:tcBorders>
            <w:shd w:val="clear" w:color="auto" w:fill="auto"/>
            <w:noWrap/>
            <w:vAlign w:val="bottom"/>
            <w:hideMark/>
          </w:tcPr>
          <w:p w14:paraId="16770C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313</w:t>
            </w:r>
          </w:p>
        </w:tc>
        <w:tc>
          <w:tcPr>
            <w:tcW w:w="0" w:type="auto"/>
            <w:tcBorders>
              <w:top w:val="nil"/>
              <w:left w:val="nil"/>
              <w:bottom w:val="nil"/>
              <w:right w:val="nil"/>
            </w:tcBorders>
            <w:shd w:val="clear" w:color="auto" w:fill="auto"/>
            <w:noWrap/>
            <w:vAlign w:val="bottom"/>
            <w:hideMark/>
          </w:tcPr>
          <w:p w14:paraId="7039BB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16</w:t>
            </w:r>
          </w:p>
        </w:tc>
        <w:tc>
          <w:tcPr>
            <w:tcW w:w="0" w:type="auto"/>
            <w:tcBorders>
              <w:top w:val="nil"/>
              <w:left w:val="nil"/>
              <w:bottom w:val="nil"/>
              <w:right w:val="nil"/>
            </w:tcBorders>
            <w:shd w:val="clear" w:color="auto" w:fill="auto"/>
            <w:noWrap/>
            <w:vAlign w:val="bottom"/>
            <w:hideMark/>
          </w:tcPr>
          <w:p w14:paraId="71D7E7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VIEIRA DOS SANTOS GOMES</w:t>
            </w:r>
          </w:p>
        </w:tc>
        <w:tc>
          <w:tcPr>
            <w:tcW w:w="0" w:type="auto"/>
            <w:tcBorders>
              <w:top w:val="nil"/>
              <w:left w:val="nil"/>
              <w:bottom w:val="nil"/>
              <w:right w:val="nil"/>
            </w:tcBorders>
            <w:shd w:val="clear" w:color="auto" w:fill="auto"/>
            <w:noWrap/>
            <w:vAlign w:val="bottom"/>
            <w:hideMark/>
          </w:tcPr>
          <w:p w14:paraId="02DC5F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38413329191</w:t>
            </w:r>
          </w:p>
        </w:tc>
        <w:tc>
          <w:tcPr>
            <w:tcW w:w="0" w:type="auto"/>
            <w:tcBorders>
              <w:top w:val="nil"/>
              <w:left w:val="nil"/>
              <w:bottom w:val="nil"/>
              <w:right w:val="nil"/>
            </w:tcBorders>
            <w:shd w:val="clear" w:color="auto" w:fill="auto"/>
            <w:noWrap/>
            <w:vAlign w:val="bottom"/>
            <w:hideMark/>
          </w:tcPr>
          <w:p w14:paraId="5B393A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175170,72</w:t>
            </w:r>
          </w:p>
        </w:tc>
        <w:tc>
          <w:tcPr>
            <w:tcW w:w="0" w:type="auto"/>
            <w:tcBorders>
              <w:top w:val="nil"/>
              <w:left w:val="nil"/>
              <w:bottom w:val="nil"/>
              <w:right w:val="nil"/>
            </w:tcBorders>
            <w:shd w:val="clear" w:color="auto" w:fill="auto"/>
            <w:noWrap/>
            <w:vAlign w:val="bottom"/>
            <w:hideMark/>
          </w:tcPr>
          <w:p w14:paraId="3D9149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15/11/2031</w:t>
            </w:r>
          </w:p>
        </w:tc>
      </w:tr>
      <w:tr w:rsidR="00CA73B7" w:rsidRPr="0044670C" w14:paraId="0B428A2D" w14:textId="77777777" w:rsidTr="0044670C">
        <w:trPr>
          <w:trHeight w:val="300"/>
        </w:trPr>
        <w:tc>
          <w:tcPr>
            <w:tcW w:w="0" w:type="auto"/>
            <w:tcBorders>
              <w:top w:val="nil"/>
              <w:left w:val="nil"/>
              <w:bottom w:val="nil"/>
              <w:right w:val="nil"/>
            </w:tcBorders>
            <w:shd w:val="clear" w:color="auto" w:fill="auto"/>
            <w:noWrap/>
            <w:vAlign w:val="bottom"/>
            <w:hideMark/>
          </w:tcPr>
          <w:p w14:paraId="21E2B3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314</w:t>
            </w:r>
          </w:p>
        </w:tc>
        <w:tc>
          <w:tcPr>
            <w:tcW w:w="0" w:type="auto"/>
            <w:tcBorders>
              <w:top w:val="nil"/>
              <w:left w:val="nil"/>
              <w:bottom w:val="nil"/>
              <w:right w:val="nil"/>
            </w:tcBorders>
            <w:shd w:val="clear" w:color="auto" w:fill="auto"/>
            <w:noWrap/>
            <w:vAlign w:val="bottom"/>
            <w:hideMark/>
          </w:tcPr>
          <w:p w14:paraId="10FBA6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05</w:t>
            </w:r>
          </w:p>
        </w:tc>
        <w:tc>
          <w:tcPr>
            <w:tcW w:w="0" w:type="auto"/>
            <w:tcBorders>
              <w:top w:val="nil"/>
              <w:left w:val="nil"/>
              <w:bottom w:val="nil"/>
              <w:right w:val="nil"/>
            </w:tcBorders>
            <w:shd w:val="clear" w:color="auto" w:fill="auto"/>
            <w:noWrap/>
            <w:vAlign w:val="bottom"/>
            <w:hideMark/>
          </w:tcPr>
          <w:p w14:paraId="213BFA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JOSIANE DA SILVA</w:t>
            </w:r>
          </w:p>
        </w:tc>
        <w:tc>
          <w:tcPr>
            <w:tcW w:w="0" w:type="auto"/>
            <w:tcBorders>
              <w:top w:val="nil"/>
              <w:left w:val="nil"/>
              <w:bottom w:val="nil"/>
              <w:right w:val="nil"/>
            </w:tcBorders>
            <w:shd w:val="clear" w:color="auto" w:fill="auto"/>
            <w:noWrap/>
            <w:vAlign w:val="bottom"/>
            <w:hideMark/>
          </w:tcPr>
          <w:p w14:paraId="14FA08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64995550100</w:t>
            </w:r>
          </w:p>
        </w:tc>
        <w:tc>
          <w:tcPr>
            <w:tcW w:w="0" w:type="auto"/>
            <w:tcBorders>
              <w:top w:val="nil"/>
              <w:left w:val="nil"/>
              <w:bottom w:val="nil"/>
              <w:right w:val="nil"/>
            </w:tcBorders>
            <w:shd w:val="clear" w:color="auto" w:fill="auto"/>
            <w:noWrap/>
            <w:vAlign w:val="bottom"/>
            <w:hideMark/>
          </w:tcPr>
          <w:p w14:paraId="5719D4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143467,3</w:t>
            </w:r>
          </w:p>
        </w:tc>
        <w:tc>
          <w:tcPr>
            <w:tcW w:w="0" w:type="auto"/>
            <w:tcBorders>
              <w:top w:val="nil"/>
              <w:left w:val="nil"/>
              <w:bottom w:val="nil"/>
              <w:right w:val="nil"/>
            </w:tcBorders>
            <w:shd w:val="clear" w:color="auto" w:fill="auto"/>
            <w:noWrap/>
            <w:vAlign w:val="bottom"/>
            <w:hideMark/>
          </w:tcPr>
          <w:p w14:paraId="14F4B7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053FAA7B" w14:textId="77777777" w:rsidTr="0044670C">
        <w:trPr>
          <w:trHeight w:val="300"/>
        </w:trPr>
        <w:tc>
          <w:tcPr>
            <w:tcW w:w="0" w:type="auto"/>
            <w:tcBorders>
              <w:top w:val="nil"/>
              <w:left w:val="nil"/>
              <w:bottom w:val="nil"/>
              <w:right w:val="nil"/>
            </w:tcBorders>
            <w:shd w:val="clear" w:color="auto" w:fill="auto"/>
            <w:noWrap/>
            <w:vAlign w:val="bottom"/>
            <w:hideMark/>
          </w:tcPr>
          <w:p w14:paraId="12BB95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315</w:t>
            </w:r>
          </w:p>
        </w:tc>
        <w:tc>
          <w:tcPr>
            <w:tcW w:w="0" w:type="auto"/>
            <w:tcBorders>
              <w:top w:val="nil"/>
              <w:left w:val="nil"/>
              <w:bottom w:val="nil"/>
              <w:right w:val="nil"/>
            </w:tcBorders>
            <w:shd w:val="clear" w:color="auto" w:fill="auto"/>
            <w:noWrap/>
            <w:vAlign w:val="bottom"/>
            <w:hideMark/>
          </w:tcPr>
          <w:p w14:paraId="4153B5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17</w:t>
            </w:r>
          </w:p>
        </w:tc>
        <w:tc>
          <w:tcPr>
            <w:tcW w:w="0" w:type="auto"/>
            <w:tcBorders>
              <w:top w:val="nil"/>
              <w:left w:val="nil"/>
              <w:bottom w:val="nil"/>
              <w:right w:val="nil"/>
            </w:tcBorders>
            <w:shd w:val="clear" w:color="auto" w:fill="auto"/>
            <w:noWrap/>
            <w:vAlign w:val="bottom"/>
            <w:hideMark/>
          </w:tcPr>
          <w:p w14:paraId="43586C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JOSIAS LEMES DE ALMEIDA</w:t>
            </w:r>
          </w:p>
        </w:tc>
        <w:tc>
          <w:tcPr>
            <w:tcW w:w="0" w:type="auto"/>
            <w:tcBorders>
              <w:top w:val="nil"/>
              <w:left w:val="nil"/>
              <w:bottom w:val="nil"/>
              <w:right w:val="nil"/>
            </w:tcBorders>
            <w:shd w:val="clear" w:color="auto" w:fill="auto"/>
            <w:noWrap/>
            <w:vAlign w:val="bottom"/>
            <w:hideMark/>
          </w:tcPr>
          <w:p w14:paraId="324E4A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80579671100</w:t>
            </w:r>
          </w:p>
        </w:tc>
        <w:tc>
          <w:tcPr>
            <w:tcW w:w="0" w:type="auto"/>
            <w:tcBorders>
              <w:top w:val="nil"/>
              <w:left w:val="nil"/>
              <w:bottom w:val="nil"/>
              <w:right w:val="nil"/>
            </w:tcBorders>
            <w:shd w:val="clear" w:color="auto" w:fill="auto"/>
            <w:noWrap/>
            <w:vAlign w:val="bottom"/>
            <w:hideMark/>
          </w:tcPr>
          <w:p w14:paraId="008030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214555,55</w:t>
            </w:r>
          </w:p>
        </w:tc>
        <w:tc>
          <w:tcPr>
            <w:tcW w:w="0" w:type="auto"/>
            <w:tcBorders>
              <w:top w:val="nil"/>
              <w:left w:val="nil"/>
              <w:bottom w:val="nil"/>
              <w:right w:val="nil"/>
            </w:tcBorders>
            <w:shd w:val="clear" w:color="auto" w:fill="auto"/>
            <w:noWrap/>
            <w:vAlign w:val="bottom"/>
            <w:hideMark/>
          </w:tcPr>
          <w:p w14:paraId="50C734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1F10D3E3" w14:textId="77777777" w:rsidTr="0044670C">
        <w:trPr>
          <w:trHeight w:val="300"/>
        </w:trPr>
        <w:tc>
          <w:tcPr>
            <w:tcW w:w="0" w:type="auto"/>
            <w:tcBorders>
              <w:top w:val="nil"/>
              <w:left w:val="nil"/>
              <w:bottom w:val="nil"/>
              <w:right w:val="nil"/>
            </w:tcBorders>
            <w:shd w:val="clear" w:color="auto" w:fill="auto"/>
            <w:noWrap/>
            <w:vAlign w:val="bottom"/>
            <w:hideMark/>
          </w:tcPr>
          <w:p w14:paraId="767BF1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316</w:t>
            </w:r>
          </w:p>
        </w:tc>
        <w:tc>
          <w:tcPr>
            <w:tcW w:w="0" w:type="auto"/>
            <w:tcBorders>
              <w:top w:val="nil"/>
              <w:left w:val="nil"/>
              <w:bottom w:val="nil"/>
              <w:right w:val="nil"/>
            </w:tcBorders>
            <w:shd w:val="clear" w:color="auto" w:fill="auto"/>
            <w:noWrap/>
            <w:vAlign w:val="bottom"/>
            <w:hideMark/>
          </w:tcPr>
          <w:p w14:paraId="0BFAD2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10</w:t>
            </w:r>
          </w:p>
        </w:tc>
        <w:tc>
          <w:tcPr>
            <w:tcW w:w="0" w:type="auto"/>
            <w:tcBorders>
              <w:top w:val="nil"/>
              <w:left w:val="nil"/>
              <w:bottom w:val="nil"/>
              <w:right w:val="nil"/>
            </w:tcBorders>
            <w:shd w:val="clear" w:color="auto" w:fill="auto"/>
            <w:noWrap/>
            <w:vAlign w:val="bottom"/>
            <w:hideMark/>
          </w:tcPr>
          <w:p w14:paraId="3079A82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JOSIAS RIBEIRO DE ALMEIDA</w:t>
            </w:r>
          </w:p>
        </w:tc>
        <w:tc>
          <w:tcPr>
            <w:tcW w:w="0" w:type="auto"/>
            <w:tcBorders>
              <w:top w:val="nil"/>
              <w:left w:val="nil"/>
              <w:bottom w:val="nil"/>
              <w:right w:val="nil"/>
            </w:tcBorders>
            <w:shd w:val="clear" w:color="auto" w:fill="auto"/>
            <w:noWrap/>
            <w:vAlign w:val="bottom"/>
            <w:hideMark/>
          </w:tcPr>
          <w:p w14:paraId="4633ED6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03780543923</w:t>
            </w:r>
          </w:p>
        </w:tc>
        <w:tc>
          <w:tcPr>
            <w:tcW w:w="0" w:type="auto"/>
            <w:tcBorders>
              <w:top w:val="nil"/>
              <w:left w:val="nil"/>
              <w:bottom w:val="nil"/>
              <w:right w:val="nil"/>
            </w:tcBorders>
            <w:shd w:val="clear" w:color="auto" w:fill="auto"/>
            <w:noWrap/>
            <w:vAlign w:val="bottom"/>
            <w:hideMark/>
          </w:tcPr>
          <w:p w14:paraId="512671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153142,33</w:t>
            </w:r>
          </w:p>
        </w:tc>
        <w:tc>
          <w:tcPr>
            <w:tcW w:w="0" w:type="auto"/>
            <w:tcBorders>
              <w:top w:val="nil"/>
              <w:left w:val="nil"/>
              <w:bottom w:val="nil"/>
              <w:right w:val="nil"/>
            </w:tcBorders>
            <w:shd w:val="clear" w:color="auto" w:fill="auto"/>
            <w:noWrap/>
            <w:vAlign w:val="bottom"/>
            <w:hideMark/>
          </w:tcPr>
          <w:p w14:paraId="4AE06F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633CF7E2" w14:textId="77777777" w:rsidTr="0044670C">
        <w:trPr>
          <w:trHeight w:val="300"/>
        </w:trPr>
        <w:tc>
          <w:tcPr>
            <w:tcW w:w="0" w:type="auto"/>
            <w:tcBorders>
              <w:top w:val="nil"/>
              <w:left w:val="nil"/>
              <w:bottom w:val="nil"/>
              <w:right w:val="nil"/>
            </w:tcBorders>
            <w:shd w:val="clear" w:color="auto" w:fill="auto"/>
            <w:noWrap/>
            <w:vAlign w:val="bottom"/>
            <w:hideMark/>
          </w:tcPr>
          <w:p w14:paraId="639D6B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317</w:t>
            </w:r>
          </w:p>
        </w:tc>
        <w:tc>
          <w:tcPr>
            <w:tcW w:w="0" w:type="auto"/>
            <w:tcBorders>
              <w:top w:val="nil"/>
              <w:left w:val="nil"/>
              <w:bottom w:val="nil"/>
              <w:right w:val="nil"/>
            </w:tcBorders>
            <w:shd w:val="clear" w:color="auto" w:fill="auto"/>
            <w:noWrap/>
            <w:vAlign w:val="bottom"/>
            <w:hideMark/>
          </w:tcPr>
          <w:p w14:paraId="2935DF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01</w:t>
            </w:r>
          </w:p>
        </w:tc>
        <w:tc>
          <w:tcPr>
            <w:tcW w:w="0" w:type="auto"/>
            <w:tcBorders>
              <w:top w:val="nil"/>
              <w:left w:val="nil"/>
              <w:bottom w:val="nil"/>
              <w:right w:val="nil"/>
            </w:tcBorders>
            <w:shd w:val="clear" w:color="auto" w:fill="auto"/>
            <w:noWrap/>
            <w:vAlign w:val="bottom"/>
            <w:hideMark/>
          </w:tcPr>
          <w:p w14:paraId="12C6EC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JOSIEL PEREIRA DE ALMEIDA</w:t>
            </w:r>
          </w:p>
        </w:tc>
        <w:tc>
          <w:tcPr>
            <w:tcW w:w="0" w:type="auto"/>
            <w:tcBorders>
              <w:top w:val="nil"/>
              <w:left w:val="nil"/>
              <w:bottom w:val="nil"/>
              <w:right w:val="nil"/>
            </w:tcBorders>
            <w:shd w:val="clear" w:color="auto" w:fill="auto"/>
            <w:noWrap/>
            <w:vAlign w:val="bottom"/>
            <w:hideMark/>
          </w:tcPr>
          <w:p w14:paraId="747050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04666908196</w:t>
            </w:r>
          </w:p>
        </w:tc>
        <w:tc>
          <w:tcPr>
            <w:tcW w:w="0" w:type="auto"/>
            <w:tcBorders>
              <w:top w:val="nil"/>
              <w:left w:val="nil"/>
              <w:bottom w:val="nil"/>
              <w:right w:val="nil"/>
            </w:tcBorders>
            <w:shd w:val="clear" w:color="auto" w:fill="auto"/>
            <w:noWrap/>
            <w:vAlign w:val="bottom"/>
            <w:hideMark/>
          </w:tcPr>
          <w:p w14:paraId="13CFF5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194920,56</w:t>
            </w:r>
          </w:p>
        </w:tc>
        <w:tc>
          <w:tcPr>
            <w:tcW w:w="0" w:type="auto"/>
            <w:tcBorders>
              <w:top w:val="nil"/>
              <w:left w:val="nil"/>
              <w:bottom w:val="nil"/>
              <w:right w:val="nil"/>
            </w:tcBorders>
            <w:shd w:val="clear" w:color="auto" w:fill="auto"/>
            <w:noWrap/>
            <w:vAlign w:val="bottom"/>
            <w:hideMark/>
          </w:tcPr>
          <w:p w14:paraId="2C1601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776DA8F2" w14:textId="77777777" w:rsidTr="0044670C">
        <w:trPr>
          <w:trHeight w:val="300"/>
        </w:trPr>
        <w:tc>
          <w:tcPr>
            <w:tcW w:w="0" w:type="auto"/>
            <w:tcBorders>
              <w:top w:val="nil"/>
              <w:left w:val="nil"/>
              <w:bottom w:val="nil"/>
              <w:right w:val="nil"/>
            </w:tcBorders>
            <w:shd w:val="clear" w:color="auto" w:fill="auto"/>
            <w:noWrap/>
            <w:vAlign w:val="bottom"/>
            <w:hideMark/>
          </w:tcPr>
          <w:p w14:paraId="34FE7E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318</w:t>
            </w:r>
          </w:p>
        </w:tc>
        <w:tc>
          <w:tcPr>
            <w:tcW w:w="0" w:type="auto"/>
            <w:tcBorders>
              <w:top w:val="nil"/>
              <w:left w:val="nil"/>
              <w:bottom w:val="nil"/>
              <w:right w:val="nil"/>
            </w:tcBorders>
            <w:shd w:val="clear" w:color="auto" w:fill="auto"/>
            <w:noWrap/>
            <w:vAlign w:val="bottom"/>
            <w:hideMark/>
          </w:tcPr>
          <w:p w14:paraId="223B85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05</w:t>
            </w:r>
          </w:p>
        </w:tc>
        <w:tc>
          <w:tcPr>
            <w:tcW w:w="0" w:type="auto"/>
            <w:tcBorders>
              <w:top w:val="nil"/>
              <w:left w:val="nil"/>
              <w:bottom w:val="nil"/>
              <w:right w:val="nil"/>
            </w:tcBorders>
            <w:shd w:val="clear" w:color="auto" w:fill="auto"/>
            <w:noWrap/>
            <w:vAlign w:val="bottom"/>
            <w:hideMark/>
          </w:tcPr>
          <w:p w14:paraId="6089C4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JOSIEL WERNECK RIBEIRO DE SOUSA</w:t>
            </w:r>
          </w:p>
        </w:tc>
        <w:tc>
          <w:tcPr>
            <w:tcW w:w="0" w:type="auto"/>
            <w:tcBorders>
              <w:top w:val="nil"/>
              <w:left w:val="nil"/>
              <w:bottom w:val="nil"/>
              <w:right w:val="nil"/>
            </w:tcBorders>
            <w:shd w:val="clear" w:color="auto" w:fill="auto"/>
            <w:noWrap/>
            <w:vAlign w:val="bottom"/>
            <w:hideMark/>
          </w:tcPr>
          <w:p w14:paraId="204BC0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06533589113</w:t>
            </w:r>
          </w:p>
        </w:tc>
        <w:tc>
          <w:tcPr>
            <w:tcW w:w="0" w:type="auto"/>
            <w:tcBorders>
              <w:top w:val="nil"/>
              <w:left w:val="nil"/>
              <w:bottom w:val="nil"/>
              <w:right w:val="nil"/>
            </w:tcBorders>
            <w:shd w:val="clear" w:color="auto" w:fill="auto"/>
            <w:noWrap/>
            <w:vAlign w:val="bottom"/>
            <w:hideMark/>
          </w:tcPr>
          <w:p w14:paraId="152D4D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141938,03</w:t>
            </w:r>
          </w:p>
        </w:tc>
        <w:tc>
          <w:tcPr>
            <w:tcW w:w="0" w:type="auto"/>
            <w:tcBorders>
              <w:top w:val="nil"/>
              <w:left w:val="nil"/>
              <w:bottom w:val="nil"/>
              <w:right w:val="nil"/>
            </w:tcBorders>
            <w:shd w:val="clear" w:color="auto" w:fill="auto"/>
            <w:noWrap/>
            <w:vAlign w:val="bottom"/>
            <w:hideMark/>
          </w:tcPr>
          <w:p w14:paraId="060E8E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60EE7D5" w14:textId="77777777" w:rsidTr="0044670C">
        <w:trPr>
          <w:trHeight w:val="300"/>
        </w:trPr>
        <w:tc>
          <w:tcPr>
            <w:tcW w:w="0" w:type="auto"/>
            <w:tcBorders>
              <w:top w:val="nil"/>
              <w:left w:val="nil"/>
              <w:bottom w:val="nil"/>
              <w:right w:val="nil"/>
            </w:tcBorders>
            <w:shd w:val="clear" w:color="auto" w:fill="auto"/>
            <w:noWrap/>
            <w:vAlign w:val="bottom"/>
            <w:hideMark/>
          </w:tcPr>
          <w:p w14:paraId="44F74C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319</w:t>
            </w:r>
          </w:p>
        </w:tc>
        <w:tc>
          <w:tcPr>
            <w:tcW w:w="0" w:type="auto"/>
            <w:tcBorders>
              <w:top w:val="nil"/>
              <w:left w:val="nil"/>
              <w:bottom w:val="nil"/>
              <w:right w:val="nil"/>
            </w:tcBorders>
            <w:shd w:val="clear" w:color="auto" w:fill="auto"/>
            <w:noWrap/>
            <w:vAlign w:val="bottom"/>
            <w:hideMark/>
          </w:tcPr>
          <w:p w14:paraId="5E440B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01</w:t>
            </w:r>
          </w:p>
        </w:tc>
        <w:tc>
          <w:tcPr>
            <w:tcW w:w="0" w:type="auto"/>
            <w:tcBorders>
              <w:top w:val="nil"/>
              <w:left w:val="nil"/>
              <w:bottom w:val="nil"/>
              <w:right w:val="nil"/>
            </w:tcBorders>
            <w:shd w:val="clear" w:color="auto" w:fill="auto"/>
            <w:noWrap/>
            <w:vAlign w:val="bottom"/>
            <w:hideMark/>
          </w:tcPr>
          <w:p w14:paraId="73861B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JOSILENE DE FREITAS LIMA</w:t>
            </w:r>
          </w:p>
        </w:tc>
        <w:tc>
          <w:tcPr>
            <w:tcW w:w="0" w:type="auto"/>
            <w:tcBorders>
              <w:top w:val="nil"/>
              <w:left w:val="nil"/>
              <w:bottom w:val="nil"/>
              <w:right w:val="nil"/>
            </w:tcBorders>
            <w:shd w:val="clear" w:color="auto" w:fill="auto"/>
            <w:noWrap/>
            <w:vAlign w:val="bottom"/>
            <w:hideMark/>
          </w:tcPr>
          <w:p w14:paraId="7AD62D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90352602368</w:t>
            </w:r>
          </w:p>
        </w:tc>
        <w:tc>
          <w:tcPr>
            <w:tcW w:w="0" w:type="auto"/>
            <w:tcBorders>
              <w:top w:val="nil"/>
              <w:left w:val="nil"/>
              <w:bottom w:val="nil"/>
              <w:right w:val="nil"/>
            </w:tcBorders>
            <w:shd w:val="clear" w:color="auto" w:fill="auto"/>
            <w:noWrap/>
            <w:vAlign w:val="bottom"/>
            <w:hideMark/>
          </w:tcPr>
          <w:p w14:paraId="059809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216884,93</w:t>
            </w:r>
          </w:p>
        </w:tc>
        <w:tc>
          <w:tcPr>
            <w:tcW w:w="0" w:type="auto"/>
            <w:tcBorders>
              <w:top w:val="nil"/>
              <w:left w:val="nil"/>
              <w:bottom w:val="nil"/>
              <w:right w:val="nil"/>
            </w:tcBorders>
            <w:shd w:val="clear" w:color="auto" w:fill="auto"/>
            <w:noWrap/>
            <w:vAlign w:val="bottom"/>
            <w:hideMark/>
          </w:tcPr>
          <w:p w14:paraId="34A7D7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25/10/2032</w:t>
            </w:r>
          </w:p>
        </w:tc>
      </w:tr>
      <w:tr w:rsidR="00CA73B7" w:rsidRPr="0044670C" w14:paraId="7772A1E9" w14:textId="77777777" w:rsidTr="0044670C">
        <w:trPr>
          <w:trHeight w:val="300"/>
        </w:trPr>
        <w:tc>
          <w:tcPr>
            <w:tcW w:w="0" w:type="auto"/>
            <w:tcBorders>
              <w:top w:val="nil"/>
              <w:left w:val="nil"/>
              <w:bottom w:val="nil"/>
              <w:right w:val="nil"/>
            </w:tcBorders>
            <w:shd w:val="clear" w:color="auto" w:fill="auto"/>
            <w:noWrap/>
            <w:vAlign w:val="bottom"/>
            <w:hideMark/>
          </w:tcPr>
          <w:p w14:paraId="24E0A2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320</w:t>
            </w:r>
          </w:p>
        </w:tc>
        <w:tc>
          <w:tcPr>
            <w:tcW w:w="0" w:type="auto"/>
            <w:tcBorders>
              <w:top w:val="nil"/>
              <w:left w:val="nil"/>
              <w:bottom w:val="nil"/>
              <w:right w:val="nil"/>
            </w:tcBorders>
            <w:shd w:val="clear" w:color="auto" w:fill="auto"/>
            <w:noWrap/>
            <w:vAlign w:val="bottom"/>
            <w:hideMark/>
          </w:tcPr>
          <w:p w14:paraId="58CFBD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08</w:t>
            </w:r>
          </w:p>
        </w:tc>
        <w:tc>
          <w:tcPr>
            <w:tcW w:w="0" w:type="auto"/>
            <w:tcBorders>
              <w:top w:val="nil"/>
              <w:left w:val="nil"/>
              <w:bottom w:val="nil"/>
              <w:right w:val="nil"/>
            </w:tcBorders>
            <w:shd w:val="clear" w:color="auto" w:fill="auto"/>
            <w:noWrap/>
            <w:vAlign w:val="bottom"/>
            <w:hideMark/>
          </w:tcPr>
          <w:p w14:paraId="349DCC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JULCIMAR ZUCHI</w:t>
            </w:r>
          </w:p>
        </w:tc>
        <w:tc>
          <w:tcPr>
            <w:tcW w:w="0" w:type="auto"/>
            <w:tcBorders>
              <w:top w:val="nil"/>
              <w:left w:val="nil"/>
              <w:bottom w:val="nil"/>
              <w:right w:val="nil"/>
            </w:tcBorders>
            <w:shd w:val="clear" w:color="auto" w:fill="auto"/>
            <w:noWrap/>
            <w:vAlign w:val="bottom"/>
            <w:hideMark/>
          </w:tcPr>
          <w:p w14:paraId="24BC08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00049184016</w:t>
            </w:r>
          </w:p>
        </w:tc>
        <w:tc>
          <w:tcPr>
            <w:tcW w:w="0" w:type="auto"/>
            <w:tcBorders>
              <w:top w:val="nil"/>
              <w:left w:val="nil"/>
              <w:bottom w:val="nil"/>
              <w:right w:val="nil"/>
            </w:tcBorders>
            <w:shd w:val="clear" w:color="auto" w:fill="auto"/>
            <w:noWrap/>
            <w:vAlign w:val="bottom"/>
            <w:hideMark/>
          </w:tcPr>
          <w:p w14:paraId="5C9345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166999,04</w:t>
            </w:r>
          </w:p>
        </w:tc>
        <w:tc>
          <w:tcPr>
            <w:tcW w:w="0" w:type="auto"/>
            <w:tcBorders>
              <w:top w:val="nil"/>
              <w:left w:val="nil"/>
              <w:bottom w:val="nil"/>
              <w:right w:val="nil"/>
            </w:tcBorders>
            <w:shd w:val="clear" w:color="auto" w:fill="auto"/>
            <w:noWrap/>
            <w:vAlign w:val="bottom"/>
            <w:hideMark/>
          </w:tcPr>
          <w:p w14:paraId="18F12D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10/04/2032</w:t>
            </w:r>
          </w:p>
        </w:tc>
      </w:tr>
      <w:tr w:rsidR="00CA73B7" w:rsidRPr="0044670C" w14:paraId="7E801332" w14:textId="77777777" w:rsidTr="0044670C">
        <w:trPr>
          <w:trHeight w:val="300"/>
        </w:trPr>
        <w:tc>
          <w:tcPr>
            <w:tcW w:w="0" w:type="auto"/>
            <w:tcBorders>
              <w:top w:val="nil"/>
              <w:left w:val="nil"/>
              <w:bottom w:val="nil"/>
              <w:right w:val="nil"/>
            </w:tcBorders>
            <w:shd w:val="clear" w:color="auto" w:fill="auto"/>
            <w:noWrap/>
            <w:vAlign w:val="bottom"/>
            <w:hideMark/>
          </w:tcPr>
          <w:p w14:paraId="03BA53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321</w:t>
            </w:r>
          </w:p>
        </w:tc>
        <w:tc>
          <w:tcPr>
            <w:tcW w:w="0" w:type="auto"/>
            <w:tcBorders>
              <w:top w:val="nil"/>
              <w:left w:val="nil"/>
              <w:bottom w:val="nil"/>
              <w:right w:val="nil"/>
            </w:tcBorders>
            <w:shd w:val="clear" w:color="auto" w:fill="auto"/>
            <w:noWrap/>
            <w:vAlign w:val="bottom"/>
            <w:hideMark/>
          </w:tcPr>
          <w:p w14:paraId="1E2F44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09</w:t>
            </w:r>
          </w:p>
        </w:tc>
        <w:tc>
          <w:tcPr>
            <w:tcW w:w="0" w:type="auto"/>
            <w:tcBorders>
              <w:top w:val="nil"/>
              <w:left w:val="nil"/>
              <w:bottom w:val="nil"/>
              <w:right w:val="nil"/>
            </w:tcBorders>
            <w:shd w:val="clear" w:color="auto" w:fill="auto"/>
            <w:noWrap/>
            <w:vAlign w:val="bottom"/>
            <w:hideMark/>
          </w:tcPr>
          <w:p w14:paraId="1651DA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JULCIMAR ZUCHI</w:t>
            </w:r>
          </w:p>
        </w:tc>
        <w:tc>
          <w:tcPr>
            <w:tcW w:w="0" w:type="auto"/>
            <w:tcBorders>
              <w:top w:val="nil"/>
              <w:left w:val="nil"/>
              <w:bottom w:val="nil"/>
              <w:right w:val="nil"/>
            </w:tcBorders>
            <w:shd w:val="clear" w:color="auto" w:fill="auto"/>
            <w:noWrap/>
            <w:vAlign w:val="bottom"/>
            <w:hideMark/>
          </w:tcPr>
          <w:p w14:paraId="5D3624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00049184016</w:t>
            </w:r>
          </w:p>
        </w:tc>
        <w:tc>
          <w:tcPr>
            <w:tcW w:w="0" w:type="auto"/>
            <w:tcBorders>
              <w:top w:val="nil"/>
              <w:left w:val="nil"/>
              <w:bottom w:val="nil"/>
              <w:right w:val="nil"/>
            </w:tcBorders>
            <w:shd w:val="clear" w:color="auto" w:fill="auto"/>
            <w:noWrap/>
            <w:vAlign w:val="bottom"/>
            <w:hideMark/>
          </w:tcPr>
          <w:p w14:paraId="012AC6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166935,85</w:t>
            </w:r>
          </w:p>
        </w:tc>
        <w:tc>
          <w:tcPr>
            <w:tcW w:w="0" w:type="auto"/>
            <w:tcBorders>
              <w:top w:val="nil"/>
              <w:left w:val="nil"/>
              <w:bottom w:val="nil"/>
              <w:right w:val="nil"/>
            </w:tcBorders>
            <w:shd w:val="clear" w:color="auto" w:fill="auto"/>
            <w:noWrap/>
            <w:vAlign w:val="bottom"/>
            <w:hideMark/>
          </w:tcPr>
          <w:p w14:paraId="6107AC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10/04/2032</w:t>
            </w:r>
          </w:p>
        </w:tc>
      </w:tr>
      <w:tr w:rsidR="00CA73B7" w:rsidRPr="0044670C" w14:paraId="5A6CFD39" w14:textId="77777777" w:rsidTr="0044670C">
        <w:trPr>
          <w:trHeight w:val="300"/>
        </w:trPr>
        <w:tc>
          <w:tcPr>
            <w:tcW w:w="0" w:type="auto"/>
            <w:tcBorders>
              <w:top w:val="nil"/>
              <w:left w:val="nil"/>
              <w:bottom w:val="nil"/>
              <w:right w:val="nil"/>
            </w:tcBorders>
            <w:shd w:val="clear" w:color="auto" w:fill="auto"/>
            <w:noWrap/>
            <w:vAlign w:val="bottom"/>
            <w:hideMark/>
          </w:tcPr>
          <w:p w14:paraId="126D5A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322</w:t>
            </w:r>
          </w:p>
        </w:tc>
        <w:tc>
          <w:tcPr>
            <w:tcW w:w="0" w:type="auto"/>
            <w:tcBorders>
              <w:top w:val="nil"/>
              <w:left w:val="nil"/>
              <w:bottom w:val="nil"/>
              <w:right w:val="nil"/>
            </w:tcBorders>
            <w:shd w:val="clear" w:color="auto" w:fill="auto"/>
            <w:noWrap/>
            <w:vAlign w:val="bottom"/>
            <w:hideMark/>
          </w:tcPr>
          <w:p w14:paraId="082A4C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15</w:t>
            </w:r>
          </w:p>
        </w:tc>
        <w:tc>
          <w:tcPr>
            <w:tcW w:w="0" w:type="auto"/>
            <w:tcBorders>
              <w:top w:val="nil"/>
              <w:left w:val="nil"/>
              <w:bottom w:val="nil"/>
              <w:right w:val="nil"/>
            </w:tcBorders>
            <w:shd w:val="clear" w:color="auto" w:fill="auto"/>
            <w:noWrap/>
            <w:vAlign w:val="bottom"/>
            <w:hideMark/>
          </w:tcPr>
          <w:p w14:paraId="59BBA7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JULCIMAR ZUCHI</w:t>
            </w:r>
          </w:p>
        </w:tc>
        <w:tc>
          <w:tcPr>
            <w:tcW w:w="0" w:type="auto"/>
            <w:tcBorders>
              <w:top w:val="nil"/>
              <w:left w:val="nil"/>
              <w:bottom w:val="nil"/>
              <w:right w:val="nil"/>
            </w:tcBorders>
            <w:shd w:val="clear" w:color="auto" w:fill="auto"/>
            <w:noWrap/>
            <w:vAlign w:val="bottom"/>
            <w:hideMark/>
          </w:tcPr>
          <w:p w14:paraId="0F1DCC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00049184016</w:t>
            </w:r>
          </w:p>
        </w:tc>
        <w:tc>
          <w:tcPr>
            <w:tcW w:w="0" w:type="auto"/>
            <w:tcBorders>
              <w:top w:val="nil"/>
              <w:left w:val="nil"/>
              <w:bottom w:val="nil"/>
              <w:right w:val="nil"/>
            </w:tcBorders>
            <w:shd w:val="clear" w:color="auto" w:fill="auto"/>
            <w:noWrap/>
            <w:vAlign w:val="bottom"/>
            <w:hideMark/>
          </w:tcPr>
          <w:p w14:paraId="052828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215084,69</w:t>
            </w:r>
          </w:p>
        </w:tc>
        <w:tc>
          <w:tcPr>
            <w:tcW w:w="0" w:type="auto"/>
            <w:tcBorders>
              <w:top w:val="nil"/>
              <w:left w:val="nil"/>
              <w:bottom w:val="nil"/>
              <w:right w:val="nil"/>
            </w:tcBorders>
            <w:shd w:val="clear" w:color="auto" w:fill="auto"/>
            <w:noWrap/>
            <w:vAlign w:val="bottom"/>
            <w:hideMark/>
          </w:tcPr>
          <w:p w14:paraId="70B492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10/06/2033</w:t>
            </w:r>
          </w:p>
        </w:tc>
      </w:tr>
      <w:tr w:rsidR="00CA73B7" w:rsidRPr="0044670C" w14:paraId="16F276B9" w14:textId="77777777" w:rsidTr="0044670C">
        <w:trPr>
          <w:trHeight w:val="300"/>
        </w:trPr>
        <w:tc>
          <w:tcPr>
            <w:tcW w:w="0" w:type="auto"/>
            <w:tcBorders>
              <w:top w:val="nil"/>
              <w:left w:val="nil"/>
              <w:bottom w:val="nil"/>
              <w:right w:val="nil"/>
            </w:tcBorders>
            <w:shd w:val="clear" w:color="auto" w:fill="auto"/>
            <w:noWrap/>
            <w:vAlign w:val="bottom"/>
            <w:hideMark/>
          </w:tcPr>
          <w:p w14:paraId="223B5B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323</w:t>
            </w:r>
          </w:p>
        </w:tc>
        <w:tc>
          <w:tcPr>
            <w:tcW w:w="0" w:type="auto"/>
            <w:tcBorders>
              <w:top w:val="nil"/>
              <w:left w:val="nil"/>
              <w:bottom w:val="nil"/>
              <w:right w:val="nil"/>
            </w:tcBorders>
            <w:shd w:val="clear" w:color="auto" w:fill="auto"/>
            <w:noWrap/>
            <w:vAlign w:val="bottom"/>
            <w:hideMark/>
          </w:tcPr>
          <w:p w14:paraId="5A202E4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02</w:t>
            </w:r>
          </w:p>
        </w:tc>
        <w:tc>
          <w:tcPr>
            <w:tcW w:w="0" w:type="auto"/>
            <w:tcBorders>
              <w:top w:val="nil"/>
              <w:left w:val="nil"/>
              <w:bottom w:val="nil"/>
              <w:right w:val="nil"/>
            </w:tcBorders>
            <w:shd w:val="clear" w:color="auto" w:fill="auto"/>
            <w:noWrap/>
            <w:vAlign w:val="bottom"/>
            <w:hideMark/>
          </w:tcPr>
          <w:p w14:paraId="1F9B401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JULIANA DE MEIRA</w:t>
            </w:r>
          </w:p>
        </w:tc>
        <w:tc>
          <w:tcPr>
            <w:tcW w:w="0" w:type="auto"/>
            <w:tcBorders>
              <w:top w:val="nil"/>
              <w:left w:val="nil"/>
              <w:bottom w:val="nil"/>
              <w:right w:val="nil"/>
            </w:tcBorders>
            <w:shd w:val="clear" w:color="auto" w:fill="auto"/>
            <w:noWrap/>
            <w:vAlign w:val="bottom"/>
            <w:hideMark/>
          </w:tcPr>
          <w:p w14:paraId="21F783D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04803776938</w:t>
            </w:r>
          </w:p>
        </w:tc>
        <w:tc>
          <w:tcPr>
            <w:tcW w:w="0" w:type="auto"/>
            <w:tcBorders>
              <w:top w:val="nil"/>
              <w:left w:val="nil"/>
              <w:bottom w:val="nil"/>
              <w:right w:val="nil"/>
            </w:tcBorders>
            <w:shd w:val="clear" w:color="auto" w:fill="auto"/>
            <w:noWrap/>
            <w:vAlign w:val="bottom"/>
            <w:hideMark/>
          </w:tcPr>
          <w:p w14:paraId="2F8960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140570,68</w:t>
            </w:r>
          </w:p>
        </w:tc>
        <w:tc>
          <w:tcPr>
            <w:tcW w:w="0" w:type="auto"/>
            <w:tcBorders>
              <w:top w:val="nil"/>
              <w:left w:val="nil"/>
              <w:bottom w:val="nil"/>
              <w:right w:val="nil"/>
            </w:tcBorders>
            <w:shd w:val="clear" w:color="auto" w:fill="auto"/>
            <w:noWrap/>
            <w:vAlign w:val="bottom"/>
            <w:hideMark/>
          </w:tcPr>
          <w:p w14:paraId="44449AC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469C01CB" w14:textId="77777777" w:rsidTr="0044670C">
        <w:trPr>
          <w:trHeight w:val="300"/>
        </w:trPr>
        <w:tc>
          <w:tcPr>
            <w:tcW w:w="0" w:type="auto"/>
            <w:tcBorders>
              <w:top w:val="nil"/>
              <w:left w:val="nil"/>
              <w:bottom w:val="nil"/>
              <w:right w:val="nil"/>
            </w:tcBorders>
            <w:shd w:val="clear" w:color="auto" w:fill="auto"/>
            <w:noWrap/>
            <w:vAlign w:val="bottom"/>
            <w:hideMark/>
          </w:tcPr>
          <w:p w14:paraId="6EC154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324</w:t>
            </w:r>
          </w:p>
        </w:tc>
        <w:tc>
          <w:tcPr>
            <w:tcW w:w="0" w:type="auto"/>
            <w:tcBorders>
              <w:top w:val="nil"/>
              <w:left w:val="nil"/>
              <w:bottom w:val="nil"/>
              <w:right w:val="nil"/>
            </w:tcBorders>
            <w:shd w:val="clear" w:color="auto" w:fill="auto"/>
            <w:noWrap/>
            <w:vAlign w:val="bottom"/>
            <w:hideMark/>
          </w:tcPr>
          <w:p w14:paraId="09C23D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15</w:t>
            </w:r>
          </w:p>
        </w:tc>
        <w:tc>
          <w:tcPr>
            <w:tcW w:w="0" w:type="auto"/>
            <w:tcBorders>
              <w:top w:val="nil"/>
              <w:left w:val="nil"/>
              <w:bottom w:val="nil"/>
              <w:right w:val="nil"/>
            </w:tcBorders>
            <w:shd w:val="clear" w:color="auto" w:fill="auto"/>
            <w:noWrap/>
            <w:vAlign w:val="bottom"/>
            <w:hideMark/>
          </w:tcPr>
          <w:p w14:paraId="7BAE17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JULIANO ROQUE SENA</w:t>
            </w:r>
          </w:p>
        </w:tc>
        <w:tc>
          <w:tcPr>
            <w:tcW w:w="0" w:type="auto"/>
            <w:tcBorders>
              <w:top w:val="nil"/>
              <w:left w:val="nil"/>
              <w:bottom w:val="nil"/>
              <w:right w:val="nil"/>
            </w:tcBorders>
            <w:shd w:val="clear" w:color="auto" w:fill="auto"/>
            <w:noWrap/>
            <w:vAlign w:val="bottom"/>
            <w:hideMark/>
          </w:tcPr>
          <w:p w14:paraId="60CF72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02657891179</w:t>
            </w:r>
          </w:p>
        </w:tc>
        <w:tc>
          <w:tcPr>
            <w:tcW w:w="0" w:type="auto"/>
            <w:tcBorders>
              <w:top w:val="nil"/>
              <w:left w:val="nil"/>
              <w:bottom w:val="nil"/>
              <w:right w:val="nil"/>
            </w:tcBorders>
            <w:shd w:val="clear" w:color="auto" w:fill="auto"/>
            <w:noWrap/>
            <w:vAlign w:val="bottom"/>
            <w:hideMark/>
          </w:tcPr>
          <w:p w14:paraId="115E43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197653,66</w:t>
            </w:r>
          </w:p>
        </w:tc>
        <w:tc>
          <w:tcPr>
            <w:tcW w:w="0" w:type="auto"/>
            <w:tcBorders>
              <w:top w:val="nil"/>
              <w:left w:val="nil"/>
              <w:bottom w:val="nil"/>
              <w:right w:val="nil"/>
            </w:tcBorders>
            <w:shd w:val="clear" w:color="auto" w:fill="auto"/>
            <w:noWrap/>
            <w:vAlign w:val="bottom"/>
            <w:hideMark/>
          </w:tcPr>
          <w:p w14:paraId="685958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636886A6" w14:textId="77777777" w:rsidTr="0044670C">
        <w:trPr>
          <w:trHeight w:val="300"/>
        </w:trPr>
        <w:tc>
          <w:tcPr>
            <w:tcW w:w="0" w:type="auto"/>
            <w:tcBorders>
              <w:top w:val="nil"/>
              <w:left w:val="nil"/>
              <w:bottom w:val="nil"/>
              <w:right w:val="nil"/>
            </w:tcBorders>
            <w:shd w:val="clear" w:color="auto" w:fill="auto"/>
            <w:noWrap/>
            <w:vAlign w:val="bottom"/>
            <w:hideMark/>
          </w:tcPr>
          <w:p w14:paraId="69FDA1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325</w:t>
            </w:r>
          </w:p>
        </w:tc>
        <w:tc>
          <w:tcPr>
            <w:tcW w:w="0" w:type="auto"/>
            <w:tcBorders>
              <w:top w:val="nil"/>
              <w:left w:val="nil"/>
              <w:bottom w:val="nil"/>
              <w:right w:val="nil"/>
            </w:tcBorders>
            <w:shd w:val="clear" w:color="auto" w:fill="auto"/>
            <w:noWrap/>
            <w:vAlign w:val="bottom"/>
            <w:hideMark/>
          </w:tcPr>
          <w:p w14:paraId="4228081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28</w:t>
            </w:r>
          </w:p>
        </w:tc>
        <w:tc>
          <w:tcPr>
            <w:tcW w:w="0" w:type="auto"/>
            <w:tcBorders>
              <w:top w:val="nil"/>
              <w:left w:val="nil"/>
              <w:bottom w:val="nil"/>
              <w:right w:val="nil"/>
            </w:tcBorders>
            <w:shd w:val="clear" w:color="auto" w:fill="auto"/>
            <w:noWrap/>
            <w:vAlign w:val="bottom"/>
            <w:hideMark/>
          </w:tcPr>
          <w:p w14:paraId="14CBBE4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JULIO NASCIMENTO DA SILVA</w:t>
            </w:r>
          </w:p>
        </w:tc>
        <w:tc>
          <w:tcPr>
            <w:tcW w:w="0" w:type="auto"/>
            <w:tcBorders>
              <w:top w:val="nil"/>
              <w:left w:val="nil"/>
              <w:bottom w:val="nil"/>
              <w:right w:val="nil"/>
            </w:tcBorders>
            <w:shd w:val="clear" w:color="auto" w:fill="auto"/>
            <w:noWrap/>
            <w:vAlign w:val="bottom"/>
            <w:hideMark/>
          </w:tcPr>
          <w:p w14:paraId="674FE5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05121194307</w:t>
            </w:r>
          </w:p>
        </w:tc>
        <w:tc>
          <w:tcPr>
            <w:tcW w:w="0" w:type="auto"/>
            <w:tcBorders>
              <w:top w:val="nil"/>
              <w:left w:val="nil"/>
              <w:bottom w:val="nil"/>
              <w:right w:val="nil"/>
            </w:tcBorders>
            <w:shd w:val="clear" w:color="auto" w:fill="auto"/>
            <w:noWrap/>
            <w:vAlign w:val="bottom"/>
            <w:hideMark/>
          </w:tcPr>
          <w:p w14:paraId="7F23C6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117947,83</w:t>
            </w:r>
          </w:p>
        </w:tc>
        <w:tc>
          <w:tcPr>
            <w:tcW w:w="0" w:type="auto"/>
            <w:tcBorders>
              <w:top w:val="nil"/>
              <w:left w:val="nil"/>
              <w:bottom w:val="nil"/>
              <w:right w:val="nil"/>
            </w:tcBorders>
            <w:shd w:val="clear" w:color="auto" w:fill="auto"/>
            <w:noWrap/>
            <w:vAlign w:val="bottom"/>
            <w:hideMark/>
          </w:tcPr>
          <w:p w14:paraId="1A87B6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7366CD4C" w14:textId="77777777" w:rsidTr="0044670C">
        <w:trPr>
          <w:trHeight w:val="300"/>
        </w:trPr>
        <w:tc>
          <w:tcPr>
            <w:tcW w:w="0" w:type="auto"/>
            <w:tcBorders>
              <w:top w:val="nil"/>
              <w:left w:val="nil"/>
              <w:bottom w:val="nil"/>
              <w:right w:val="nil"/>
            </w:tcBorders>
            <w:shd w:val="clear" w:color="auto" w:fill="auto"/>
            <w:noWrap/>
            <w:vAlign w:val="bottom"/>
            <w:hideMark/>
          </w:tcPr>
          <w:p w14:paraId="3C028B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326</w:t>
            </w:r>
          </w:p>
        </w:tc>
        <w:tc>
          <w:tcPr>
            <w:tcW w:w="0" w:type="auto"/>
            <w:tcBorders>
              <w:top w:val="nil"/>
              <w:left w:val="nil"/>
              <w:bottom w:val="nil"/>
              <w:right w:val="nil"/>
            </w:tcBorders>
            <w:shd w:val="clear" w:color="auto" w:fill="auto"/>
            <w:noWrap/>
            <w:vAlign w:val="bottom"/>
            <w:hideMark/>
          </w:tcPr>
          <w:p w14:paraId="48B787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14</w:t>
            </w:r>
          </w:p>
        </w:tc>
        <w:tc>
          <w:tcPr>
            <w:tcW w:w="0" w:type="auto"/>
            <w:tcBorders>
              <w:top w:val="nil"/>
              <w:left w:val="nil"/>
              <w:bottom w:val="nil"/>
              <w:right w:val="nil"/>
            </w:tcBorders>
            <w:shd w:val="clear" w:color="auto" w:fill="auto"/>
            <w:noWrap/>
            <w:vAlign w:val="bottom"/>
            <w:hideMark/>
          </w:tcPr>
          <w:p w14:paraId="43DD1C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JUNELSON DA BOIT</w:t>
            </w:r>
          </w:p>
        </w:tc>
        <w:tc>
          <w:tcPr>
            <w:tcW w:w="0" w:type="auto"/>
            <w:tcBorders>
              <w:top w:val="nil"/>
              <w:left w:val="nil"/>
              <w:bottom w:val="nil"/>
              <w:right w:val="nil"/>
            </w:tcBorders>
            <w:shd w:val="clear" w:color="auto" w:fill="auto"/>
            <w:noWrap/>
            <w:vAlign w:val="bottom"/>
            <w:hideMark/>
          </w:tcPr>
          <w:p w14:paraId="14ADFC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41120809134</w:t>
            </w:r>
          </w:p>
        </w:tc>
        <w:tc>
          <w:tcPr>
            <w:tcW w:w="0" w:type="auto"/>
            <w:tcBorders>
              <w:top w:val="nil"/>
              <w:left w:val="nil"/>
              <w:bottom w:val="nil"/>
              <w:right w:val="nil"/>
            </w:tcBorders>
            <w:shd w:val="clear" w:color="auto" w:fill="auto"/>
            <w:noWrap/>
            <w:vAlign w:val="bottom"/>
            <w:hideMark/>
          </w:tcPr>
          <w:p w14:paraId="71C1D4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138142,42</w:t>
            </w:r>
          </w:p>
        </w:tc>
        <w:tc>
          <w:tcPr>
            <w:tcW w:w="0" w:type="auto"/>
            <w:tcBorders>
              <w:top w:val="nil"/>
              <w:left w:val="nil"/>
              <w:bottom w:val="nil"/>
              <w:right w:val="nil"/>
            </w:tcBorders>
            <w:shd w:val="clear" w:color="auto" w:fill="auto"/>
            <w:noWrap/>
            <w:vAlign w:val="bottom"/>
            <w:hideMark/>
          </w:tcPr>
          <w:p w14:paraId="33F5AF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2E1D5AA4" w14:textId="77777777" w:rsidTr="0044670C">
        <w:trPr>
          <w:trHeight w:val="300"/>
        </w:trPr>
        <w:tc>
          <w:tcPr>
            <w:tcW w:w="0" w:type="auto"/>
            <w:tcBorders>
              <w:top w:val="nil"/>
              <w:left w:val="nil"/>
              <w:bottom w:val="nil"/>
              <w:right w:val="nil"/>
            </w:tcBorders>
            <w:shd w:val="clear" w:color="auto" w:fill="auto"/>
            <w:noWrap/>
            <w:vAlign w:val="bottom"/>
            <w:hideMark/>
          </w:tcPr>
          <w:p w14:paraId="49DEDD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327</w:t>
            </w:r>
          </w:p>
        </w:tc>
        <w:tc>
          <w:tcPr>
            <w:tcW w:w="0" w:type="auto"/>
            <w:tcBorders>
              <w:top w:val="nil"/>
              <w:left w:val="nil"/>
              <w:bottom w:val="nil"/>
              <w:right w:val="nil"/>
            </w:tcBorders>
            <w:shd w:val="clear" w:color="auto" w:fill="auto"/>
            <w:noWrap/>
            <w:vAlign w:val="bottom"/>
            <w:hideMark/>
          </w:tcPr>
          <w:p w14:paraId="05EF47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05</w:t>
            </w:r>
          </w:p>
        </w:tc>
        <w:tc>
          <w:tcPr>
            <w:tcW w:w="0" w:type="auto"/>
            <w:tcBorders>
              <w:top w:val="nil"/>
              <w:left w:val="nil"/>
              <w:bottom w:val="nil"/>
              <w:right w:val="nil"/>
            </w:tcBorders>
            <w:shd w:val="clear" w:color="auto" w:fill="auto"/>
            <w:noWrap/>
            <w:vAlign w:val="bottom"/>
            <w:hideMark/>
          </w:tcPr>
          <w:p w14:paraId="4798DC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JUNIOR NUNES</w:t>
            </w:r>
          </w:p>
        </w:tc>
        <w:tc>
          <w:tcPr>
            <w:tcW w:w="0" w:type="auto"/>
            <w:tcBorders>
              <w:top w:val="nil"/>
              <w:left w:val="nil"/>
              <w:bottom w:val="nil"/>
              <w:right w:val="nil"/>
            </w:tcBorders>
            <w:shd w:val="clear" w:color="auto" w:fill="auto"/>
            <w:noWrap/>
            <w:vAlign w:val="bottom"/>
            <w:hideMark/>
          </w:tcPr>
          <w:p w14:paraId="4E5A1E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87112027187</w:t>
            </w:r>
          </w:p>
        </w:tc>
        <w:tc>
          <w:tcPr>
            <w:tcW w:w="0" w:type="auto"/>
            <w:tcBorders>
              <w:top w:val="nil"/>
              <w:left w:val="nil"/>
              <w:bottom w:val="nil"/>
              <w:right w:val="nil"/>
            </w:tcBorders>
            <w:shd w:val="clear" w:color="auto" w:fill="auto"/>
            <w:noWrap/>
            <w:vAlign w:val="bottom"/>
            <w:hideMark/>
          </w:tcPr>
          <w:p w14:paraId="724934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7D6887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6A650FDF" w14:textId="77777777" w:rsidTr="0044670C">
        <w:trPr>
          <w:trHeight w:val="300"/>
        </w:trPr>
        <w:tc>
          <w:tcPr>
            <w:tcW w:w="0" w:type="auto"/>
            <w:tcBorders>
              <w:top w:val="nil"/>
              <w:left w:val="nil"/>
              <w:bottom w:val="nil"/>
              <w:right w:val="nil"/>
            </w:tcBorders>
            <w:shd w:val="clear" w:color="auto" w:fill="auto"/>
            <w:noWrap/>
            <w:vAlign w:val="bottom"/>
            <w:hideMark/>
          </w:tcPr>
          <w:p w14:paraId="372B22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328</w:t>
            </w:r>
          </w:p>
        </w:tc>
        <w:tc>
          <w:tcPr>
            <w:tcW w:w="0" w:type="auto"/>
            <w:tcBorders>
              <w:top w:val="nil"/>
              <w:left w:val="nil"/>
              <w:bottom w:val="nil"/>
              <w:right w:val="nil"/>
            </w:tcBorders>
            <w:shd w:val="clear" w:color="auto" w:fill="auto"/>
            <w:noWrap/>
            <w:vAlign w:val="bottom"/>
            <w:hideMark/>
          </w:tcPr>
          <w:p w14:paraId="0CD418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31</w:t>
            </w:r>
          </w:p>
        </w:tc>
        <w:tc>
          <w:tcPr>
            <w:tcW w:w="0" w:type="auto"/>
            <w:tcBorders>
              <w:top w:val="nil"/>
              <w:left w:val="nil"/>
              <w:bottom w:val="nil"/>
              <w:right w:val="nil"/>
            </w:tcBorders>
            <w:shd w:val="clear" w:color="auto" w:fill="auto"/>
            <w:noWrap/>
            <w:vAlign w:val="bottom"/>
            <w:hideMark/>
          </w:tcPr>
          <w:p w14:paraId="3FB7C2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JURANDIR VALTER BALBOENA</w:t>
            </w:r>
          </w:p>
        </w:tc>
        <w:tc>
          <w:tcPr>
            <w:tcW w:w="0" w:type="auto"/>
            <w:tcBorders>
              <w:top w:val="nil"/>
              <w:left w:val="nil"/>
              <w:bottom w:val="nil"/>
              <w:right w:val="nil"/>
            </w:tcBorders>
            <w:shd w:val="clear" w:color="auto" w:fill="auto"/>
            <w:noWrap/>
            <w:vAlign w:val="bottom"/>
            <w:hideMark/>
          </w:tcPr>
          <w:p w14:paraId="07ADF8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52625176920</w:t>
            </w:r>
          </w:p>
        </w:tc>
        <w:tc>
          <w:tcPr>
            <w:tcW w:w="0" w:type="auto"/>
            <w:tcBorders>
              <w:top w:val="nil"/>
              <w:left w:val="nil"/>
              <w:bottom w:val="nil"/>
              <w:right w:val="nil"/>
            </w:tcBorders>
            <w:shd w:val="clear" w:color="auto" w:fill="auto"/>
            <w:noWrap/>
            <w:vAlign w:val="bottom"/>
            <w:hideMark/>
          </w:tcPr>
          <w:p w14:paraId="382EA8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131352,33</w:t>
            </w:r>
          </w:p>
        </w:tc>
        <w:tc>
          <w:tcPr>
            <w:tcW w:w="0" w:type="auto"/>
            <w:tcBorders>
              <w:top w:val="nil"/>
              <w:left w:val="nil"/>
              <w:bottom w:val="nil"/>
              <w:right w:val="nil"/>
            </w:tcBorders>
            <w:shd w:val="clear" w:color="auto" w:fill="auto"/>
            <w:noWrap/>
            <w:vAlign w:val="bottom"/>
            <w:hideMark/>
          </w:tcPr>
          <w:p w14:paraId="710F13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39EC9851" w14:textId="77777777" w:rsidTr="0044670C">
        <w:trPr>
          <w:trHeight w:val="300"/>
        </w:trPr>
        <w:tc>
          <w:tcPr>
            <w:tcW w:w="0" w:type="auto"/>
            <w:tcBorders>
              <w:top w:val="nil"/>
              <w:left w:val="nil"/>
              <w:bottom w:val="nil"/>
              <w:right w:val="nil"/>
            </w:tcBorders>
            <w:shd w:val="clear" w:color="auto" w:fill="auto"/>
            <w:noWrap/>
            <w:vAlign w:val="bottom"/>
            <w:hideMark/>
          </w:tcPr>
          <w:p w14:paraId="421ECB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329</w:t>
            </w:r>
          </w:p>
        </w:tc>
        <w:tc>
          <w:tcPr>
            <w:tcW w:w="0" w:type="auto"/>
            <w:tcBorders>
              <w:top w:val="nil"/>
              <w:left w:val="nil"/>
              <w:bottom w:val="nil"/>
              <w:right w:val="nil"/>
            </w:tcBorders>
            <w:shd w:val="clear" w:color="auto" w:fill="auto"/>
            <w:noWrap/>
            <w:vAlign w:val="bottom"/>
            <w:hideMark/>
          </w:tcPr>
          <w:p w14:paraId="326596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08</w:t>
            </w:r>
          </w:p>
        </w:tc>
        <w:tc>
          <w:tcPr>
            <w:tcW w:w="0" w:type="auto"/>
            <w:tcBorders>
              <w:top w:val="nil"/>
              <w:left w:val="nil"/>
              <w:bottom w:val="nil"/>
              <w:right w:val="nil"/>
            </w:tcBorders>
            <w:shd w:val="clear" w:color="auto" w:fill="auto"/>
            <w:noWrap/>
            <w:vAlign w:val="bottom"/>
            <w:hideMark/>
          </w:tcPr>
          <w:p w14:paraId="7E4B90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JUSCELINO BARBOSA SANTOS</w:t>
            </w:r>
          </w:p>
        </w:tc>
        <w:tc>
          <w:tcPr>
            <w:tcW w:w="0" w:type="auto"/>
            <w:tcBorders>
              <w:top w:val="nil"/>
              <w:left w:val="nil"/>
              <w:bottom w:val="nil"/>
              <w:right w:val="nil"/>
            </w:tcBorders>
            <w:shd w:val="clear" w:color="auto" w:fill="auto"/>
            <w:noWrap/>
            <w:vAlign w:val="bottom"/>
            <w:hideMark/>
          </w:tcPr>
          <w:p w14:paraId="33FFF7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60473333384</w:t>
            </w:r>
          </w:p>
        </w:tc>
        <w:tc>
          <w:tcPr>
            <w:tcW w:w="0" w:type="auto"/>
            <w:tcBorders>
              <w:top w:val="nil"/>
              <w:left w:val="nil"/>
              <w:bottom w:val="nil"/>
              <w:right w:val="nil"/>
            </w:tcBorders>
            <w:shd w:val="clear" w:color="auto" w:fill="auto"/>
            <w:noWrap/>
            <w:vAlign w:val="bottom"/>
            <w:hideMark/>
          </w:tcPr>
          <w:p w14:paraId="7DBA2B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149737,51</w:t>
            </w:r>
          </w:p>
        </w:tc>
        <w:tc>
          <w:tcPr>
            <w:tcW w:w="0" w:type="auto"/>
            <w:tcBorders>
              <w:top w:val="nil"/>
              <w:left w:val="nil"/>
              <w:bottom w:val="nil"/>
              <w:right w:val="nil"/>
            </w:tcBorders>
            <w:shd w:val="clear" w:color="auto" w:fill="auto"/>
            <w:noWrap/>
            <w:vAlign w:val="bottom"/>
            <w:hideMark/>
          </w:tcPr>
          <w:p w14:paraId="6A116F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5C78AE23" w14:textId="77777777" w:rsidTr="0044670C">
        <w:trPr>
          <w:trHeight w:val="300"/>
        </w:trPr>
        <w:tc>
          <w:tcPr>
            <w:tcW w:w="0" w:type="auto"/>
            <w:tcBorders>
              <w:top w:val="nil"/>
              <w:left w:val="nil"/>
              <w:bottom w:val="nil"/>
              <w:right w:val="nil"/>
            </w:tcBorders>
            <w:shd w:val="clear" w:color="auto" w:fill="auto"/>
            <w:noWrap/>
            <w:vAlign w:val="bottom"/>
            <w:hideMark/>
          </w:tcPr>
          <w:p w14:paraId="449C2E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330</w:t>
            </w:r>
          </w:p>
        </w:tc>
        <w:tc>
          <w:tcPr>
            <w:tcW w:w="0" w:type="auto"/>
            <w:tcBorders>
              <w:top w:val="nil"/>
              <w:left w:val="nil"/>
              <w:bottom w:val="nil"/>
              <w:right w:val="nil"/>
            </w:tcBorders>
            <w:shd w:val="clear" w:color="auto" w:fill="auto"/>
            <w:noWrap/>
            <w:vAlign w:val="bottom"/>
            <w:hideMark/>
          </w:tcPr>
          <w:p w14:paraId="36B46E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06</w:t>
            </w:r>
          </w:p>
        </w:tc>
        <w:tc>
          <w:tcPr>
            <w:tcW w:w="0" w:type="auto"/>
            <w:tcBorders>
              <w:top w:val="nil"/>
              <w:left w:val="nil"/>
              <w:bottom w:val="nil"/>
              <w:right w:val="nil"/>
            </w:tcBorders>
            <w:shd w:val="clear" w:color="auto" w:fill="auto"/>
            <w:noWrap/>
            <w:vAlign w:val="bottom"/>
            <w:hideMark/>
          </w:tcPr>
          <w:p w14:paraId="430EC2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JUSTINA INES FILIPETTO</w:t>
            </w:r>
          </w:p>
        </w:tc>
        <w:tc>
          <w:tcPr>
            <w:tcW w:w="0" w:type="auto"/>
            <w:tcBorders>
              <w:top w:val="nil"/>
              <w:left w:val="nil"/>
              <w:bottom w:val="nil"/>
              <w:right w:val="nil"/>
            </w:tcBorders>
            <w:shd w:val="clear" w:color="auto" w:fill="auto"/>
            <w:noWrap/>
            <w:vAlign w:val="bottom"/>
            <w:hideMark/>
          </w:tcPr>
          <w:p w14:paraId="285B83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21838232087</w:t>
            </w:r>
          </w:p>
        </w:tc>
        <w:tc>
          <w:tcPr>
            <w:tcW w:w="0" w:type="auto"/>
            <w:tcBorders>
              <w:top w:val="nil"/>
              <w:left w:val="nil"/>
              <w:bottom w:val="nil"/>
              <w:right w:val="nil"/>
            </w:tcBorders>
            <w:shd w:val="clear" w:color="auto" w:fill="auto"/>
            <w:noWrap/>
            <w:vAlign w:val="bottom"/>
            <w:hideMark/>
          </w:tcPr>
          <w:p w14:paraId="59DF47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72200,07</w:t>
            </w:r>
          </w:p>
        </w:tc>
        <w:tc>
          <w:tcPr>
            <w:tcW w:w="0" w:type="auto"/>
            <w:tcBorders>
              <w:top w:val="nil"/>
              <w:left w:val="nil"/>
              <w:bottom w:val="nil"/>
              <w:right w:val="nil"/>
            </w:tcBorders>
            <w:shd w:val="clear" w:color="auto" w:fill="auto"/>
            <w:noWrap/>
            <w:vAlign w:val="bottom"/>
            <w:hideMark/>
          </w:tcPr>
          <w:p w14:paraId="65C1F2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25/02/2023</w:t>
            </w:r>
          </w:p>
        </w:tc>
      </w:tr>
      <w:tr w:rsidR="00CA73B7" w:rsidRPr="0044670C" w14:paraId="436A4C56" w14:textId="77777777" w:rsidTr="0044670C">
        <w:trPr>
          <w:trHeight w:val="300"/>
        </w:trPr>
        <w:tc>
          <w:tcPr>
            <w:tcW w:w="0" w:type="auto"/>
            <w:tcBorders>
              <w:top w:val="nil"/>
              <w:left w:val="nil"/>
              <w:bottom w:val="nil"/>
              <w:right w:val="nil"/>
            </w:tcBorders>
            <w:shd w:val="clear" w:color="auto" w:fill="auto"/>
            <w:noWrap/>
            <w:vAlign w:val="bottom"/>
            <w:hideMark/>
          </w:tcPr>
          <w:p w14:paraId="1CBD69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331</w:t>
            </w:r>
          </w:p>
        </w:tc>
        <w:tc>
          <w:tcPr>
            <w:tcW w:w="0" w:type="auto"/>
            <w:tcBorders>
              <w:top w:val="nil"/>
              <w:left w:val="nil"/>
              <w:bottom w:val="nil"/>
              <w:right w:val="nil"/>
            </w:tcBorders>
            <w:shd w:val="clear" w:color="auto" w:fill="auto"/>
            <w:noWrap/>
            <w:vAlign w:val="bottom"/>
            <w:hideMark/>
          </w:tcPr>
          <w:p w14:paraId="2991C0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24</w:t>
            </w:r>
          </w:p>
        </w:tc>
        <w:tc>
          <w:tcPr>
            <w:tcW w:w="0" w:type="auto"/>
            <w:tcBorders>
              <w:top w:val="nil"/>
              <w:left w:val="nil"/>
              <w:bottom w:val="nil"/>
              <w:right w:val="nil"/>
            </w:tcBorders>
            <w:shd w:val="clear" w:color="auto" w:fill="auto"/>
            <w:noWrap/>
            <w:vAlign w:val="bottom"/>
            <w:hideMark/>
          </w:tcPr>
          <w:p w14:paraId="5786A0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KARINE CAMICIA</w:t>
            </w:r>
          </w:p>
        </w:tc>
        <w:tc>
          <w:tcPr>
            <w:tcW w:w="0" w:type="auto"/>
            <w:tcBorders>
              <w:top w:val="nil"/>
              <w:left w:val="nil"/>
              <w:bottom w:val="nil"/>
              <w:right w:val="nil"/>
            </w:tcBorders>
            <w:shd w:val="clear" w:color="auto" w:fill="auto"/>
            <w:noWrap/>
            <w:vAlign w:val="bottom"/>
            <w:hideMark/>
          </w:tcPr>
          <w:p w14:paraId="62CABE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01909306169</w:t>
            </w:r>
          </w:p>
        </w:tc>
        <w:tc>
          <w:tcPr>
            <w:tcW w:w="0" w:type="auto"/>
            <w:tcBorders>
              <w:top w:val="nil"/>
              <w:left w:val="nil"/>
              <w:bottom w:val="nil"/>
              <w:right w:val="nil"/>
            </w:tcBorders>
            <w:shd w:val="clear" w:color="auto" w:fill="auto"/>
            <w:noWrap/>
            <w:vAlign w:val="bottom"/>
            <w:hideMark/>
          </w:tcPr>
          <w:p w14:paraId="16EECC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126255,79</w:t>
            </w:r>
          </w:p>
        </w:tc>
        <w:tc>
          <w:tcPr>
            <w:tcW w:w="0" w:type="auto"/>
            <w:tcBorders>
              <w:top w:val="nil"/>
              <w:left w:val="nil"/>
              <w:bottom w:val="nil"/>
              <w:right w:val="nil"/>
            </w:tcBorders>
            <w:shd w:val="clear" w:color="auto" w:fill="auto"/>
            <w:noWrap/>
            <w:vAlign w:val="bottom"/>
            <w:hideMark/>
          </w:tcPr>
          <w:p w14:paraId="623918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19D2F312" w14:textId="77777777" w:rsidTr="0044670C">
        <w:trPr>
          <w:trHeight w:val="300"/>
        </w:trPr>
        <w:tc>
          <w:tcPr>
            <w:tcW w:w="0" w:type="auto"/>
            <w:tcBorders>
              <w:top w:val="nil"/>
              <w:left w:val="nil"/>
              <w:bottom w:val="nil"/>
              <w:right w:val="nil"/>
            </w:tcBorders>
            <w:shd w:val="clear" w:color="auto" w:fill="auto"/>
            <w:noWrap/>
            <w:vAlign w:val="bottom"/>
            <w:hideMark/>
          </w:tcPr>
          <w:p w14:paraId="5FFF51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332</w:t>
            </w:r>
          </w:p>
        </w:tc>
        <w:tc>
          <w:tcPr>
            <w:tcW w:w="0" w:type="auto"/>
            <w:tcBorders>
              <w:top w:val="nil"/>
              <w:left w:val="nil"/>
              <w:bottom w:val="nil"/>
              <w:right w:val="nil"/>
            </w:tcBorders>
            <w:shd w:val="clear" w:color="auto" w:fill="auto"/>
            <w:noWrap/>
            <w:vAlign w:val="bottom"/>
            <w:hideMark/>
          </w:tcPr>
          <w:p w14:paraId="60D5BA2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28</w:t>
            </w:r>
          </w:p>
        </w:tc>
        <w:tc>
          <w:tcPr>
            <w:tcW w:w="0" w:type="auto"/>
            <w:tcBorders>
              <w:top w:val="nil"/>
              <w:left w:val="nil"/>
              <w:bottom w:val="nil"/>
              <w:right w:val="nil"/>
            </w:tcBorders>
            <w:shd w:val="clear" w:color="auto" w:fill="auto"/>
            <w:noWrap/>
            <w:vAlign w:val="bottom"/>
            <w:hideMark/>
          </w:tcPr>
          <w:p w14:paraId="0252BD1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KATIA CORDEIRO</w:t>
            </w:r>
          </w:p>
        </w:tc>
        <w:tc>
          <w:tcPr>
            <w:tcW w:w="0" w:type="auto"/>
            <w:tcBorders>
              <w:top w:val="nil"/>
              <w:left w:val="nil"/>
              <w:bottom w:val="nil"/>
              <w:right w:val="nil"/>
            </w:tcBorders>
            <w:shd w:val="clear" w:color="auto" w:fill="auto"/>
            <w:noWrap/>
            <w:vAlign w:val="bottom"/>
            <w:hideMark/>
          </w:tcPr>
          <w:p w14:paraId="3B2BDB5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08497719948</w:t>
            </w:r>
          </w:p>
        </w:tc>
        <w:tc>
          <w:tcPr>
            <w:tcW w:w="0" w:type="auto"/>
            <w:tcBorders>
              <w:top w:val="nil"/>
              <w:left w:val="nil"/>
              <w:bottom w:val="nil"/>
              <w:right w:val="nil"/>
            </w:tcBorders>
            <w:shd w:val="clear" w:color="auto" w:fill="auto"/>
            <w:noWrap/>
            <w:vAlign w:val="bottom"/>
            <w:hideMark/>
          </w:tcPr>
          <w:p w14:paraId="1C8977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128549,99</w:t>
            </w:r>
          </w:p>
        </w:tc>
        <w:tc>
          <w:tcPr>
            <w:tcW w:w="0" w:type="auto"/>
            <w:tcBorders>
              <w:top w:val="nil"/>
              <w:left w:val="nil"/>
              <w:bottom w:val="nil"/>
              <w:right w:val="nil"/>
            </w:tcBorders>
            <w:shd w:val="clear" w:color="auto" w:fill="auto"/>
            <w:noWrap/>
            <w:vAlign w:val="bottom"/>
            <w:hideMark/>
          </w:tcPr>
          <w:p w14:paraId="60B4F97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37A13703" w14:textId="77777777" w:rsidTr="0044670C">
        <w:trPr>
          <w:trHeight w:val="300"/>
        </w:trPr>
        <w:tc>
          <w:tcPr>
            <w:tcW w:w="0" w:type="auto"/>
            <w:tcBorders>
              <w:top w:val="nil"/>
              <w:left w:val="nil"/>
              <w:bottom w:val="nil"/>
              <w:right w:val="nil"/>
            </w:tcBorders>
            <w:shd w:val="clear" w:color="auto" w:fill="auto"/>
            <w:noWrap/>
            <w:vAlign w:val="bottom"/>
            <w:hideMark/>
          </w:tcPr>
          <w:p w14:paraId="4CC3AC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333</w:t>
            </w:r>
          </w:p>
        </w:tc>
        <w:tc>
          <w:tcPr>
            <w:tcW w:w="0" w:type="auto"/>
            <w:tcBorders>
              <w:top w:val="nil"/>
              <w:left w:val="nil"/>
              <w:bottom w:val="nil"/>
              <w:right w:val="nil"/>
            </w:tcBorders>
            <w:shd w:val="clear" w:color="auto" w:fill="auto"/>
            <w:noWrap/>
            <w:vAlign w:val="bottom"/>
            <w:hideMark/>
          </w:tcPr>
          <w:p w14:paraId="09C8A4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12</w:t>
            </w:r>
          </w:p>
        </w:tc>
        <w:tc>
          <w:tcPr>
            <w:tcW w:w="0" w:type="auto"/>
            <w:tcBorders>
              <w:top w:val="nil"/>
              <w:left w:val="nil"/>
              <w:bottom w:val="nil"/>
              <w:right w:val="nil"/>
            </w:tcBorders>
            <w:shd w:val="clear" w:color="auto" w:fill="auto"/>
            <w:noWrap/>
            <w:vAlign w:val="bottom"/>
            <w:hideMark/>
          </w:tcPr>
          <w:p w14:paraId="715C1B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KATIA CORDEIRO</w:t>
            </w:r>
          </w:p>
        </w:tc>
        <w:tc>
          <w:tcPr>
            <w:tcW w:w="0" w:type="auto"/>
            <w:tcBorders>
              <w:top w:val="nil"/>
              <w:left w:val="nil"/>
              <w:bottom w:val="nil"/>
              <w:right w:val="nil"/>
            </w:tcBorders>
            <w:shd w:val="clear" w:color="auto" w:fill="auto"/>
            <w:noWrap/>
            <w:vAlign w:val="bottom"/>
            <w:hideMark/>
          </w:tcPr>
          <w:p w14:paraId="7591CC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08497719948</w:t>
            </w:r>
          </w:p>
        </w:tc>
        <w:tc>
          <w:tcPr>
            <w:tcW w:w="0" w:type="auto"/>
            <w:tcBorders>
              <w:top w:val="nil"/>
              <w:left w:val="nil"/>
              <w:bottom w:val="nil"/>
              <w:right w:val="nil"/>
            </w:tcBorders>
            <w:shd w:val="clear" w:color="auto" w:fill="auto"/>
            <w:noWrap/>
            <w:vAlign w:val="bottom"/>
            <w:hideMark/>
          </w:tcPr>
          <w:p w14:paraId="754EA4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160862,97</w:t>
            </w:r>
          </w:p>
        </w:tc>
        <w:tc>
          <w:tcPr>
            <w:tcW w:w="0" w:type="auto"/>
            <w:tcBorders>
              <w:top w:val="nil"/>
              <w:left w:val="nil"/>
              <w:bottom w:val="nil"/>
              <w:right w:val="nil"/>
            </w:tcBorders>
            <w:shd w:val="clear" w:color="auto" w:fill="auto"/>
            <w:noWrap/>
            <w:vAlign w:val="bottom"/>
            <w:hideMark/>
          </w:tcPr>
          <w:p w14:paraId="651A28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15/06/2033</w:t>
            </w:r>
          </w:p>
        </w:tc>
      </w:tr>
      <w:tr w:rsidR="00CA73B7" w:rsidRPr="0044670C" w14:paraId="3959045B" w14:textId="77777777" w:rsidTr="0044670C">
        <w:trPr>
          <w:trHeight w:val="300"/>
        </w:trPr>
        <w:tc>
          <w:tcPr>
            <w:tcW w:w="0" w:type="auto"/>
            <w:tcBorders>
              <w:top w:val="nil"/>
              <w:left w:val="nil"/>
              <w:bottom w:val="nil"/>
              <w:right w:val="nil"/>
            </w:tcBorders>
            <w:shd w:val="clear" w:color="auto" w:fill="auto"/>
            <w:noWrap/>
            <w:vAlign w:val="bottom"/>
            <w:hideMark/>
          </w:tcPr>
          <w:p w14:paraId="3EC82D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334</w:t>
            </w:r>
          </w:p>
        </w:tc>
        <w:tc>
          <w:tcPr>
            <w:tcW w:w="0" w:type="auto"/>
            <w:tcBorders>
              <w:top w:val="nil"/>
              <w:left w:val="nil"/>
              <w:bottom w:val="nil"/>
              <w:right w:val="nil"/>
            </w:tcBorders>
            <w:shd w:val="clear" w:color="auto" w:fill="auto"/>
            <w:noWrap/>
            <w:vAlign w:val="bottom"/>
            <w:hideMark/>
          </w:tcPr>
          <w:p w14:paraId="2096D4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05</w:t>
            </w:r>
          </w:p>
        </w:tc>
        <w:tc>
          <w:tcPr>
            <w:tcW w:w="0" w:type="auto"/>
            <w:tcBorders>
              <w:top w:val="nil"/>
              <w:left w:val="nil"/>
              <w:bottom w:val="nil"/>
              <w:right w:val="nil"/>
            </w:tcBorders>
            <w:shd w:val="clear" w:color="auto" w:fill="auto"/>
            <w:noWrap/>
            <w:vAlign w:val="bottom"/>
            <w:hideMark/>
          </w:tcPr>
          <w:p w14:paraId="555034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KAYLINE RIBEIRO KONRAT</w:t>
            </w:r>
          </w:p>
        </w:tc>
        <w:tc>
          <w:tcPr>
            <w:tcW w:w="0" w:type="auto"/>
            <w:tcBorders>
              <w:top w:val="nil"/>
              <w:left w:val="nil"/>
              <w:bottom w:val="nil"/>
              <w:right w:val="nil"/>
            </w:tcBorders>
            <w:shd w:val="clear" w:color="auto" w:fill="auto"/>
            <w:noWrap/>
            <w:vAlign w:val="bottom"/>
            <w:hideMark/>
          </w:tcPr>
          <w:p w14:paraId="0101DC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02689714124</w:t>
            </w:r>
          </w:p>
        </w:tc>
        <w:tc>
          <w:tcPr>
            <w:tcW w:w="0" w:type="auto"/>
            <w:tcBorders>
              <w:top w:val="nil"/>
              <w:left w:val="nil"/>
              <w:bottom w:val="nil"/>
              <w:right w:val="nil"/>
            </w:tcBorders>
            <w:shd w:val="clear" w:color="auto" w:fill="auto"/>
            <w:noWrap/>
            <w:vAlign w:val="bottom"/>
            <w:hideMark/>
          </w:tcPr>
          <w:p w14:paraId="3F83DC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202389,94</w:t>
            </w:r>
          </w:p>
        </w:tc>
        <w:tc>
          <w:tcPr>
            <w:tcW w:w="0" w:type="auto"/>
            <w:tcBorders>
              <w:top w:val="nil"/>
              <w:left w:val="nil"/>
              <w:bottom w:val="nil"/>
              <w:right w:val="nil"/>
            </w:tcBorders>
            <w:shd w:val="clear" w:color="auto" w:fill="auto"/>
            <w:noWrap/>
            <w:vAlign w:val="bottom"/>
            <w:hideMark/>
          </w:tcPr>
          <w:p w14:paraId="40C0A3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10/09/2033</w:t>
            </w:r>
          </w:p>
        </w:tc>
      </w:tr>
      <w:tr w:rsidR="00CA73B7" w:rsidRPr="0044670C" w14:paraId="7898A85F" w14:textId="77777777" w:rsidTr="0044670C">
        <w:trPr>
          <w:trHeight w:val="300"/>
        </w:trPr>
        <w:tc>
          <w:tcPr>
            <w:tcW w:w="0" w:type="auto"/>
            <w:tcBorders>
              <w:top w:val="nil"/>
              <w:left w:val="nil"/>
              <w:bottom w:val="nil"/>
              <w:right w:val="nil"/>
            </w:tcBorders>
            <w:shd w:val="clear" w:color="auto" w:fill="auto"/>
            <w:noWrap/>
            <w:vAlign w:val="bottom"/>
            <w:hideMark/>
          </w:tcPr>
          <w:p w14:paraId="2708ED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335</w:t>
            </w:r>
          </w:p>
        </w:tc>
        <w:tc>
          <w:tcPr>
            <w:tcW w:w="0" w:type="auto"/>
            <w:tcBorders>
              <w:top w:val="nil"/>
              <w:left w:val="nil"/>
              <w:bottom w:val="nil"/>
              <w:right w:val="nil"/>
            </w:tcBorders>
            <w:shd w:val="clear" w:color="auto" w:fill="auto"/>
            <w:noWrap/>
            <w:vAlign w:val="bottom"/>
            <w:hideMark/>
          </w:tcPr>
          <w:p w14:paraId="1C989E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16</w:t>
            </w:r>
          </w:p>
        </w:tc>
        <w:tc>
          <w:tcPr>
            <w:tcW w:w="0" w:type="auto"/>
            <w:tcBorders>
              <w:top w:val="nil"/>
              <w:left w:val="nil"/>
              <w:bottom w:val="nil"/>
              <w:right w:val="nil"/>
            </w:tcBorders>
            <w:shd w:val="clear" w:color="auto" w:fill="auto"/>
            <w:noWrap/>
            <w:vAlign w:val="bottom"/>
            <w:hideMark/>
          </w:tcPr>
          <w:p w14:paraId="260689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KELLY ANDRADE DE CAMPOS</w:t>
            </w:r>
          </w:p>
        </w:tc>
        <w:tc>
          <w:tcPr>
            <w:tcW w:w="0" w:type="auto"/>
            <w:tcBorders>
              <w:top w:val="nil"/>
              <w:left w:val="nil"/>
              <w:bottom w:val="nil"/>
              <w:right w:val="nil"/>
            </w:tcBorders>
            <w:shd w:val="clear" w:color="auto" w:fill="auto"/>
            <w:noWrap/>
            <w:vAlign w:val="bottom"/>
            <w:hideMark/>
          </w:tcPr>
          <w:p w14:paraId="63E6C7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05311052104</w:t>
            </w:r>
          </w:p>
        </w:tc>
        <w:tc>
          <w:tcPr>
            <w:tcW w:w="0" w:type="auto"/>
            <w:tcBorders>
              <w:top w:val="nil"/>
              <w:left w:val="nil"/>
              <w:bottom w:val="nil"/>
              <w:right w:val="nil"/>
            </w:tcBorders>
            <w:shd w:val="clear" w:color="auto" w:fill="auto"/>
            <w:noWrap/>
            <w:vAlign w:val="bottom"/>
            <w:hideMark/>
          </w:tcPr>
          <w:p w14:paraId="278B06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134743,32</w:t>
            </w:r>
          </w:p>
        </w:tc>
        <w:tc>
          <w:tcPr>
            <w:tcW w:w="0" w:type="auto"/>
            <w:tcBorders>
              <w:top w:val="nil"/>
              <w:left w:val="nil"/>
              <w:bottom w:val="nil"/>
              <w:right w:val="nil"/>
            </w:tcBorders>
            <w:shd w:val="clear" w:color="auto" w:fill="auto"/>
            <w:noWrap/>
            <w:vAlign w:val="bottom"/>
            <w:hideMark/>
          </w:tcPr>
          <w:p w14:paraId="1B7F2A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10/06/2032</w:t>
            </w:r>
          </w:p>
        </w:tc>
      </w:tr>
      <w:tr w:rsidR="00CA73B7" w:rsidRPr="0044670C" w14:paraId="415C97B1" w14:textId="77777777" w:rsidTr="0044670C">
        <w:trPr>
          <w:trHeight w:val="300"/>
        </w:trPr>
        <w:tc>
          <w:tcPr>
            <w:tcW w:w="0" w:type="auto"/>
            <w:tcBorders>
              <w:top w:val="nil"/>
              <w:left w:val="nil"/>
              <w:bottom w:val="nil"/>
              <w:right w:val="nil"/>
            </w:tcBorders>
            <w:shd w:val="clear" w:color="auto" w:fill="auto"/>
            <w:noWrap/>
            <w:vAlign w:val="bottom"/>
            <w:hideMark/>
          </w:tcPr>
          <w:p w14:paraId="138038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336</w:t>
            </w:r>
          </w:p>
        </w:tc>
        <w:tc>
          <w:tcPr>
            <w:tcW w:w="0" w:type="auto"/>
            <w:tcBorders>
              <w:top w:val="nil"/>
              <w:left w:val="nil"/>
              <w:bottom w:val="nil"/>
              <w:right w:val="nil"/>
            </w:tcBorders>
            <w:shd w:val="clear" w:color="auto" w:fill="auto"/>
            <w:noWrap/>
            <w:vAlign w:val="bottom"/>
            <w:hideMark/>
          </w:tcPr>
          <w:p w14:paraId="390187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33</w:t>
            </w:r>
          </w:p>
        </w:tc>
        <w:tc>
          <w:tcPr>
            <w:tcW w:w="0" w:type="auto"/>
            <w:tcBorders>
              <w:top w:val="nil"/>
              <w:left w:val="nil"/>
              <w:bottom w:val="nil"/>
              <w:right w:val="nil"/>
            </w:tcBorders>
            <w:shd w:val="clear" w:color="auto" w:fill="auto"/>
            <w:noWrap/>
            <w:vAlign w:val="bottom"/>
            <w:hideMark/>
          </w:tcPr>
          <w:p w14:paraId="0AB5A5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KELVI TEIXEIRA</w:t>
            </w:r>
          </w:p>
        </w:tc>
        <w:tc>
          <w:tcPr>
            <w:tcW w:w="0" w:type="auto"/>
            <w:tcBorders>
              <w:top w:val="nil"/>
              <w:left w:val="nil"/>
              <w:bottom w:val="nil"/>
              <w:right w:val="nil"/>
            </w:tcBorders>
            <w:shd w:val="clear" w:color="auto" w:fill="auto"/>
            <w:noWrap/>
            <w:vAlign w:val="bottom"/>
            <w:hideMark/>
          </w:tcPr>
          <w:p w14:paraId="759593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21693671875</w:t>
            </w:r>
          </w:p>
        </w:tc>
        <w:tc>
          <w:tcPr>
            <w:tcW w:w="0" w:type="auto"/>
            <w:tcBorders>
              <w:top w:val="nil"/>
              <w:left w:val="nil"/>
              <w:bottom w:val="nil"/>
              <w:right w:val="nil"/>
            </w:tcBorders>
            <w:shd w:val="clear" w:color="auto" w:fill="auto"/>
            <w:noWrap/>
            <w:vAlign w:val="bottom"/>
            <w:hideMark/>
          </w:tcPr>
          <w:p w14:paraId="065460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217472,21</w:t>
            </w:r>
          </w:p>
        </w:tc>
        <w:tc>
          <w:tcPr>
            <w:tcW w:w="0" w:type="auto"/>
            <w:tcBorders>
              <w:top w:val="nil"/>
              <w:left w:val="nil"/>
              <w:bottom w:val="nil"/>
              <w:right w:val="nil"/>
            </w:tcBorders>
            <w:shd w:val="clear" w:color="auto" w:fill="auto"/>
            <w:noWrap/>
            <w:vAlign w:val="bottom"/>
            <w:hideMark/>
          </w:tcPr>
          <w:p w14:paraId="6E11F1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0A761D98" w14:textId="77777777" w:rsidTr="0044670C">
        <w:trPr>
          <w:trHeight w:val="300"/>
        </w:trPr>
        <w:tc>
          <w:tcPr>
            <w:tcW w:w="0" w:type="auto"/>
            <w:tcBorders>
              <w:top w:val="nil"/>
              <w:left w:val="nil"/>
              <w:bottom w:val="nil"/>
              <w:right w:val="nil"/>
            </w:tcBorders>
            <w:shd w:val="clear" w:color="auto" w:fill="auto"/>
            <w:noWrap/>
            <w:vAlign w:val="bottom"/>
            <w:hideMark/>
          </w:tcPr>
          <w:p w14:paraId="183442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337</w:t>
            </w:r>
          </w:p>
        </w:tc>
        <w:tc>
          <w:tcPr>
            <w:tcW w:w="0" w:type="auto"/>
            <w:tcBorders>
              <w:top w:val="nil"/>
              <w:left w:val="nil"/>
              <w:bottom w:val="nil"/>
              <w:right w:val="nil"/>
            </w:tcBorders>
            <w:shd w:val="clear" w:color="auto" w:fill="auto"/>
            <w:noWrap/>
            <w:vAlign w:val="bottom"/>
            <w:hideMark/>
          </w:tcPr>
          <w:p w14:paraId="27E199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08</w:t>
            </w:r>
          </w:p>
        </w:tc>
        <w:tc>
          <w:tcPr>
            <w:tcW w:w="0" w:type="auto"/>
            <w:tcBorders>
              <w:top w:val="nil"/>
              <w:left w:val="nil"/>
              <w:bottom w:val="nil"/>
              <w:right w:val="nil"/>
            </w:tcBorders>
            <w:shd w:val="clear" w:color="auto" w:fill="auto"/>
            <w:noWrap/>
            <w:vAlign w:val="bottom"/>
            <w:hideMark/>
          </w:tcPr>
          <w:p w14:paraId="14C445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KELVI TEIXEIRA</w:t>
            </w:r>
          </w:p>
        </w:tc>
        <w:tc>
          <w:tcPr>
            <w:tcW w:w="0" w:type="auto"/>
            <w:tcBorders>
              <w:top w:val="nil"/>
              <w:left w:val="nil"/>
              <w:bottom w:val="nil"/>
              <w:right w:val="nil"/>
            </w:tcBorders>
            <w:shd w:val="clear" w:color="auto" w:fill="auto"/>
            <w:noWrap/>
            <w:vAlign w:val="bottom"/>
            <w:hideMark/>
          </w:tcPr>
          <w:p w14:paraId="48B096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21693671875</w:t>
            </w:r>
          </w:p>
        </w:tc>
        <w:tc>
          <w:tcPr>
            <w:tcW w:w="0" w:type="auto"/>
            <w:tcBorders>
              <w:top w:val="nil"/>
              <w:left w:val="nil"/>
              <w:bottom w:val="nil"/>
              <w:right w:val="nil"/>
            </w:tcBorders>
            <w:shd w:val="clear" w:color="auto" w:fill="auto"/>
            <w:noWrap/>
            <w:vAlign w:val="bottom"/>
            <w:hideMark/>
          </w:tcPr>
          <w:p w14:paraId="3994D6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200395,53</w:t>
            </w:r>
          </w:p>
        </w:tc>
        <w:tc>
          <w:tcPr>
            <w:tcW w:w="0" w:type="auto"/>
            <w:tcBorders>
              <w:top w:val="nil"/>
              <w:left w:val="nil"/>
              <w:bottom w:val="nil"/>
              <w:right w:val="nil"/>
            </w:tcBorders>
            <w:shd w:val="clear" w:color="auto" w:fill="auto"/>
            <w:noWrap/>
            <w:vAlign w:val="bottom"/>
            <w:hideMark/>
          </w:tcPr>
          <w:p w14:paraId="1DF63C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0C626BF6" w14:textId="77777777" w:rsidTr="0044670C">
        <w:trPr>
          <w:trHeight w:val="300"/>
        </w:trPr>
        <w:tc>
          <w:tcPr>
            <w:tcW w:w="0" w:type="auto"/>
            <w:tcBorders>
              <w:top w:val="nil"/>
              <w:left w:val="nil"/>
              <w:bottom w:val="nil"/>
              <w:right w:val="nil"/>
            </w:tcBorders>
            <w:shd w:val="clear" w:color="auto" w:fill="auto"/>
            <w:noWrap/>
            <w:vAlign w:val="bottom"/>
            <w:hideMark/>
          </w:tcPr>
          <w:p w14:paraId="7059FB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338</w:t>
            </w:r>
          </w:p>
        </w:tc>
        <w:tc>
          <w:tcPr>
            <w:tcW w:w="0" w:type="auto"/>
            <w:tcBorders>
              <w:top w:val="nil"/>
              <w:left w:val="nil"/>
              <w:bottom w:val="nil"/>
              <w:right w:val="nil"/>
            </w:tcBorders>
            <w:shd w:val="clear" w:color="auto" w:fill="auto"/>
            <w:noWrap/>
            <w:vAlign w:val="bottom"/>
            <w:hideMark/>
          </w:tcPr>
          <w:p w14:paraId="472482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23</w:t>
            </w:r>
          </w:p>
        </w:tc>
        <w:tc>
          <w:tcPr>
            <w:tcW w:w="0" w:type="auto"/>
            <w:tcBorders>
              <w:top w:val="nil"/>
              <w:left w:val="nil"/>
              <w:bottom w:val="nil"/>
              <w:right w:val="nil"/>
            </w:tcBorders>
            <w:shd w:val="clear" w:color="auto" w:fill="auto"/>
            <w:noWrap/>
            <w:vAlign w:val="bottom"/>
            <w:hideMark/>
          </w:tcPr>
          <w:p w14:paraId="5EB542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KENIA MIRANDA FERNANDES</w:t>
            </w:r>
          </w:p>
        </w:tc>
        <w:tc>
          <w:tcPr>
            <w:tcW w:w="0" w:type="auto"/>
            <w:tcBorders>
              <w:top w:val="nil"/>
              <w:left w:val="nil"/>
              <w:bottom w:val="nil"/>
              <w:right w:val="nil"/>
            </w:tcBorders>
            <w:shd w:val="clear" w:color="auto" w:fill="auto"/>
            <w:noWrap/>
            <w:vAlign w:val="bottom"/>
            <w:hideMark/>
          </w:tcPr>
          <w:p w14:paraId="6AD6F9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02545211184</w:t>
            </w:r>
          </w:p>
        </w:tc>
        <w:tc>
          <w:tcPr>
            <w:tcW w:w="0" w:type="auto"/>
            <w:tcBorders>
              <w:top w:val="nil"/>
              <w:left w:val="nil"/>
              <w:bottom w:val="nil"/>
              <w:right w:val="nil"/>
            </w:tcBorders>
            <w:shd w:val="clear" w:color="auto" w:fill="auto"/>
            <w:noWrap/>
            <w:vAlign w:val="bottom"/>
            <w:hideMark/>
          </w:tcPr>
          <w:p w14:paraId="541DB3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128B7D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05197B23" w14:textId="77777777" w:rsidTr="0044670C">
        <w:trPr>
          <w:trHeight w:val="300"/>
        </w:trPr>
        <w:tc>
          <w:tcPr>
            <w:tcW w:w="0" w:type="auto"/>
            <w:tcBorders>
              <w:top w:val="nil"/>
              <w:left w:val="nil"/>
              <w:bottom w:val="nil"/>
              <w:right w:val="nil"/>
            </w:tcBorders>
            <w:shd w:val="clear" w:color="auto" w:fill="auto"/>
            <w:noWrap/>
            <w:vAlign w:val="bottom"/>
            <w:hideMark/>
          </w:tcPr>
          <w:p w14:paraId="36D482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339</w:t>
            </w:r>
          </w:p>
        </w:tc>
        <w:tc>
          <w:tcPr>
            <w:tcW w:w="0" w:type="auto"/>
            <w:tcBorders>
              <w:top w:val="nil"/>
              <w:left w:val="nil"/>
              <w:bottom w:val="nil"/>
              <w:right w:val="nil"/>
            </w:tcBorders>
            <w:shd w:val="clear" w:color="auto" w:fill="auto"/>
            <w:noWrap/>
            <w:vAlign w:val="bottom"/>
            <w:hideMark/>
          </w:tcPr>
          <w:p w14:paraId="11A7E2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27</w:t>
            </w:r>
          </w:p>
        </w:tc>
        <w:tc>
          <w:tcPr>
            <w:tcW w:w="0" w:type="auto"/>
            <w:tcBorders>
              <w:top w:val="nil"/>
              <w:left w:val="nil"/>
              <w:bottom w:val="nil"/>
              <w:right w:val="nil"/>
            </w:tcBorders>
            <w:shd w:val="clear" w:color="auto" w:fill="auto"/>
            <w:noWrap/>
            <w:vAlign w:val="bottom"/>
            <w:hideMark/>
          </w:tcPr>
          <w:p w14:paraId="70AB11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KERLIN SAINT MARTIN</w:t>
            </w:r>
          </w:p>
        </w:tc>
        <w:tc>
          <w:tcPr>
            <w:tcW w:w="0" w:type="auto"/>
            <w:tcBorders>
              <w:top w:val="nil"/>
              <w:left w:val="nil"/>
              <w:bottom w:val="nil"/>
              <w:right w:val="nil"/>
            </w:tcBorders>
            <w:shd w:val="clear" w:color="auto" w:fill="auto"/>
            <w:noWrap/>
            <w:vAlign w:val="bottom"/>
            <w:hideMark/>
          </w:tcPr>
          <w:p w14:paraId="6DDB1D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70005272262</w:t>
            </w:r>
          </w:p>
        </w:tc>
        <w:tc>
          <w:tcPr>
            <w:tcW w:w="0" w:type="auto"/>
            <w:tcBorders>
              <w:top w:val="nil"/>
              <w:left w:val="nil"/>
              <w:bottom w:val="nil"/>
              <w:right w:val="nil"/>
            </w:tcBorders>
            <w:shd w:val="clear" w:color="auto" w:fill="auto"/>
            <w:noWrap/>
            <w:vAlign w:val="bottom"/>
            <w:hideMark/>
          </w:tcPr>
          <w:p w14:paraId="0A1787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167878,65</w:t>
            </w:r>
          </w:p>
        </w:tc>
        <w:tc>
          <w:tcPr>
            <w:tcW w:w="0" w:type="auto"/>
            <w:tcBorders>
              <w:top w:val="nil"/>
              <w:left w:val="nil"/>
              <w:bottom w:val="nil"/>
              <w:right w:val="nil"/>
            </w:tcBorders>
            <w:shd w:val="clear" w:color="auto" w:fill="auto"/>
            <w:noWrap/>
            <w:vAlign w:val="bottom"/>
            <w:hideMark/>
          </w:tcPr>
          <w:p w14:paraId="43A3FC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20/09/2032</w:t>
            </w:r>
          </w:p>
        </w:tc>
      </w:tr>
      <w:tr w:rsidR="00CA73B7" w:rsidRPr="0044670C" w14:paraId="2A971D23" w14:textId="77777777" w:rsidTr="0044670C">
        <w:trPr>
          <w:trHeight w:val="300"/>
        </w:trPr>
        <w:tc>
          <w:tcPr>
            <w:tcW w:w="0" w:type="auto"/>
            <w:tcBorders>
              <w:top w:val="nil"/>
              <w:left w:val="nil"/>
              <w:bottom w:val="nil"/>
              <w:right w:val="nil"/>
            </w:tcBorders>
            <w:shd w:val="clear" w:color="auto" w:fill="auto"/>
            <w:noWrap/>
            <w:vAlign w:val="bottom"/>
            <w:hideMark/>
          </w:tcPr>
          <w:p w14:paraId="3D95A4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340</w:t>
            </w:r>
          </w:p>
        </w:tc>
        <w:tc>
          <w:tcPr>
            <w:tcW w:w="0" w:type="auto"/>
            <w:tcBorders>
              <w:top w:val="nil"/>
              <w:left w:val="nil"/>
              <w:bottom w:val="nil"/>
              <w:right w:val="nil"/>
            </w:tcBorders>
            <w:shd w:val="clear" w:color="auto" w:fill="auto"/>
            <w:noWrap/>
            <w:vAlign w:val="bottom"/>
            <w:hideMark/>
          </w:tcPr>
          <w:p w14:paraId="30D9E0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27</w:t>
            </w:r>
          </w:p>
        </w:tc>
        <w:tc>
          <w:tcPr>
            <w:tcW w:w="0" w:type="auto"/>
            <w:tcBorders>
              <w:top w:val="nil"/>
              <w:left w:val="nil"/>
              <w:bottom w:val="nil"/>
              <w:right w:val="nil"/>
            </w:tcBorders>
            <w:shd w:val="clear" w:color="auto" w:fill="auto"/>
            <w:noWrap/>
            <w:vAlign w:val="bottom"/>
            <w:hideMark/>
          </w:tcPr>
          <w:p w14:paraId="318750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KLEVERSON MAYCON TRINDADE</w:t>
            </w:r>
          </w:p>
        </w:tc>
        <w:tc>
          <w:tcPr>
            <w:tcW w:w="0" w:type="auto"/>
            <w:tcBorders>
              <w:top w:val="nil"/>
              <w:left w:val="nil"/>
              <w:bottom w:val="nil"/>
              <w:right w:val="nil"/>
            </w:tcBorders>
            <w:shd w:val="clear" w:color="auto" w:fill="auto"/>
            <w:noWrap/>
            <w:vAlign w:val="bottom"/>
            <w:hideMark/>
          </w:tcPr>
          <w:p w14:paraId="2F2112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03414114186</w:t>
            </w:r>
          </w:p>
        </w:tc>
        <w:tc>
          <w:tcPr>
            <w:tcW w:w="0" w:type="auto"/>
            <w:tcBorders>
              <w:top w:val="nil"/>
              <w:left w:val="nil"/>
              <w:bottom w:val="nil"/>
              <w:right w:val="nil"/>
            </w:tcBorders>
            <w:shd w:val="clear" w:color="auto" w:fill="auto"/>
            <w:noWrap/>
            <w:vAlign w:val="bottom"/>
            <w:hideMark/>
          </w:tcPr>
          <w:p w14:paraId="22DE51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45F031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7DBB6961" w14:textId="77777777" w:rsidTr="0044670C">
        <w:trPr>
          <w:trHeight w:val="300"/>
        </w:trPr>
        <w:tc>
          <w:tcPr>
            <w:tcW w:w="0" w:type="auto"/>
            <w:tcBorders>
              <w:top w:val="nil"/>
              <w:left w:val="nil"/>
              <w:bottom w:val="nil"/>
              <w:right w:val="nil"/>
            </w:tcBorders>
            <w:shd w:val="clear" w:color="auto" w:fill="auto"/>
            <w:noWrap/>
            <w:vAlign w:val="bottom"/>
            <w:hideMark/>
          </w:tcPr>
          <w:p w14:paraId="024597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341</w:t>
            </w:r>
          </w:p>
        </w:tc>
        <w:tc>
          <w:tcPr>
            <w:tcW w:w="0" w:type="auto"/>
            <w:tcBorders>
              <w:top w:val="nil"/>
              <w:left w:val="nil"/>
              <w:bottom w:val="nil"/>
              <w:right w:val="nil"/>
            </w:tcBorders>
            <w:shd w:val="clear" w:color="auto" w:fill="auto"/>
            <w:noWrap/>
            <w:vAlign w:val="bottom"/>
            <w:hideMark/>
          </w:tcPr>
          <w:p w14:paraId="42E0C6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03</w:t>
            </w:r>
          </w:p>
        </w:tc>
        <w:tc>
          <w:tcPr>
            <w:tcW w:w="0" w:type="auto"/>
            <w:tcBorders>
              <w:top w:val="nil"/>
              <w:left w:val="nil"/>
              <w:bottom w:val="nil"/>
              <w:right w:val="nil"/>
            </w:tcBorders>
            <w:shd w:val="clear" w:color="auto" w:fill="auto"/>
            <w:noWrap/>
            <w:vAlign w:val="bottom"/>
            <w:hideMark/>
          </w:tcPr>
          <w:p w14:paraId="443CDF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KLINGER RANIERY FURLAN</w:t>
            </w:r>
          </w:p>
        </w:tc>
        <w:tc>
          <w:tcPr>
            <w:tcW w:w="0" w:type="auto"/>
            <w:tcBorders>
              <w:top w:val="nil"/>
              <w:left w:val="nil"/>
              <w:bottom w:val="nil"/>
              <w:right w:val="nil"/>
            </w:tcBorders>
            <w:shd w:val="clear" w:color="auto" w:fill="auto"/>
            <w:noWrap/>
            <w:vAlign w:val="bottom"/>
            <w:hideMark/>
          </w:tcPr>
          <w:p w14:paraId="6E5600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03626363112</w:t>
            </w:r>
          </w:p>
        </w:tc>
        <w:tc>
          <w:tcPr>
            <w:tcW w:w="0" w:type="auto"/>
            <w:tcBorders>
              <w:top w:val="nil"/>
              <w:left w:val="nil"/>
              <w:bottom w:val="nil"/>
              <w:right w:val="nil"/>
            </w:tcBorders>
            <w:shd w:val="clear" w:color="auto" w:fill="auto"/>
            <w:noWrap/>
            <w:vAlign w:val="bottom"/>
            <w:hideMark/>
          </w:tcPr>
          <w:p w14:paraId="745347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190471,19</w:t>
            </w:r>
          </w:p>
        </w:tc>
        <w:tc>
          <w:tcPr>
            <w:tcW w:w="0" w:type="auto"/>
            <w:tcBorders>
              <w:top w:val="nil"/>
              <w:left w:val="nil"/>
              <w:bottom w:val="nil"/>
              <w:right w:val="nil"/>
            </w:tcBorders>
            <w:shd w:val="clear" w:color="auto" w:fill="auto"/>
            <w:noWrap/>
            <w:vAlign w:val="bottom"/>
            <w:hideMark/>
          </w:tcPr>
          <w:p w14:paraId="39E413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1CFFA8A5" w14:textId="77777777" w:rsidTr="0044670C">
        <w:trPr>
          <w:trHeight w:val="300"/>
        </w:trPr>
        <w:tc>
          <w:tcPr>
            <w:tcW w:w="0" w:type="auto"/>
            <w:tcBorders>
              <w:top w:val="nil"/>
              <w:left w:val="nil"/>
              <w:bottom w:val="nil"/>
              <w:right w:val="nil"/>
            </w:tcBorders>
            <w:shd w:val="clear" w:color="auto" w:fill="auto"/>
            <w:noWrap/>
            <w:vAlign w:val="bottom"/>
            <w:hideMark/>
          </w:tcPr>
          <w:p w14:paraId="19C6AD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342</w:t>
            </w:r>
          </w:p>
        </w:tc>
        <w:tc>
          <w:tcPr>
            <w:tcW w:w="0" w:type="auto"/>
            <w:tcBorders>
              <w:top w:val="nil"/>
              <w:left w:val="nil"/>
              <w:bottom w:val="nil"/>
              <w:right w:val="nil"/>
            </w:tcBorders>
            <w:shd w:val="clear" w:color="auto" w:fill="auto"/>
            <w:noWrap/>
            <w:vAlign w:val="bottom"/>
            <w:hideMark/>
          </w:tcPr>
          <w:p w14:paraId="75E859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13</w:t>
            </w:r>
          </w:p>
        </w:tc>
        <w:tc>
          <w:tcPr>
            <w:tcW w:w="0" w:type="auto"/>
            <w:tcBorders>
              <w:top w:val="nil"/>
              <w:left w:val="nil"/>
              <w:bottom w:val="nil"/>
              <w:right w:val="nil"/>
            </w:tcBorders>
            <w:shd w:val="clear" w:color="auto" w:fill="auto"/>
            <w:noWrap/>
            <w:vAlign w:val="bottom"/>
            <w:hideMark/>
          </w:tcPr>
          <w:p w14:paraId="6DB214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LAEDIO SEHN</w:t>
            </w:r>
          </w:p>
        </w:tc>
        <w:tc>
          <w:tcPr>
            <w:tcW w:w="0" w:type="auto"/>
            <w:tcBorders>
              <w:top w:val="nil"/>
              <w:left w:val="nil"/>
              <w:bottom w:val="nil"/>
              <w:right w:val="nil"/>
            </w:tcBorders>
            <w:shd w:val="clear" w:color="auto" w:fill="auto"/>
            <w:noWrap/>
            <w:vAlign w:val="bottom"/>
            <w:hideMark/>
          </w:tcPr>
          <w:p w14:paraId="63CFF8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02403696102</w:t>
            </w:r>
          </w:p>
        </w:tc>
        <w:tc>
          <w:tcPr>
            <w:tcW w:w="0" w:type="auto"/>
            <w:tcBorders>
              <w:top w:val="nil"/>
              <w:left w:val="nil"/>
              <w:bottom w:val="nil"/>
              <w:right w:val="nil"/>
            </w:tcBorders>
            <w:shd w:val="clear" w:color="auto" w:fill="auto"/>
            <w:noWrap/>
            <w:vAlign w:val="bottom"/>
            <w:hideMark/>
          </w:tcPr>
          <w:p w14:paraId="3C6DF3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179570,72</w:t>
            </w:r>
          </w:p>
        </w:tc>
        <w:tc>
          <w:tcPr>
            <w:tcW w:w="0" w:type="auto"/>
            <w:tcBorders>
              <w:top w:val="nil"/>
              <w:left w:val="nil"/>
              <w:bottom w:val="nil"/>
              <w:right w:val="nil"/>
            </w:tcBorders>
            <w:shd w:val="clear" w:color="auto" w:fill="auto"/>
            <w:noWrap/>
            <w:vAlign w:val="bottom"/>
            <w:hideMark/>
          </w:tcPr>
          <w:p w14:paraId="612D2C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20/09/2032</w:t>
            </w:r>
          </w:p>
        </w:tc>
      </w:tr>
      <w:tr w:rsidR="00CA73B7" w:rsidRPr="0044670C" w14:paraId="19BA500E" w14:textId="77777777" w:rsidTr="0044670C">
        <w:trPr>
          <w:trHeight w:val="300"/>
        </w:trPr>
        <w:tc>
          <w:tcPr>
            <w:tcW w:w="0" w:type="auto"/>
            <w:tcBorders>
              <w:top w:val="nil"/>
              <w:left w:val="nil"/>
              <w:bottom w:val="nil"/>
              <w:right w:val="nil"/>
            </w:tcBorders>
            <w:shd w:val="clear" w:color="auto" w:fill="auto"/>
            <w:noWrap/>
            <w:vAlign w:val="bottom"/>
            <w:hideMark/>
          </w:tcPr>
          <w:p w14:paraId="16F585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343</w:t>
            </w:r>
          </w:p>
        </w:tc>
        <w:tc>
          <w:tcPr>
            <w:tcW w:w="0" w:type="auto"/>
            <w:tcBorders>
              <w:top w:val="nil"/>
              <w:left w:val="nil"/>
              <w:bottom w:val="nil"/>
              <w:right w:val="nil"/>
            </w:tcBorders>
            <w:shd w:val="clear" w:color="auto" w:fill="auto"/>
            <w:noWrap/>
            <w:vAlign w:val="bottom"/>
            <w:hideMark/>
          </w:tcPr>
          <w:p w14:paraId="63FF20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04</w:t>
            </w:r>
          </w:p>
        </w:tc>
        <w:tc>
          <w:tcPr>
            <w:tcW w:w="0" w:type="auto"/>
            <w:tcBorders>
              <w:top w:val="nil"/>
              <w:left w:val="nil"/>
              <w:bottom w:val="nil"/>
              <w:right w:val="nil"/>
            </w:tcBorders>
            <w:shd w:val="clear" w:color="auto" w:fill="auto"/>
            <w:noWrap/>
            <w:vAlign w:val="bottom"/>
            <w:hideMark/>
          </w:tcPr>
          <w:p w14:paraId="4D8F30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LAERCIO HENRIQUE FRATELLI</w:t>
            </w:r>
          </w:p>
        </w:tc>
        <w:tc>
          <w:tcPr>
            <w:tcW w:w="0" w:type="auto"/>
            <w:tcBorders>
              <w:top w:val="nil"/>
              <w:left w:val="nil"/>
              <w:bottom w:val="nil"/>
              <w:right w:val="nil"/>
            </w:tcBorders>
            <w:shd w:val="clear" w:color="auto" w:fill="auto"/>
            <w:noWrap/>
            <w:vAlign w:val="bottom"/>
            <w:hideMark/>
          </w:tcPr>
          <w:p w14:paraId="093299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21490005803</w:t>
            </w:r>
          </w:p>
        </w:tc>
        <w:tc>
          <w:tcPr>
            <w:tcW w:w="0" w:type="auto"/>
            <w:tcBorders>
              <w:top w:val="nil"/>
              <w:left w:val="nil"/>
              <w:bottom w:val="nil"/>
              <w:right w:val="nil"/>
            </w:tcBorders>
            <w:shd w:val="clear" w:color="auto" w:fill="auto"/>
            <w:noWrap/>
            <w:vAlign w:val="bottom"/>
            <w:hideMark/>
          </w:tcPr>
          <w:p w14:paraId="75270C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184020,12</w:t>
            </w:r>
          </w:p>
        </w:tc>
        <w:tc>
          <w:tcPr>
            <w:tcW w:w="0" w:type="auto"/>
            <w:tcBorders>
              <w:top w:val="nil"/>
              <w:left w:val="nil"/>
              <w:bottom w:val="nil"/>
              <w:right w:val="nil"/>
            </w:tcBorders>
            <w:shd w:val="clear" w:color="auto" w:fill="auto"/>
            <w:noWrap/>
            <w:vAlign w:val="bottom"/>
            <w:hideMark/>
          </w:tcPr>
          <w:p w14:paraId="760ADC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30/12/2031</w:t>
            </w:r>
          </w:p>
        </w:tc>
      </w:tr>
      <w:tr w:rsidR="00CA73B7" w:rsidRPr="0044670C" w14:paraId="511F9B93" w14:textId="77777777" w:rsidTr="0044670C">
        <w:trPr>
          <w:trHeight w:val="300"/>
        </w:trPr>
        <w:tc>
          <w:tcPr>
            <w:tcW w:w="0" w:type="auto"/>
            <w:tcBorders>
              <w:top w:val="nil"/>
              <w:left w:val="nil"/>
              <w:bottom w:val="nil"/>
              <w:right w:val="nil"/>
            </w:tcBorders>
            <w:shd w:val="clear" w:color="auto" w:fill="auto"/>
            <w:noWrap/>
            <w:vAlign w:val="bottom"/>
            <w:hideMark/>
          </w:tcPr>
          <w:p w14:paraId="1B9DE1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344</w:t>
            </w:r>
          </w:p>
        </w:tc>
        <w:tc>
          <w:tcPr>
            <w:tcW w:w="0" w:type="auto"/>
            <w:tcBorders>
              <w:top w:val="nil"/>
              <w:left w:val="nil"/>
              <w:bottom w:val="nil"/>
              <w:right w:val="nil"/>
            </w:tcBorders>
            <w:shd w:val="clear" w:color="auto" w:fill="auto"/>
            <w:noWrap/>
            <w:vAlign w:val="bottom"/>
            <w:hideMark/>
          </w:tcPr>
          <w:p w14:paraId="12CFCA3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14</w:t>
            </w:r>
          </w:p>
        </w:tc>
        <w:tc>
          <w:tcPr>
            <w:tcW w:w="0" w:type="auto"/>
            <w:tcBorders>
              <w:top w:val="nil"/>
              <w:left w:val="nil"/>
              <w:bottom w:val="nil"/>
              <w:right w:val="nil"/>
            </w:tcBorders>
            <w:shd w:val="clear" w:color="auto" w:fill="auto"/>
            <w:noWrap/>
            <w:vAlign w:val="bottom"/>
            <w:hideMark/>
          </w:tcPr>
          <w:p w14:paraId="488DDB6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LAERTE FRANCISCO ALVES</w:t>
            </w:r>
          </w:p>
        </w:tc>
        <w:tc>
          <w:tcPr>
            <w:tcW w:w="0" w:type="auto"/>
            <w:tcBorders>
              <w:top w:val="nil"/>
              <w:left w:val="nil"/>
              <w:bottom w:val="nil"/>
              <w:right w:val="nil"/>
            </w:tcBorders>
            <w:shd w:val="clear" w:color="auto" w:fill="auto"/>
            <w:noWrap/>
            <w:vAlign w:val="bottom"/>
            <w:hideMark/>
          </w:tcPr>
          <w:p w14:paraId="0525D6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35670649672</w:t>
            </w:r>
          </w:p>
        </w:tc>
        <w:tc>
          <w:tcPr>
            <w:tcW w:w="0" w:type="auto"/>
            <w:tcBorders>
              <w:top w:val="nil"/>
              <w:left w:val="nil"/>
              <w:bottom w:val="nil"/>
              <w:right w:val="nil"/>
            </w:tcBorders>
            <w:shd w:val="clear" w:color="auto" w:fill="auto"/>
            <w:noWrap/>
            <w:vAlign w:val="bottom"/>
            <w:hideMark/>
          </w:tcPr>
          <w:p w14:paraId="17A5CA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165951,91</w:t>
            </w:r>
          </w:p>
        </w:tc>
        <w:tc>
          <w:tcPr>
            <w:tcW w:w="0" w:type="auto"/>
            <w:tcBorders>
              <w:top w:val="nil"/>
              <w:left w:val="nil"/>
              <w:bottom w:val="nil"/>
              <w:right w:val="nil"/>
            </w:tcBorders>
            <w:shd w:val="clear" w:color="auto" w:fill="auto"/>
            <w:noWrap/>
            <w:vAlign w:val="bottom"/>
            <w:hideMark/>
          </w:tcPr>
          <w:p w14:paraId="4E5294B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533FF7C9" w14:textId="77777777" w:rsidTr="0044670C">
        <w:trPr>
          <w:trHeight w:val="300"/>
        </w:trPr>
        <w:tc>
          <w:tcPr>
            <w:tcW w:w="0" w:type="auto"/>
            <w:tcBorders>
              <w:top w:val="nil"/>
              <w:left w:val="nil"/>
              <w:bottom w:val="nil"/>
              <w:right w:val="nil"/>
            </w:tcBorders>
            <w:shd w:val="clear" w:color="auto" w:fill="auto"/>
            <w:noWrap/>
            <w:vAlign w:val="bottom"/>
            <w:hideMark/>
          </w:tcPr>
          <w:p w14:paraId="44A03C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345</w:t>
            </w:r>
          </w:p>
        </w:tc>
        <w:tc>
          <w:tcPr>
            <w:tcW w:w="0" w:type="auto"/>
            <w:tcBorders>
              <w:top w:val="nil"/>
              <w:left w:val="nil"/>
              <w:bottom w:val="nil"/>
              <w:right w:val="nil"/>
            </w:tcBorders>
            <w:shd w:val="clear" w:color="auto" w:fill="auto"/>
            <w:noWrap/>
            <w:vAlign w:val="bottom"/>
            <w:hideMark/>
          </w:tcPr>
          <w:p w14:paraId="5241D6D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16</w:t>
            </w:r>
          </w:p>
        </w:tc>
        <w:tc>
          <w:tcPr>
            <w:tcW w:w="0" w:type="auto"/>
            <w:tcBorders>
              <w:top w:val="nil"/>
              <w:left w:val="nil"/>
              <w:bottom w:val="nil"/>
              <w:right w:val="nil"/>
            </w:tcBorders>
            <w:shd w:val="clear" w:color="auto" w:fill="auto"/>
            <w:noWrap/>
            <w:vAlign w:val="bottom"/>
            <w:hideMark/>
          </w:tcPr>
          <w:p w14:paraId="42DC738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LEANDRO CARLOS LAND FACHINETTO</w:t>
            </w:r>
          </w:p>
        </w:tc>
        <w:tc>
          <w:tcPr>
            <w:tcW w:w="0" w:type="auto"/>
            <w:tcBorders>
              <w:top w:val="nil"/>
              <w:left w:val="nil"/>
              <w:bottom w:val="nil"/>
              <w:right w:val="nil"/>
            </w:tcBorders>
            <w:shd w:val="clear" w:color="auto" w:fill="auto"/>
            <w:noWrap/>
            <w:vAlign w:val="bottom"/>
            <w:hideMark/>
          </w:tcPr>
          <w:p w14:paraId="1E484E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65153677168</w:t>
            </w:r>
          </w:p>
        </w:tc>
        <w:tc>
          <w:tcPr>
            <w:tcW w:w="0" w:type="auto"/>
            <w:tcBorders>
              <w:top w:val="nil"/>
              <w:left w:val="nil"/>
              <w:bottom w:val="nil"/>
              <w:right w:val="nil"/>
            </w:tcBorders>
            <w:shd w:val="clear" w:color="auto" w:fill="auto"/>
            <w:noWrap/>
            <w:vAlign w:val="bottom"/>
            <w:hideMark/>
          </w:tcPr>
          <w:p w14:paraId="56EF73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109093,41</w:t>
            </w:r>
          </w:p>
        </w:tc>
        <w:tc>
          <w:tcPr>
            <w:tcW w:w="0" w:type="auto"/>
            <w:tcBorders>
              <w:top w:val="nil"/>
              <w:left w:val="nil"/>
              <w:bottom w:val="nil"/>
              <w:right w:val="nil"/>
            </w:tcBorders>
            <w:shd w:val="clear" w:color="auto" w:fill="auto"/>
            <w:noWrap/>
            <w:vAlign w:val="bottom"/>
            <w:hideMark/>
          </w:tcPr>
          <w:p w14:paraId="3B2345F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05/08/2031</w:t>
            </w:r>
          </w:p>
        </w:tc>
      </w:tr>
      <w:tr w:rsidR="00CA73B7" w:rsidRPr="0044670C" w14:paraId="00E2B6B6" w14:textId="77777777" w:rsidTr="0044670C">
        <w:trPr>
          <w:trHeight w:val="300"/>
        </w:trPr>
        <w:tc>
          <w:tcPr>
            <w:tcW w:w="0" w:type="auto"/>
            <w:tcBorders>
              <w:top w:val="nil"/>
              <w:left w:val="nil"/>
              <w:bottom w:val="nil"/>
              <w:right w:val="nil"/>
            </w:tcBorders>
            <w:shd w:val="clear" w:color="auto" w:fill="auto"/>
            <w:noWrap/>
            <w:vAlign w:val="bottom"/>
            <w:hideMark/>
          </w:tcPr>
          <w:p w14:paraId="5811B8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346</w:t>
            </w:r>
          </w:p>
        </w:tc>
        <w:tc>
          <w:tcPr>
            <w:tcW w:w="0" w:type="auto"/>
            <w:tcBorders>
              <w:top w:val="nil"/>
              <w:left w:val="nil"/>
              <w:bottom w:val="nil"/>
              <w:right w:val="nil"/>
            </w:tcBorders>
            <w:shd w:val="clear" w:color="auto" w:fill="auto"/>
            <w:noWrap/>
            <w:vAlign w:val="bottom"/>
            <w:hideMark/>
          </w:tcPr>
          <w:p w14:paraId="3AEB880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17</w:t>
            </w:r>
          </w:p>
        </w:tc>
        <w:tc>
          <w:tcPr>
            <w:tcW w:w="0" w:type="auto"/>
            <w:tcBorders>
              <w:top w:val="nil"/>
              <w:left w:val="nil"/>
              <w:bottom w:val="nil"/>
              <w:right w:val="nil"/>
            </w:tcBorders>
            <w:shd w:val="clear" w:color="auto" w:fill="auto"/>
            <w:noWrap/>
            <w:vAlign w:val="bottom"/>
            <w:hideMark/>
          </w:tcPr>
          <w:p w14:paraId="78CF7D6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LEANDRO CARLOS LAND FACHINETTO</w:t>
            </w:r>
          </w:p>
        </w:tc>
        <w:tc>
          <w:tcPr>
            <w:tcW w:w="0" w:type="auto"/>
            <w:tcBorders>
              <w:top w:val="nil"/>
              <w:left w:val="nil"/>
              <w:bottom w:val="nil"/>
              <w:right w:val="nil"/>
            </w:tcBorders>
            <w:shd w:val="clear" w:color="auto" w:fill="auto"/>
            <w:noWrap/>
            <w:vAlign w:val="bottom"/>
            <w:hideMark/>
          </w:tcPr>
          <w:p w14:paraId="4B0A4C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65153677168</w:t>
            </w:r>
          </w:p>
        </w:tc>
        <w:tc>
          <w:tcPr>
            <w:tcW w:w="0" w:type="auto"/>
            <w:tcBorders>
              <w:top w:val="nil"/>
              <w:left w:val="nil"/>
              <w:bottom w:val="nil"/>
              <w:right w:val="nil"/>
            </w:tcBorders>
            <w:shd w:val="clear" w:color="auto" w:fill="auto"/>
            <w:noWrap/>
            <w:vAlign w:val="bottom"/>
            <w:hideMark/>
          </w:tcPr>
          <w:p w14:paraId="651D2F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161138,23</w:t>
            </w:r>
          </w:p>
        </w:tc>
        <w:tc>
          <w:tcPr>
            <w:tcW w:w="0" w:type="auto"/>
            <w:tcBorders>
              <w:top w:val="nil"/>
              <w:left w:val="nil"/>
              <w:bottom w:val="nil"/>
              <w:right w:val="nil"/>
            </w:tcBorders>
            <w:shd w:val="clear" w:color="auto" w:fill="auto"/>
            <w:noWrap/>
            <w:vAlign w:val="bottom"/>
            <w:hideMark/>
          </w:tcPr>
          <w:p w14:paraId="2BC007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05/08/2031</w:t>
            </w:r>
          </w:p>
        </w:tc>
      </w:tr>
      <w:tr w:rsidR="00CA73B7" w:rsidRPr="0044670C" w14:paraId="67F45068" w14:textId="77777777" w:rsidTr="0044670C">
        <w:trPr>
          <w:trHeight w:val="300"/>
        </w:trPr>
        <w:tc>
          <w:tcPr>
            <w:tcW w:w="0" w:type="auto"/>
            <w:tcBorders>
              <w:top w:val="nil"/>
              <w:left w:val="nil"/>
              <w:bottom w:val="nil"/>
              <w:right w:val="nil"/>
            </w:tcBorders>
            <w:shd w:val="clear" w:color="auto" w:fill="auto"/>
            <w:noWrap/>
            <w:vAlign w:val="bottom"/>
            <w:hideMark/>
          </w:tcPr>
          <w:p w14:paraId="148807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347</w:t>
            </w:r>
          </w:p>
        </w:tc>
        <w:tc>
          <w:tcPr>
            <w:tcW w:w="0" w:type="auto"/>
            <w:tcBorders>
              <w:top w:val="nil"/>
              <w:left w:val="nil"/>
              <w:bottom w:val="nil"/>
              <w:right w:val="nil"/>
            </w:tcBorders>
            <w:shd w:val="clear" w:color="auto" w:fill="auto"/>
            <w:noWrap/>
            <w:vAlign w:val="bottom"/>
            <w:hideMark/>
          </w:tcPr>
          <w:p w14:paraId="419F6F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09</w:t>
            </w:r>
          </w:p>
        </w:tc>
        <w:tc>
          <w:tcPr>
            <w:tcW w:w="0" w:type="auto"/>
            <w:tcBorders>
              <w:top w:val="nil"/>
              <w:left w:val="nil"/>
              <w:bottom w:val="nil"/>
              <w:right w:val="nil"/>
            </w:tcBorders>
            <w:shd w:val="clear" w:color="auto" w:fill="auto"/>
            <w:noWrap/>
            <w:vAlign w:val="bottom"/>
            <w:hideMark/>
          </w:tcPr>
          <w:p w14:paraId="1C790F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LEANDRO DE NAZARE FERREIRA DOS SANTOS</w:t>
            </w:r>
          </w:p>
        </w:tc>
        <w:tc>
          <w:tcPr>
            <w:tcW w:w="0" w:type="auto"/>
            <w:tcBorders>
              <w:top w:val="nil"/>
              <w:left w:val="nil"/>
              <w:bottom w:val="nil"/>
              <w:right w:val="nil"/>
            </w:tcBorders>
            <w:shd w:val="clear" w:color="auto" w:fill="auto"/>
            <w:noWrap/>
            <w:vAlign w:val="bottom"/>
            <w:hideMark/>
          </w:tcPr>
          <w:p w14:paraId="6B5F92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58053980015</w:t>
            </w:r>
          </w:p>
        </w:tc>
        <w:tc>
          <w:tcPr>
            <w:tcW w:w="0" w:type="auto"/>
            <w:tcBorders>
              <w:top w:val="nil"/>
              <w:left w:val="nil"/>
              <w:bottom w:val="nil"/>
              <w:right w:val="nil"/>
            </w:tcBorders>
            <w:shd w:val="clear" w:color="auto" w:fill="auto"/>
            <w:noWrap/>
            <w:vAlign w:val="bottom"/>
            <w:hideMark/>
          </w:tcPr>
          <w:p w14:paraId="4C9345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155601,55</w:t>
            </w:r>
          </w:p>
        </w:tc>
        <w:tc>
          <w:tcPr>
            <w:tcW w:w="0" w:type="auto"/>
            <w:tcBorders>
              <w:top w:val="nil"/>
              <w:left w:val="nil"/>
              <w:bottom w:val="nil"/>
              <w:right w:val="nil"/>
            </w:tcBorders>
            <w:shd w:val="clear" w:color="auto" w:fill="auto"/>
            <w:noWrap/>
            <w:vAlign w:val="bottom"/>
            <w:hideMark/>
          </w:tcPr>
          <w:p w14:paraId="48D329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20/01/2033</w:t>
            </w:r>
          </w:p>
        </w:tc>
      </w:tr>
      <w:tr w:rsidR="00CA73B7" w:rsidRPr="0044670C" w14:paraId="28A56612" w14:textId="77777777" w:rsidTr="0044670C">
        <w:trPr>
          <w:trHeight w:val="300"/>
        </w:trPr>
        <w:tc>
          <w:tcPr>
            <w:tcW w:w="0" w:type="auto"/>
            <w:tcBorders>
              <w:top w:val="nil"/>
              <w:left w:val="nil"/>
              <w:bottom w:val="nil"/>
              <w:right w:val="nil"/>
            </w:tcBorders>
            <w:shd w:val="clear" w:color="auto" w:fill="auto"/>
            <w:noWrap/>
            <w:vAlign w:val="bottom"/>
            <w:hideMark/>
          </w:tcPr>
          <w:p w14:paraId="22BD9A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348</w:t>
            </w:r>
          </w:p>
        </w:tc>
        <w:tc>
          <w:tcPr>
            <w:tcW w:w="0" w:type="auto"/>
            <w:tcBorders>
              <w:top w:val="nil"/>
              <w:left w:val="nil"/>
              <w:bottom w:val="nil"/>
              <w:right w:val="nil"/>
            </w:tcBorders>
            <w:shd w:val="clear" w:color="auto" w:fill="auto"/>
            <w:noWrap/>
            <w:vAlign w:val="bottom"/>
            <w:hideMark/>
          </w:tcPr>
          <w:p w14:paraId="5EDADA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06</w:t>
            </w:r>
          </w:p>
        </w:tc>
        <w:tc>
          <w:tcPr>
            <w:tcW w:w="0" w:type="auto"/>
            <w:tcBorders>
              <w:top w:val="nil"/>
              <w:left w:val="nil"/>
              <w:bottom w:val="nil"/>
              <w:right w:val="nil"/>
            </w:tcBorders>
            <w:shd w:val="clear" w:color="auto" w:fill="auto"/>
            <w:noWrap/>
            <w:vAlign w:val="bottom"/>
            <w:hideMark/>
          </w:tcPr>
          <w:p w14:paraId="0CEF38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LEANDRO FACCO BARBOSA</w:t>
            </w:r>
          </w:p>
        </w:tc>
        <w:tc>
          <w:tcPr>
            <w:tcW w:w="0" w:type="auto"/>
            <w:tcBorders>
              <w:top w:val="nil"/>
              <w:left w:val="nil"/>
              <w:bottom w:val="nil"/>
              <w:right w:val="nil"/>
            </w:tcBorders>
            <w:shd w:val="clear" w:color="auto" w:fill="auto"/>
            <w:noWrap/>
            <w:vAlign w:val="bottom"/>
            <w:hideMark/>
          </w:tcPr>
          <w:p w14:paraId="505A1A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96777400168</w:t>
            </w:r>
          </w:p>
        </w:tc>
        <w:tc>
          <w:tcPr>
            <w:tcW w:w="0" w:type="auto"/>
            <w:tcBorders>
              <w:top w:val="nil"/>
              <w:left w:val="nil"/>
              <w:bottom w:val="nil"/>
              <w:right w:val="nil"/>
            </w:tcBorders>
            <w:shd w:val="clear" w:color="auto" w:fill="auto"/>
            <w:noWrap/>
            <w:vAlign w:val="bottom"/>
            <w:hideMark/>
          </w:tcPr>
          <w:p w14:paraId="2BAFA6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0C976F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10/05/2031</w:t>
            </w:r>
          </w:p>
        </w:tc>
      </w:tr>
      <w:tr w:rsidR="00CA73B7" w:rsidRPr="0044670C" w14:paraId="0D94DF1A" w14:textId="77777777" w:rsidTr="0044670C">
        <w:trPr>
          <w:trHeight w:val="300"/>
        </w:trPr>
        <w:tc>
          <w:tcPr>
            <w:tcW w:w="0" w:type="auto"/>
            <w:tcBorders>
              <w:top w:val="nil"/>
              <w:left w:val="nil"/>
              <w:bottom w:val="nil"/>
              <w:right w:val="nil"/>
            </w:tcBorders>
            <w:shd w:val="clear" w:color="auto" w:fill="auto"/>
            <w:noWrap/>
            <w:vAlign w:val="bottom"/>
            <w:hideMark/>
          </w:tcPr>
          <w:p w14:paraId="6C4988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349</w:t>
            </w:r>
          </w:p>
        </w:tc>
        <w:tc>
          <w:tcPr>
            <w:tcW w:w="0" w:type="auto"/>
            <w:tcBorders>
              <w:top w:val="nil"/>
              <w:left w:val="nil"/>
              <w:bottom w:val="nil"/>
              <w:right w:val="nil"/>
            </w:tcBorders>
            <w:shd w:val="clear" w:color="auto" w:fill="auto"/>
            <w:noWrap/>
            <w:vAlign w:val="bottom"/>
            <w:hideMark/>
          </w:tcPr>
          <w:p w14:paraId="5C168B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06</w:t>
            </w:r>
          </w:p>
        </w:tc>
        <w:tc>
          <w:tcPr>
            <w:tcW w:w="0" w:type="auto"/>
            <w:tcBorders>
              <w:top w:val="nil"/>
              <w:left w:val="nil"/>
              <w:bottom w:val="nil"/>
              <w:right w:val="nil"/>
            </w:tcBorders>
            <w:shd w:val="clear" w:color="auto" w:fill="auto"/>
            <w:noWrap/>
            <w:vAlign w:val="bottom"/>
            <w:hideMark/>
          </w:tcPr>
          <w:p w14:paraId="67E0FF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LEANDRO MAKUS PEZZATTO</w:t>
            </w:r>
          </w:p>
        </w:tc>
        <w:tc>
          <w:tcPr>
            <w:tcW w:w="0" w:type="auto"/>
            <w:tcBorders>
              <w:top w:val="nil"/>
              <w:left w:val="nil"/>
              <w:bottom w:val="nil"/>
              <w:right w:val="nil"/>
            </w:tcBorders>
            <w:shd w:val="clear" w:color="auto" w:fill="auto"/>
            <w:noWrap/>
            <w:vAlign w:val="bottom"/>
            <w:hideMark/>
          </w:tcPr>
          <w:p w14:paraId="3DB9E8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00634071165</w:t>
            </w:r>
          </w:p>
        </w:tc>
        <w:tc>
          <w:tcPr>
            <w:tcW w:w="0" w:type="auto"/>
            <w:tcBorders>
              <w:top w:val="nil"/>
              <w:left w:val="nil"/>
              <w:bottom w:val="nil"/>
              <w:right w:val="nil"/>
            </w:tcBorders>
            <w:shd w:val="clear" w:color="auto" w:fill="auto"/>
            <w:noWrap/>
            <w:vAlign w:val="bottom"/>
            <w:hideMark/>
          </w:tcPr>
          <w:p w14:paraId="200AC3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156553,98</w:t>
            </w:r>
          </w:p>
        </w:tc>
        <w:tc>
          <w:tcPr>
            <w:tcW w:w="0" w:type="auto"/>
            <w:tcBorders>
              <w:top w:val="nil"/>
              <w:left w:val="nil"/>
              <w:bottom w:val="nil"/>
              <w:right w:val="nil"/>
            </w:tcBorders>
            <w:shd w:val="clear" w:color="auto" w:fill="auto"/>
            <w:noWrap/>
            <w:vAlign w:val="bottom"/>
            <w:hideMark/>
          </w:tcPr>
          <w:p w14:paraId="580687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29B64158" w14:textId="77777777" w:rsidTr="0044670C">
        <w:trPr>
          <w:trHeight w:val="300"/>
        </w:trPr>
        <w:tc>
          <w:tcPr>
            <w:tcW w:w="0" w:type="auto"/>
            <w:tcBorders>
              <w:top w:val="nil"/>
              <w:left w:val="nil"/>
              <w:bottom w:val="nil"/>
              <w:right w:val="nil"/>
            </w:tcBorders>
            <w:shd w:val="clear" w:color="auto" w:fill="auto"/>
            <w:noWrap/>
            <w:vAlign w:val="bottom"/>
            <w:hideMark/>
          </w:tcPr>
          <w:p w14:paraId="233FA6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350</w:t>
            </w:r>
          </w:p>
        </w:tc>
        <w:tc>
          <w:tcPr>
            <w:tcW w:w="0" w:type="auto"/>
            <w:tcBorders>
              <w:top w:val="nil"/>
              <w:left w:val="nil"/>
              <w:bottom w:val="nil"/>
              <w:right w:val="nil"/>
            </w:tcBorders>
            <w:shd w:val="clear" w:color="auto" w:fill="auto"/>
            <w:noWrap/>
            <w:vAlign w:val="bottom"/>
            <w:hideMark/>
          </w:tcPr>
          <w:p w14:paraId="5BD74CB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22</w:t>
            </w:r>
          </w:p>
        </w:tc>
        <w:tc>
          <w:tcPr>
            <w:tcW w:w="0" w:type="auto"/>
            <w:tcBorders>
              <w:top w:val="nil"/>
              <w:left w:val="nil"/>
              <w:bottom w:val="nil"/>
              <w:right w:val="nil"/>
            </w:tcBorders>
            <w:shd w:val="clear" w:color="auto" w:fill="auto"/>
            <w:noWrap/>
            <w:vAlign w:val="bottom"/>
            <w:hideMark/>
          </w:tcPr>
          <w:p w14:paraId="6DA5E03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LEIA MAZUCHINI ALMEIDA</w:t>
            </w:r>
          </w:p>
        </w:tc>
        <w:tc>
          <w:tcPr>
            <w:tcW w:w="0" w:type="auto"/>
            <w:tcBorders>
              <w:top w:val="nil"/>
              <w:left w:val="nil"/>
              <w:bottom w:val="nil"/>
              <w:right w:val="nil"/>
            </w:tcBorders>
            <w:shd w:val="clear" w:color="auto" w:fill="auto"/>
            <w:noWrap/>
            <w:vAlign w:val="bottom"/>
            <w:hideMark/>
          </w:tcPr>
          <w:p w14:paraId="0F9692F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65056779172</w:t>
            </w:r>
          </w:p>
        </w:tc>
        <w:tc>
          <w:tcPr>
            <w:tcW w:w="0" w:type="auto"/>
            <w:tcBorders>
              <w:top w:val="nil"/>
              <w:left w:val="nil"/>
              <w:bottom w:val="nil"/>
              <w:right w:val="nil"/>
            </w:tcBorders>
            <w:shd w:val="clear" w:color="auto" w:fill="auto"/>
            <w:noWrap/>
            <w:vAlign w:val="bottom"/>
            <w:hideMark/>
          </w:tcPr>
          <w:p w14:paraId="1E91D0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125659,3</w:t>
            </w:r>
          </w:p>
        </w:tc>
        <w:tc>
          <w:tcPr>
            <w:tcW w:w="0" w:type="auto"/>
            <w:tcBorders>
              <w:top w:val="nil"/>
              <w:left w:val="nil"/>
              <w:bottom w:val="nil"/>
              <w:right w:val="nil"/>
            </w:tcBorders>
            <w:shd w:val="clear" w:color="auto" w:fill="auto"/>
            <w:noWrap/>
            <w:vAlign w:val="bottom"/>
            <w:hideMark/>
          </w:tcPr>
          <w:p w14:paraId="5AE54C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20/11/2031</w:t>
            </w:r>
          </w:p>
        </w:tc>
      </w:tr>
      <w:tr w:rsidR="00CA73B7" w:rsidRPr="0044670C" w14:paraId="4881816E" w14:textId="77777777" w:rsidTr="0044670C">
        <w:trPr>
          <w:trHeight w:val="300"/>
        </w:trPr>
        <w:tc>
          <w:tcPr>
            <w:tcW w:w="0" w:type="auto"/>
            <w:tcBorders>
              <w:top w:val="nil"/>
              <w:left w:val="nil"/>
              <w:bottom w:val="nil"/>
              <w:right w:val="nil"/>
            </w:tcBorders>
            <w:shd w:val="clear" w:color="auto" w:fill="auto"/>
            <w:noWrap/>
            <w:vAlign w:val="bottom"/>
            <w:hideMark/>
          </w:tcPr>
          <w:p w14:paraId="4FF5A6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351</w:t>
            </w:r>
          </w:p>
        </w:tc>
        <w:tc>
          <w:tcPr>
            <w:tcW w:w="0" w:type="auto"/>
            <w:tcBorders>
              <w:top w:val="nil"/>
              <w:left w:val="nil"/>
              <w:bottom w:val="nil"/>
              <w:right w:val="nil"/>
            </w:tcBorders>
            <w:shd w:val="clear" w:color="auto" w:fill="auto"/>
            <w:noWrap/>
            <w:vAlign w:val="bottom"/>
            <w:hideMark/>
          </w:tcPr>
          <w:p w14:paraId="1DFEC5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07</w:t>
            </w:r>
          </w:p>
        </w:tc>
        <w:tc>
          <w:tcPr>
            <w:tcW w:w="0" w:type="auto"/>
            <w:tcBorders>
              <w:top w:val="nil"/>
              <w:left w:val="nil"/>
              <w:bottom w:val="nil"/>
              <w:right w:val="nil"/>
            </w:tcBorders>
            <w:shd w:val="clear" w:color="auto" w:fill="auto"/>
            <w:noWrap/>
            <w:vAlign w:val="bottom"/>
            <w:hideMark/>
          </w:tcPr>
          <w:p w14:paraId="51EC46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LENIRA ARSEGO</w:t>
            </w:r>
          </w:p>
        </w:tc>
        <w:tc>
          <w:tcPr>
            <w:tcW w:w="0" w:type="auto"/>
            <w:tcBorders>
              <w:top w:val="nil"/>
              <w:left w:val="nil"/>
              <w:bottom w:val="nil"/>
              <w:right w:val="nil"/>
            </w:tcBorders>
            <w:shd w:val="clear" w:color="auto" w:fill="auto"/>
            <w:noWrap/>
            <w:vAlign w:val="bottom"/>
            <w:hideMark/>
          </w:tcPr>
          <w:p w14:paraId="706AA4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60124172091</w:t>
            </w:r>
          </w:p>
        </w:tc>
        <w:tc>
          <w:tcPr>
            <w:tcW w:w="0" w:type="auto"/>
            <w:tcBorders>
              <w:top w:val="nil"/>
              <w:left w:val="nil"/>
              <w:bottom w:val="nil"/>
              <w:right w:val="nil"/>
            </w:tcBorders>
            <w:shd w:val="clear" w:color="auto" w:fill="auto"/>
            <w:noWrap/>
            <w:vAlign w:val="bottom"/>
            <w:hideMark/>
          </w:tcPr>
          <w:p w14:paraId="463A91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164557,34</w:t>
            </w:r>
          </w:p>
        </w:tc>
        <w:tc>
          <w:tcPr>
            <w:tcW w:w="0" w:type="auto"/>
            <w:tcBorders>
              <w:top w:val="nil"/>
              <w:left w:val="nil"/>
              <w:bottom w:val="nil"/>
              <w:right w:val="nil"/>
            </w:tcBorders>
            <w:shd w:val="clear" w:color="auto" w:fill="auto"/>
            <w:noWrap/>
            <w:vAlign w:val="bottom"/>
            <w:hideMark/>
          </w:tcPr>
          <w:p w14:paraId="4FFA18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13E809A2" w14:textId="77777777" w:rsidTr="0044670C">
        <w:trPr>
          <w:trHeight w:val="300"/>
        </w:trPr>
        <w:tc>
          <w:tcPr>
            <w:tcW w:w="0" w:type="auto"/>
            <w:tcBorders>
              <w:top w:val="nil"/>
              <w:left w:val="nil"/>
              <w:bottom w:val="nil"/>
              <w:right w:val="nil"/>
            </w:tcBorders>
            <w:shd w:val="clear" w:color="auto" w:fill="auto"/>
            <w:noWrap/>
            <w:vAlign w:val="bottom"/>
            <w:hideMark/>
          </w:tcPr>
          <w:p w14:paraId="2B4F30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352</w:t>
            </w:r>
          </w:p>
        </w:tc>
        <w:tc>
          <w:tcPr>
            <w:tcW w:w="0" w:type="auto"/>
            <w:tcBorders>
              <w:top w:val="nil"/>
              <w:left w:val="nil"/>
              <w:bottom w:val="nil"/>
              <w:right w:val="nil"/>
            </w:tcBorders>
            <w:shd w:val="clear" w:color="auto" w:fill="auto"/>
            <w:noWrap/>
            <w:vAlign w:val="bottom"/>
            <w:hideMark/>
          </w:tcPr>
          <w:p w14:paraId="180678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08</w:t>
            </w:r>
          </w:p>
        </w:tc>
        <w:tc>
          <w:tcPr>
            <w:tcW w:w="0" w:type="auto"/>
            <w:tcBorders>
              <w:top w:val="nil"/>
              <w:left w:val="nil"/>
              <w:bottom w:val="nil"/>
              <w:right w:val="nil"/>
            </w:tcBorders>
            <w:shd w:val="clear" w:color="auto" w:fill="auto"/>
            <w:noWrap/>
            <w:vAlign w:val="bottom"/>
            <w:hideMark/>
          </w:tcPr>
          <w:p w14:paraId="4B3760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LEONARDO KOZAK</w:t>
            </w:r>
          </w:p>
        </w:tc>
        <w:tc>
          <w:tcPr>
            <w:tcW w:w="0" w:type="auto"/>
            <w:tcBorders>
              <w:top w:val="nil"/>
              <w:left w:val="nil"/>
              <w:bottom w:val="nil"/>
              <w:right w:val="nil"/>
            </w:tcBorders>
            <w:shd w:val="clear" w:color="auto" w:fill="auto"/>
            <w:noWrap/>
            <w:vAlign w:val="bottom"/>
            <w:hideMark/>
          </w:tcPr>
          <w:p w14:paraId="266EFB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41123336172</w:t>
            </w:r>
          </w:p>
        </w:tc>
        <w:tc>
          <w:tcPr>
            <w:tcW w:w="0" w:type="auto"/>
            <w:tcBorders>
              <w:top w:val="nil"/>
              <w:left w:val="nil"/>
              <w:bottom w:val="nil"/>
              <w:right w:val="nil"/>
            </w:tcBorders>
            <w:shd w:val="clear" w:color="auto" w:fill="auto"/>
            <w:noWrap/>
            <w:vAlign w:val="bottom"/>
            <w:hideMark/>
          </w:tcPr>
          <w:p w14:paraId="0AB405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203253,15</w:t>
            </w:r>
          </w:p>
        </w:tc>
        <w:tc>
          <w:tcPr>
            <w:tcW w:w="0" w:type="auto"/>
            <w:tcBorders>
              <w:top w:val="nil"/>
              <w:left w:val="nil"/>
              <w:bottom w:val="nil"/>
              <w:right w:val="nil"/>
            </w:tcBorders>
            <w:shd w:val="clear" w:color="auto" w:fill="auto"/>
            <w:noWrap/>
            <w:vAlign w:val="bottom"/>
            <w:hideMark/>
          </w:tcPr>
          <w:p w14:paraId="3756B1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6375E956" w14:textId="77777777" w:rsidTr="0044670C">
        <w:trPr>
          <w:trHeight w:val="300"/>
        </w:trPr>
        <w:tc>
          <w:tcPr>
            <w:tcW w:w="0" w:type="auto"/>
            <w:tcBorders>
              <w:top w:val="nil"/>
              <w:left w:val="nil"/>
              <w:bottom w:val="nil"/>
              <w:right w:val="nil"/>
            </w:tcBorders>
            <w:shd w:val="clear" w:color="auto" w:fill="auto"/>
            <w:noWrap/>
            <w:vAlign w:val="bottom"/>
            <w:hideMark/>
          </w:tcPr>
          <w:p w14:paraId="47C657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353</w:t>
            </w:r>
          </w:p>
        </w:tc>
        <w:tc>
          <w:tcPr>
            <w:tcW w:w="0" w:type="auto"/>
            <w:tcBorders>
              <w:top w:val="nil"/>
              <w:left w:val="nil"/>
              <w:bottom w:val="nil"/>
              <w:right w:val="nil"/>
            </w:tcBorders>
            <w:shd w:val="clear" w:color="auto" w:fill="auto"/>
            <w:noWrap/>
            <w:vAlign w:val="bottom"/>
            <w:hideMark/>
          </w:tcPr>
          <w:p w14:paraId="1F18C1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15</w:t>
            </w:r>
          </w:p>
        </w:tc>
        <w:tc>
          <w:tcPr>
            <w:tcW w:w="0" w:type="auto"/>
            <w:tcBorders>
              <w:top w:val="nil"/>
              <w:left w:val="nil"/>
              <w:bottom w:val="nil"/>
              <w:right w:val="nil"/>
            </w:tcBorders>
            <w:shd w:val="clear" w:color="auto" w:fill="auto"/>
            <w:noWrap/>
            <w:vAlign w:val="bottom"/>
            <w:hideMark/>
          </w:tcPr>
          <w:p w14:paraId="13C0E4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LEONARDO MARQUES DOS SANTOS</w:t>
            </w:r>
          </w:p>
        </w:tc>
        <w:tc>
          <w:tcPr>
            <w:tcW w:w="0" w:type="auto"/>
            <w:tcBorders>
              <w:top w:val="nil"/>
              <w:left w:val="nil"/>
              <w:bottom w:val="nil"/>
              <w:right w:val="nil"/>
            </w:tcBorders>
            <w:shd w:val="clear" w:color="auto" w:fill="auto"/>
            <w:noWrap/>
            <w:vAlign w:val="bottom"/>
            <w:hideMark/>
          </w:tcPr>
          <w:p w14:paraId="6A0B49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04874140122</w:t>
            </w:r>
          </w:p>
        </w:tc>
        <w:tc>
          <w:tcPr>
            <w:tcW w:w="0" w:type="auto"/>
            <w:tcBorders>
              <w:top w:val="nil"/>
              <w:left w:val="nil"/>
              <w:bottom w:val="nil"/>
              <w:right w:val="nil"/>
            </w:tcBorders>
            <w:shd w:val="clear" w:color="auto" w:fill="auto"/>
            <w:noWrap/>
            <w:vAlign w:val="bottom"/>
            <w:hideMark/>
          </w:tcPr>
          <w:p w14:paraId="4E188A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170612,58</w:t>
            </w:r>
          </w:p>
        </w:tc>
        <w:tc>
          <w:tcPr>
            <w:tcW w:w="0" w:type="auto"/>
            <w:tcBorders>
              <w:top w:val="nil"/>
              <w:left w:val="nil"/>
              <w:bottom w:val="nil"/>
              <w:right w:val="nil"/>
            </w:tcBorders>
            <w:shd w:val="clear" w:color="auto" w:fill="auto"/>
            <w:noWrap/>
            <w:vAlign w:val="bottom"/>
            <w:hideMark/>
          </w:tcPr>
          <w:p w14:paraId="1E84B0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3FBDDC7D" w14:textId="77777777" w:rsidTr="0044670C">
        <w:trPr>
          <w:trHeight w:val="300"/>
        </w:trPr>
        <w:tc>
          <w:tcPr>
            <w:tcW w:w="0" w:type="auto"/>
            <w:tcBorders>
              <w:top w:val="nil"/>
              <w:left w:val="nil"/>
              <w:bottom w:val="nil"/>
              <w:right w:val="nil"/>
            </w:tcBorders>
            <w:shd w:val="clear" w:color="auto" w:fill="auto"/>
            <w:noWrap/>
            <w:vAlign w:val="bottom"/>
            <w:hideMark/>
          </w:tcPr>
          <w:p w14:paraId="3D8579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354</w:t>
            </w:r>
          </w:p>
        </w:tc>
        <w:tc>
          <w:tcPr>
            <w:tcW w:w="0" w:type="auto"/>
            <w:tcBorders>
              <w:top w:val="nil"/>
              <w:left w:val="nil"/>
              <w:bottom w:val="nil"/>
              <w:right w:val="nil"/>
            </w:tcBorders>
            <w:shd w:val="clear" w:color="auto" w:fill="auto"/>
            <w:noWrap/>
            <w:vAlign w:val="bottom"/>
            <w:hideMark/>
          </w:tcPr>
          <w:p w14:paraId="449168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01</w:t>
            </w:r>
          </w:p>
        </w:tc>
        <w:tc>
          <w:tcPr>
            <w:tcW w:w="0" w:type="auto"/>
            <w:tcBorders>
              <w:top w:val="nil"/>
              <w:left w:val="nil"/>
              <w:bottom w:val="nil"/>
              <w:right w:val="nil"/>
            </w:tcBorders>
            <w:shd w:val="clear" w:color="auto" w:fill="auto"/>
            <w:noWrap/>
            <w:vAlign w:val="bottom"/>
            <w:hideMark/>
          </w:tcPr>
          <w:p w14:paraId="19741E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LEONINA DOS SANTOS COSTA DA SILVA</w:t>
            </w:r>
          </w:p>
        </w:tc>
        <w:tc>
          <w:tcPr>
            <w:tcW w:w="0" w:type="auto"/>
            <w:tcBorders>
              <w:top w:val="nil"/>
              <w:left w:val="nil"/>
              <w:bottom w:val="nil"/>
              <w:right w:val="nil"/>
            </w:tcBorders>
            <w:shd w:val="clear" w:color="auto" w:fill="auto"/>
            <w:noWrap/>
            <w:vAlign w:val="bottom"/>
            <w:hideMark/>
          </w:tcPr>
          <w:p w14:paraId="16B94D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49635050100</w:t>
            </w:r>
          </w:p>
        </w:tc>
        <w:tc>
          <w:tcPr>
            <w:tcW w:w="0" w:type="auto"/>
            <w:tcBorders>
              <w:top w:val="nil"/>
              <w:left w:val="nil"/>
              <w:bottom w:val="nil"/>
              <w:right w:val="nil"/>
            </w:tcBorders>
            <w:shd w:val="clear" w:color="auto" w:fill="auto"/>
            <w:noWrap/>
            <w:vAlign w:val="bottom"/>
            <w:hideMark/>
          </w:tcPr>
          <w:p w14:paraId="5DD64F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204647,59</w:t>
            </w:r>
          </w:p>
        </w:tc>
        <w:tc>
          <w:tcPr>
            <w:tcW w:w="0" w:type="auto"/>
            <w:tcBorders>
              <w:top w:val="nil"/>
              <w:left w:val="nil"/>
              <w:bottom w:val="nil"/>
              <w:right w:val="nil"/>
            </w:tcBorders>
            <w:shd w:val="clear" w:color="auto" w:fill="auto"/>
            <w:noWrap/>
            <w:vAlign w:val="bottom"/>
            <w:hideMark/>
          </w:tcPr>
          <w:p w14:paraId="01C6B9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28/02/2033</w:t>
            </w:r>
          </w:p>
        </w:tc>
      </w:tr>
      <w:tr w:rsidR="00CA73B7" w:rsidRPr="0044670C" w14:paraId="16EA476E" w14:textId="77777777" w:rsidTr="0044670C">
        <w:trPr>
          <w:trHeight w:val="300"/>
        </w:trPr>
        <w:tc>
          <w:tcPr>
            <w:tcW w:w="0" w:type="auto"/>
            <w:tcBorders>
              <w:top w:val="nil"/>
              <w:left w:val="nil"/>
              <w:bottom w:val="nil"/>
              <w:right w:val="nil"/>
            </w:tcBorders>
            <w:shd w:val="clear" w:color="auto" w:fill="auto"/>
            <w:noWrap/>
            <w:vAlign w:val="bottom"/>
            <w:hideMark/>
          </w:tcPr>
          <w:p w14:paraId="71C074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355</w:t>
            </w:r>
          </w:p>
        </w:tc>
        <w:tc>
          <w:tcPr>
            <w:tcW w:w="0" w:type="auto"/>
            <w:tcBorders>
              <w:top w:val="nil"/>
              <w:left w:val="nil"/>
              <w:bottom w:val="nil"/>
              <w:right w:val="nil"/>
            </w:tcBorders>
            <w:shd w:val="clear" w:color="auto" w:fill="auto"/>
            <w:noWrap/>
            <w:vAlign w:val="bottom"/>
            <w:hideMark/>
          </w:tcPr>
          <w:p w14:paraId="7F3453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29</w:t>
            </w:r>
          </w:p>
        </w:tc>
        <w:tc>
          <w:tcPr>
            <w:tcW w:w="0" w:type="auto"/>
            <w:tcBorders>
              <w:top w:val="nil"/>
              <w:left w:val="nil"/>
              <w:bottom w:val="nil"/>
              <w:right w:val="nil"/>
            </w:tcBorders>
            <w:shd w:val="clear" w:color="auto" w:fill="auto"/>
            <w:noWrap/>
            <w:vAlign w:val="bottom"/>
            <w:hideMark/>
          </w:tcPr>
          <w:p w14:paraId="15765DB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LEONIRA DIAS</w:t>
            </w:r>
          </w:p>
        </w:tc>
        <w:tc>
          <w:tcPr>
            <w:tcW w:w="0" w:type="auto"/>
            <w:tcBorders>
              <w:top w:val="nil"/>
              <w:left w:val="nil"/>
              <w:bottom w:val="nil"/>
              <w:right w:val="nil"/>
            </w:tcBorders>
            <w:shd w:val="clear" w:color="auto" w:fill="auto"/>
            <w:noWrap/>
            <w:vAlign w:val="bottom"/>
            <w:hideMark/>
          </w:tcPr>
          <w:p w14:paraId="78F5AA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10444474862</w:t>
            </w:r>
          </w:p>
        </w:tc>
        <w:tc>
          <w:tcPr>
            <w:tcW w:w="0" w:type="auto"/>
            <w:tcBorders>
              <w:top w:val="nil"/>
              <w:left w:val="nil"/>
              <w:bottom w:val="nil"/>
              <w:right w:val="nil"/>
            </w:tcBorders>
            <w:shd w:val="clear" w:color="auto" w:fill="auto"/>
            <w:noWrap/>
            <w:vAlign w:val="bottom"/>
            <w:hideMark/>
          </w:tcPr>
          <w:p w14:paraId="039F3C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127324,68</w:t>
            </w:r>
          </w:p>
        </w:tc>
        <w:tc>
          <w:tcPr>
            <w:tcW w:w="0" w:type="auto"/>
            <w:tcBorders>
              <w:top w:val="nil"/>
              <w:left w:val="nil"/>
              <w:bottom w:val="nil"/>
              <w:right w:val="nil"/>
            </w:tcBorders>
            <w:shd w:val="clear" w:color="auto" w:fill="auto"/>
            <w:noWrap/>
            <w:vAlign w:val="bottom"/>
            <w:hideMark/>
          </w:tcPr>
          <w:p w14:paraId="0ED8315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23F3CCC2" w14:textId="77777777" w:rsidTr="0044670C">
        <w:trPr>
          <w:trHeight w:val="300"/>
        </w:trPr>
        <w:tc>
          <w:tcPr>
            <w:tcW w:w="0" w:type="auto"/>
            <w:tcBorders>
              <w:top w:val="nil"/>
              <w:left w:val="nil"/>
              <w:bottom w:val="nil"/>
              <w:right w:val="nil"/>
            </w:tcBorders>
            <w:shd w:val="clear" w:color="auto" w:fill="auto"/>
            <w:noWrap/>
            <w:vAlign w:val="bottom"/>
            <w:hideMark/>
          </w:tcPr>
          <w:p w14:paraId="34C2F2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356</w:t>
            </w:r>
          </w:p>
        </w:tc>
        <w:tc>
          <w:tcPr>
            <w:tcW w:w="0" w:type="auto"/>
            <w:tcBorders>
              <w:top w:val="nil"/>
              <w:left w:val="nil"/>
              <w:bottom w:val="nil"/>
              <w:right w:val="nil"/>
            </w:tcBorders>
            <w:shd w:val="clear" w:color="auto" w:fill="auto"/>
            <w:noWrap/>
            <w:vAlign w:val="bottom"/>
            <w:hideMark/>
          </w:tcPr>
          <w:p w14:paraId="35DDBA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21</w:t>
            </w:r>
          </w:p>
        </w:tc>
        <w:tc>
          <w:tcPr>
            <w:tcW w:w="0" w:type="auto"/>
            <w:tcBorders>
              <w:top w:val="nil"/>
              <w:left w:val="nil"/>
              <w:bottom w:val="nil"/>
              <w:right w:val="nil"/>
            </w:tcBorders>
            <w:shd w:val="clear" w:color="auto" w:fill="auto"/>
            <w:noWrap/>
            <w:vAlign w:val="bottom"/>
            <w:hideMark/>
          </w:tcPr>
          <w:p w14:paraId="16380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LEONIZIA MOREIRA FERREIRA</w:t>
            </w:r>
          </w:p>
        </w:tc>
        <w:tc>
          <w:tcPr>
            <w:tcW w:w="0" w:type="auto"/>
            <w:tcBorders>
              <w:top w:val="nil"/>
              <w:left w:val="nil"/>
              <w:bottom w:val="nil"/>
              <w:right w:val="nil"/>
            </w:tcBorders>
            <w:shd w:val="clear" w:color="auto" w:fill="auto"/>
            <w:noWrap/>
            <w:vAlign w:val="bottom"/>
            <w:hideMark/>
          </w:tcPr>
          <w:p w14:paraId="7E5A6A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31894410149</w:t>
            </w:r>
          </w:p>
        </w:tc>
        <w:tc>
          <w:tcPr>
            <w:tcW w:w="0" w:type="auto"/>
            <w:tcBorders>
              <w:top w:val="nil"/>
              <w:left w:val="nil"/>
              <w:bottom w:val="nil"/>
              <w:right w:val="nil"/>
            </w:tcBorders>
            <w:shd w:val="clear" w:color="auto" w:fill="auto"/>
            <w:noWrap/>
            <w:vAlign w:val="bottom"/>
            <w:hideMark/>
          </w:tcPr>
          <w:p w14:paraId="6DACA7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134591,31</w:t>
            </w:r>
          </w:p>
        </w:tc>
        <w:tc>
          <w:tcPr>
            <w:tcW w:w="0" w:type="auto"/>
            <w:tcBorders>
              <w:top w:val="nil"/>
              <w:left w:val="nil"/>
              <w:bottom w:val="nil"/>
              <w:right w:val="nil"/>
            </w:tcBorders>
            <w:shd w:val="clear" w:color="auto" w:fill="auto"/>
            <w:noWrap/>
            <w:vAlign w:val="bottom"/>
            <w:hideMark/>
          </w:tcPr>
          <w:p w14:paraId="13905A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6021B174" w14:textId="77777777" w:rsidTr="0044670C">
        <w:trPr>
          <w:trHeight w:val="300"/>
        </w:trPr>
        <w:tc>
          <w:tcPr>
            <w:tcW w:w="0" w:type="auto"/>
            <w:tcBorders>
              <w:top w:val="nil"/>
              <w:left w:val="nil"/>
              <w:bottom w:val="nil"/>
              <w:right w:val="nil"/>
            </w:tcBorders>
            <w:shd w:val="clear" w:color="auto" w:fill="auto"/>
            <w:noWrap/>
            <w:vAlign w:val="bottom"/>
            <w:hideMark/>
          </w:tcPr>
          <w:p w14:paraId="5B02F8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357</w:t>
            </w:r>
          </w:p>
        </w:tc>
        <w:tc>
          <w:tcPr>
            <w:tcW w:w="0" w:type="auto"/>
            <w:tcBorders>
              <w:top w:val="nil"/>
              <w:left w:val="nil"/>
              <w:bottom w:val="nil"/>
              <w:right w:val="nil"/>
            </w:tcBorders>
            <w:shd w:val="clear" w:color="auto" w:fill="auto"/>
            <w:noWrap/>
            <w:vAlign w:val="bottom"/>
            <w:hideMark/>
          </w:tcPr>
          <w:p w14:paraId="1C0458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04</w:t>
            </w:r>
          </w:p>
        </w:tc>
        <w:tc>
          <w:tcPr>
            <w:tcW w:w="0" w:type="auto"/>
            <w:tcBorders>
              <w:top w:val="nil"/>
              <w:left w:val="nil"/>
              <w:bottom w:val="nil"/>
              <w:right w:val="nil"/>
            </w:tcBorders>
            <w:shd w:val="clear" w:color="auto" w:fill="auto"/>
            <w:noWrap/>
            <w:vAlign w:val="bottom"/>
            <w:hideMark/>
          </w:tcPr>
          <w:p w14:paraId="6DBF9A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LESLEY FERREIRA VALERIO</w:t>
            </w:r>
          </w:p>
        </w:tc>
        <w:tc>
          <w:tcPr>
            <w:tcW w:w="0" w:type="auto"/>
            <w:tcBorders>
              <w:top w:val="nil"/>
              <w:left w:val="nil"/>
              <w:bottom w:val="nil"/>
              <w:right w:val="nil"/>
            </w:tcBorders>
            <w:shd w:val="clear" w:color="auto" w:fill="auto"/>
            <w:noWrap/>
            <w:vAlign w:val="bottom"/>
            <w:hideMark/>
          </w:tcPr>
          <w:p w14:paraId="6A9892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97885584100</w:t>
            </w:r>
          </w:p>
        </w:tc>
        <w:tc>
          <w:tcPr>
            <w:tcW w:w="0" w:type="auto"/>
            <w:tcBorders>
              <w:top w:val="nil"/>
              <w:left w:val="nil"/>
              <w:bottom w:val="nil"/>
              <w:right w:val="nil"/>
            </w:tcBorders>
            <w:shd w:val="clear" w:color="auto" w:fill="auto"/>
            <w:noWrap/>
            <w:vAlign w:val="bottom"/>
            <w:hideMark/>
          </w:tcPr>
          <w:p w14:paraId="7A352D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650DDE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4B0BD185" w14:textId="77777777" w:rsidTr="0044670C">
        <w:trPr>
          <w:trHeight w:val="300"/>
        </w:trPr>
        <w:tc>
          <w:tcPr>
            <w:tcW w:w="0" w:type="auto"/>
            <w:tcBorders>
              <w:top w:val="nil"/>
              <w:left w:val="nil"/>
              <w:bottom w:val="nil"/>
              <w:right w:val="nil"/>
            </w:tcBorders>
            <w:shd w:val="clear" w:color="auto" w:fill="auto"/>
            <w:noWrap/>
            <w:vAlign w:val="bottom"/>
            <w:hideMark/>
          </w:tcPr>
          <w:p w14:paraId="07A1A4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358</w:t>
            </w:r>
          </w:p>
        </w:tc>
        <w:tc>
          <w:tcPr>
            <w:tcW w:w="0" w:type="auto"/>
            <w:tcBorders>
              <w:top w:val="nil"/>
              <w:left w:val="nil"/>
              <w:bottom w:val="nil"/>
              <w:right w:val="nil"/>
            </w:tcBorders>
            <w:shd w:val="clear" w:color="auto" w:fill="auto"/>
            <w:noWrap/>
            <w:vAlign w:val="bottom"/>
            <w:hideMark/>
          </w:tcPr>
          <w:p w14:paraId="5F2FC7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06</w:t>
            </w:r>
          </w:p>
        </w:tc>
        <w:tc>
          <w:tcPr>
            <w:tcW w:w="0" w:type="auto"/>
            <w:tcBorders>
              <w:top w:val="nil"/>
              <w:left w:val="nil"/>
              <w:bottom w:val="nil"/>
              <w:right w:val="nil"/>
            </w:tcBorders>
            <w:shd w:val="clear" w:color="auto" w:fill="auto"/>
            <w:noWrap/>
            <w:vAlign w:val="bottom"/>
            <w:hideMark/>
          </w:tcPr>
          <w:p w14:paraId="470136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LILIAN VALERIO</w:t>
            </w:r>
          </w:p>
        </w:tc>
        <w:tc>
          <w:tcPr>
            <w:tcW w:w="0" w:type="auto"/>
            <w:tcBorders>
              <w:top w:val="nil"/>
              <w:left w:val="nil"/>
              <w:bottom w:val="nil"/>
              <w:right w:val="nil"/>
            </w:tcBorders>
            <w:shd w:val="clear" w:color="auto" w:fill="auto"/>
            <w:noWrap/>
            <w:vAlign w:val="bottom"/>
            <w:hideMark/>
          </w:tcPr>
          <w:p w14:paraId="14A0FA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00023468181</w:t>
            </w:r>
          </w:p>
        </w:tc>
        <w:tc>
          <w:tcPr>
            <w:tcW w:w="0" w:type="auto"/>
            <w:tcBorders>
              <w:top w:val="nil"/>
              <w:left w:val="nil"/>
              <w:bottom w:val="nil"/>
              <w:right w:val="nil"/>
            </w:tcBorders>
            <w:shd w:val="clear" w:color="auto" w:fill="auto"/>
            <w:noWrap/>
            <w:vAlign w:val="bottom"/>
            <w:hideMark/>
          </w:tcPr>
          <w:p w14:paraId="7EC6E1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2EB404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191ED92F" w14:textId="77777777" w:rsidTr="0044670C">
        <w:trPr>
          <w:trHeight w:val="300"/>
        </w:trPr>
        <w:tc>
          <w:tcPr>
            <w:tcW w:w="0" w:type="auto"/>
            <w:tcBorders>
              <w:top w:val="nil"/>
              <w:left w:val="nil"/>
              <w:bottom w:val="nil"/>
              <w:right w:val="nil"/>
            </w:tcBorders>
            <w:shd w:val="clear" w:color="auto" w:fill="auto"/>
            <w:noWrap/>
            <w:vAlign w:val="bottom"/>
            <w:hideMark/>
          </w:tcPr>
          <w:p w14:paraId="1F71A5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359</w:t>
            </w:r>
          </w:p>
        </w:tc>
        <w:tc>
          <w:tcPr>
            <w:tcW w:w="0" w:type="auto"/>
            <w:tcBorders>
              <w:top w:val="nil"/>
              <w:left w:val="nil"/>
              <w:bottom w:val="nil"/>
              <w:right w:val="nil"/>
            </w:tcBorders>
            <w:shd w:val="clear" w:color="auto" w:fill="auto"/>
            <w:noWrap/>
            <w:vAlign w:val="bottom"/>
            <w:hideMark/>
          </w:tcPr>
          <w:p w14:paraId="65EC8B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09</w:t>
            </w:r>
          </w:p>
        </w:tc>
        <w:tc>
          <w:tcPr>
            <w:tcW w:w="0" w:type="auto"/>
            <w:tcBorders>
              <w:top w:val="nil"/>
              <w:left w:val="nil"/>
              <w:bottom w:val="nil"/>
              <w:right w:val="nil"/>
            </w:tcBorders>
            <w:shd w:val="clear" w:color="auto" w:fill="auto"/>
            <w:noWrap/>
            <w:vAlign w:val="bottom"/>
            <w:hideMark/>
          </w:tcPr>
          <w:p w14:paraId="3EC2B1E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LISIANE FILIPINI DE OLIVEIRA</w:t>
            </w:r>
          </w:p>
        </w:tc>
        <w:tc>
          <w:tcPr>
            <w:tcW w:w="0" w:type="auto"/>
            <w:tcBorders>
              <w:top w:val="nil"/>
              <w:left w:val="nil"/>
              <w:bottom w:val="nil"/>
              <w:right w:val="nil"/>
            </w:tcBorders>
            <w:shd w:val="clear" w:color="auto" w:fill="auto"/>
            <w:noWrap/>
            <w:vAlign w:val="bottom"/>
            <w:hideMark/>
          </w:tcPr>
          <w:p w14:paraId="4E302B6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03700689128</w:t>
            </w:r>
          </w:p>
        </w:tc>
        <w:tc>
          <w:tcPr>
            <w:tcW w:w="0" w:type="auto"/>
            <w:tcBorders>
              <w:top w:val="nil"/>
              <w:left w:val="nil"/>
              <w:bottom w:val="nil"/>
              <w:right w:val="nil"/>
            </w:tcBorders>
            <w:shd w:val="clear" w:color="auto" w:fill="auto"/>
            <w:noWrap/>
            <w:vAlign w:val="bottom"/>
            <w:hideMark/>
          </w:tcPr>
          <w:p w14:paraId="28FE26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3929F16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0FF976D3" w14:textId="77777777" w:rsidTr="0044670C">
        <w:trPr>
          <w:trHeight w:val="300"/>
        </w:trPr>
        <w:tc>
          <w:tcPr>
            <w:tcW w:w="0" w:type="auto"/>
            <w:tcBorders>
              <w:top w:val="nil"/>
              <w:left w:val="nil"/>
              <w:bottom w:val="nil"/>
              <w:right w:val="nil"/>
            </w:tcBorders>
            <w:shd w:val="clear" w:color="auto" w:fill="auto"/>
            <w:noWrap/>
            <w:vAlign w:val="bottom"/>
            <w:hideMark/>
          </w:tcPr>
          <w:p w14:paraId="4F7E8E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360</w:t>
            </w:r>
          </w:p>
        </w:tc>
        <w:tc>
          <w:tcPr>
            <w:tcW w:w="0" w:type="auto"/>
            <w:tcBorders>
              <w:top w:val="nil"/>
              <w:left w:val="nil"/>
              <w:bottom w:val="nil"/>
              <w:right w:val="nil"/>
            </w:tcBorders>
            <w:shd w:val="clear" w:color="auto" w:fill="auto"/>
            <w:noWrap/>
            <w:vAlign w:val="bottom"/>
            <w:hideMark/>
          </w:tcPr>
          <w:p w14:paraId="4531A26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19</w:t>
            </w:r>
          </w:p>
        </w:tc>
        <w:tc>
          <w:tcPr>
            <w:tcW w:w="0" w:type="auto"/>
            <w:tcBorders>
              <w:top w:val="nil"/>
              <w:left w:val="nil"/>
              <w:bottom w:val="nil"/>
              <w:right w:val="nil"/>
            </w:tcBorders>
            <w:shd w:val="clear" w:color="auto" w:fill="auto"/>
            <w:noWrap/>
            <w:vAlign w:val="bottom"/>
            <w:hideMark/>
          </w:tcPr>
          <w:p w14:paraId="1C3132C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LISIANE SEHN</w:t>
            </w:r>
          </w:p>
        </w:tc>
        <w:tc>
          <w:tcPr>
            <w:tcW w:w="0" w:type="auto"/>
            <w:tcBorders>
              <w:top w:val="nil"/>
              <w:left w:val="nil"/>
              <w:bottom w:val="nil"/>
              <w:right w:val="nil"/>
            </w:tcBorders>
            <w:shd w:val="clear" w:color="auto" w:fill="auto"/>
            <w:noWrap/>
            <w:vAlign w:val="bottom"/>
            <w:hideMark/>
          </w:tcPr>
          <w:p w14:paraId="267697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03610980141</w:t>
            </w:r>
          </w:p>
        </w:tc>
        <w:tc>
          <w:tcPr>
            <w:tcW w:w="0" w:type="auto"/>
            <w:tcBorders>
              <w:top w:val="nil"/>
              <w:left w:val="nil"/>
              <w:bottom w:val="nil"/>
              <w:right w:val="nil"/>
            </w:tcBorders>
            <w:shd w:val="clear" w:color="auto" w:fill="auto"/>
            <w:noWrap/>
            <w:vAlign w:val="bottom"/>
            <w:hideMark/>
          </w:tcPr>
          <w:p w14:paraId="2EB0F9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121955</w:t>
            </w:r>
          </w:p>
        </w:tc>
        <w:tc>
          <w:tcPr>
            <w:tcW w:w="0" w:type="auto"/>
            <w:tcBorders>
              <w:top w:val="nil"/>
              <w:left w:val="nil"/>
              <w:bottom w:val="nil"/>
              <w:right w:val="nil"/>
            </w:tcBorders>
            <w:shd w:val="clear" w:color="auto" w:fill="auto"/>
            <w:noWrap/>
            <w:vAlign w:val="bottom"/>
            <w:hideMark/>
          </w:tcPr>
          <w:p w14:paraId="565EDA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10/04/2031</w:t>
            </w:r>
          </w:p>
        </w:tc>
      </w:tr>
      <w:tr w:rsidR="00CA73B7" w:rsidRPr="0044670C" w14:paraId="19EFAF0B" w14:textId="77777777" w:rsidTr="0044670C">
        <w:trPr>
          <w:trHeight w:val="300"/>
        </w:trPr>
        <w:tc>
          <w:tcPr>
            <w:tcW w:w="0" w:type="auto"/>
            <w:tcBorders>
              <w:top w:val="nil"/>
              <w:left w:val="nil"/>
              <w:bottom w:val="nil"/>
              <w:right w:val="nil"/>
            </w:tcBorders>
            <w:shd w:val="clear" w:color="auto" w:fill="auto"/>
            <w:noWrap/>
            <w:vAlign w:val="bottom"/>
            <w:hideMark/>
          </w:tcPr>
          <w:p w14:paraId="705036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361</w:t>
            </w:r>
          </w:p>
        </w:tc>
        <w:tc>
          <w:tcPr>
            <w:tcW w:w="0" w:type="auto"/>
            <w:tcBorders>
              <w:top w:val="nil"/>
              <w:left w:val="nil"/>
              <w:bottom w:val="nil"/>
              <w:right w:val="nil"/>
            </w:tcBorders>
            <w:shd w:val="clear" w:color="auto" w:fill="auto"/>
            <w:noWrap/>
            <w:vAlign w:val="bottom"/>
            <w:hideMark/>
          </w:tcPr>
          <w:p w14:paraId="503649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16</w:t>
            </w:r>
          </w:p>
        </w:tc>
        <w:tc>
          <w:tcPr>
            <w:tcW w:w="0" w:type="auto"/>
            <w:tcBorders>
              <w:top w:val="nil"/>
              <w:left w:val="nil"/>
              <w:bottom w:val="nil"/>
              <w:right w:val="nil"/>
            </w:tcBorders>
            <w:shd w:val="clear" w:color="auto" w:fill="auto"/>
            <w:noWrap/>
            <w:vAlign w:val="bottom"/>
            <w:hideMark/>
          </w:tcPr>
          <w:p w14:paraId="4DAC61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LORECI FATIMA ZIMMERMANN</w:t>
            </w:r>
          </w:p>
        </w:tc>
        <w:tc>
          <w:tcPr>
            <w:tcW w:w="0" w:type="auto"/>
            <w:tcBorders>
              <w:top w:val="nil"/>
              <w:left w:val="nil"/>
              <w:bottom w:val="nil"/>
              <w:right w:val="nil"/>
            </w:tcBorders>
            <w:shd w:val="clear" w:color="auto" w:fill="auto"/>
            <w:noWrap/>
            <w:vAlign w:val="bottom"/>
            <w:hideMark/>
          </w:tcPr>
          <w:p w14:paraId="691A94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38812215149</w:t>
            </w:r>
          </w:p>
        </w:tc>
        <w:tc>
          <w:tcPr>
            <w:tcW w:w="0" w:type="auto"/>
            <w:tcBorders>
              <w:top w:val="nil"/>
              <w:left w:val="nil"/>
              <w:bottom w:val="nil"/>
              <w:right w:val="nil"/>
            </w:tcBorders>
            <w:shd w:val="clear" w:color="auto" w:fill="auto"/>
            <w:noWrap/>
            <w:vAlign w:val="bottom"/>
            <w:hideMark/>
          </w:tcPr>
          <w:p w14:paraId="3BB1C0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144903,74</w:t>
            </w:r>
          </w:p>
        </w:tc>
        <w:tc>
          <w:tcPr>
            <w:tcW w:w="0" w:type="auto"/>
            <w:tcBorders>
              <w:top w:val="nil"/>
              <w:left w:val="nil"/>
              <w:bottom w:val="nil"/>
              <w:right w:val="nil"/>
            </w:tcBorders>
            <w:shd w:val="clear" w:color="auto" w:fill="auto"/>
            <w:noWrap/>
            <w:vAlign w:val="bottom"/>
            <w:hideMark/>
          </w:tcPr>
          <w:p w14:paraId="2D39B5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15/03/2033</w:t>
            </w:r>
          </w:p>
        </w:tc>
      </w:tr>
      <w:tr w:rsidR="00CA73B7" w:rsidRPr="0044670C" w14:paraId="5E70A1C7" w14:textId="77777777" w:rsidTr="0044670C">
        <w:trPr>
          <w:trHeight w:val="300"/>
        </w:trPr>
        <w:tc>
          <w:tcPr>
            <w:tcW w:w="0" w:type="auto"/>
            <w:tcBorders>
              <w:top w:val="nil"/>
              <w:left w:val="nil"/>
              <w:bottom w:val="nil"/>
              <w:right w:val="nil"/>
            </w:tcBorders>
            <w:shd w:val="clear" w:color="auto" w:fill="auto"/>
            <w:noWrap/>
            <w:vAlign w:val="bottom"/>
            <w:hideMark/>
          </w:tcPr>
          <w:p w14:paraId="1B1AEE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362</w:t>
            </w:r>
          </w:p>
        </w:tc>
        <w:tc>
          <w:tcPr>
            <w:tcW w:w="0" w:type="auto"/>
            <w:tcBorders>
              <w:top w:val="nil"/>
              <w:left w:val="nil"/>
              <w:bottom w:val="nil"/>
              <w:right w:val="nil"/>
            </w:tcBorders>
            <w:shd w:val="clear" w:color="auto" w:fill="auto"/>
            <w:noWrap/>
            <w:vAlign w:val="bottom"/>
            <w:hideMark/>
          </w:tcPr>
          <w:p w14:paraId="734D8B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17</w:t>
            </w:r>
          </w:p>
        </w:tc>
        <w:tc>
          <w:tcPr>
            <w:tcW w:w="0" w:type="auto"/>
            <w:tcBorders>
              <w:top w:val="nil"/>
              <w:left w:val="nil"/>
              <w:bottom w:val="nil"/>
              <w:right w:val="nil"/>
            </w:tcBorders>
            <w:shd w:val="clear" w:color="auto" w:fill="auto"/>
            <w:noWrap/>
            <w:vAlign w:val="bottom"/>
            <w:hideMark/>
          </w:tcPr>
          <w:p w14:paraId="00E833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LORECI FATIMA ZIMMERMANN</w:t>
            </w:r>
          </w:p>
        </w:tc>
        <w:tc>
          <w:tcPr>
            <w:tcW w:w="0" w:type="auto"/>
            <w:tcBorders>
              <w:top w:val="nil"/>
              <w:left w:val="nil"/>
              <w:bottom w:val="nil"/>
              <w:right w:val="nil"/>
            </w:tcBorders>
            <w:shd w:val="clear" w:color="auto" w:fill="auto"/>
            <w:noWrap/>
            <w:vAlign w:val="bottom"/>
            <w:hideMark/>
          </w:tcPr>
          <w:p w14:paraId="6703B8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38812215149</w:t>
            </w:r>
          </w:p>
        </w:tc>
        <w:tc>
          <w:tcPr>
            <w:tcW w:w="0" w:type="auto"/>
            <w:tcBorders>
              <w:top w:val="nil"/>
              <w:left w:val="nil"/>
              <w:bottom w:val="nil"/>
              <w:right w:val="nil"/>
            </w:tcBorders>
            <w:shd w:val="clear" w:color="auto" w:fill="auto"/>
            <w:noWrap/>
            <w:vAlign w:val="bottom"/>
            <w:hideMark/>
          </w:tcPr>
          <w:p w14:paraId="14D58F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206364,14</w:t>
            </w:r>
          </w:p>
        </w:tc>
        <w:tc>
          <w:tcPr>
            <w:tcW w:w="0" w:type="auto"/>
            <w:tcBorders>
              <w:top w:val="nil"/>
              <w:left w:val="nil"/>
              <w:bottom w:val="nil"/>
              <w:right w:val="nil"/>
            </w:tcBorders>
            <w:shd w:val="clear" w:color="auto" w:fill="auto"/>
            <w:noWrap/>
            <w:vAlign w:val="bottom"/>
            <w:hideMark/>
          </w:tcPr>
          <w:p w14:paraId="5FEB3C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15/03/2033</w:t>
            </w:r>
          </w:p>
        </w:tc>
      </w:tr>
      <w:tr w:rsidR="00CA73B7" w:rsidRPr="0044670C" w14:paraId="14687423" w14:textId="77777777" w:rsidTr="0044670C">
        <w:trPr>
          <w:trHeight w:val="300"/>
        </w:trPr>
        <w:tc>
          <w:tcPr>
            <w:tcW w:w="0" w:type="auto"/>
            <w:tcBorders>
              <w:top w:val="nil"/>
              <w:left w:val="nil"/>
              <w:bottom w:val="nil"/>
              <w:right w:val="nil"/>
            </w:tcBorders>
            <w:shd w:val="clear" w:color="auto" w:fill="auto"/>
            <w:noWrap/>
            <w:vAlign w:val="bottom"/>
            <w:hideMark/>
          </w:tcPr>
          <w:p w14:paraId="21FB2C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363</w:t>
            </w:r>
          </w:p>
        </w:tc>
        <w:tc>
          <w:tcPr>
            <w:tcW w:w="0" w:type="auto"/>
            <w:tcBorders>
              <w:top w:val="nil"/>
              <w:left w:val="nil"/>
              <w:bottom w:val="nil"/>
              <w:right w:val="nil"/>
            </w:tcBorders>
            <w:shd w:val="clear" w:color="auto" w:fill="auto"/>
            <w:noWrap/>
            <w:vAlign w:val="bottom"/>
            <w:hideMark/>
          </w:tcPr>
          <w:p w14:paraId="3BF2A8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15</w:t>
            </w:r>
          </w:p>
        </w:tc>
        <w:tc>
          <w:tcPr>
            <w:tcW w:w="0" w:type="auto"/>
            <w:tcBorders>
              <w:top w:val="nil"/>
              <w:left w:val="nil"/>
              <w:bottom w:val="nil"/>
              <w:right w:val="nil"/>
            </w:tcBorders>
            <w:shd w:val="clear" w:color="auto" w:fill="auto"/>
            <w:noWrap/>
            <w:vAlign w:val="bottom"/>
            <w:hideMark/>
          </w:tcPr>
          <w:p w14:paraId="673E37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LORRANE TAVARES SOARES</w:t>
            </w:r>
          </w:p>
        </w:tc>
        <w:tc>
          <w:tcPr>
            <w:tcW w:w="0" w:type="auto"/>
            <w:tcBorders>
              <w:top w:val="nil"/>
              <w:left w:val="nil"/>
              <w:bottom w:val="nil"/>
              <w:right w:val="nil"/>
            </w:tcBorders>
            <w:shd w:val="clear" w:color="auto" w:fill="auto"/>
            <w:noWrap/>
            <w:vAlign w:val="bottom"/>
            <w:hideMark/>
          </w:tcPr>
          <w:p w14:paraId="58D8F3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02767701102</w:t>
            </w:r>
          </w:p>
        </w:tc>
        <w:tc>
          <w:tcPr>
            <w:tcW w:w="0" w:type="auto"/>
            <w:tcBorders>
              <w:top w:val="nil"/>
              <w:left w:val="nil"/>
              <w:bottom w:val="nil"/>
              <w:right w:val="nil"/>
            </w:tcBorders>
            <w:shd w:val="clear" w:color="auto" w:fill="auto"/>
            <w:noWrap/>
            <w:vAlign w:val="bottom"/>
            <w:hideMark/>
          </w:tcPr>
          <w:p w14:paraId="15F6CA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156365,5</w:t>
            </w:r>
          </w:p>
        </w:tc>
        <w:tc>
          <w:tcPr>
            <w:tcW w:w="0" w:type="auto"/>
            <w:tcBorders>
              <w:top w:val="nil"/>
              <w:left w:val="nil"/>
              <w:bottom w:val="nil"/>
              <w:right w:val="nil"/>
            </w:tcBorders>
            <w:shd w:val="clear" w:color="auto" w:fill="auto"/>
            <w:noWrap/>
            <w:vAlign w:val="bottom"/>
            <w:hideMark/>
          </w:tcPr>
          <w:p w14:paraId="37C4CF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63245407" w14:textId="77777777" w:rsidTr="0044670C">
        <w:trPr>
          <w:trHeight w:val="300"/>
        </w:trPr>
        <w:tc>
          <w:tcPr>
            <w:tcW w:w="0" w:type="auto"/>
            <w:tcBorders>
              <w:top w:val="nil"/>
              <w:left w:val="nil"/>
              <w:bottom w:val="nil"/>
              <w:right w:val="nil"/>
            </w:tcBorders>
            <w:shd w:val="clear" w:color="auto" w:fill="auto"/>
            <w:noWrap/>
            <w:vAlign w:val="bottom"/>
            <w:hideMark/>
          </w:tcPr>
          <w:p w14:paraId="063C24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364</w:t>
            </w:r>
          </w:p>
        </w:tc>
        <w:tc>
          <w:tcPr>
            <w:tcW w:w="0" w:type="auto"/>
            <w:tcBorders>
              <w:top w:val="nil"/>
              <w:left w:val="nil"/>
              <w:bottom w:val="nil"/>
              <w:right w:val="nil"/>
            </w:tcBorders>
            <w:shd w:val="clear" w:color="auto" w:fill="auto"/>
            <w:noWrap/>
            <w:vAlign w:val="bottom"/>
            <w:hideMark/>
          </w:tcPr>
          <w:p w14:paraId="4C4E4E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05</w:t>
            </w:r>
          </w:p>
        </w:tc>
        <w:tc>
          <w:tcPr>
            <w:tcW w:w="0" w:type="auto"/>
            <w:tcBorders>
              <w:top w:val="nil"/>
              <w:left w:val="nil"/>
              <w:bottom w:val="nil"/>
              <w:right w:val="nil"/>
            </w:tcBorders>
            <w:shd w:val="clear" w:color="auto" w:fill="auto"/>
            <w:noWrap/>
            <w:vAlign w:val="bottom"/>
            <w:hideMark/>
          </w:tcPr>
          <w:p w14:paraId="7335BD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LORRAYNY ARAUJO SILVA</w:t>
            </w:r>
          </w:p>
        </w:tc>
        <w:tc>
          <w:tcPr>
            <w:tcW w:w="0" w:type="auto"/>
            <w:tcBorders>
              <w:top w:val="nil"/>
              <w:left w:val="nil"/>
              <w:bottom w:val="nil"/>
              <w:right w:val="nil"/>
            </w:tcBorders>
            <w:shd w:val="clear" w:color="auto" w:fill="auto"/>
            <w:noWrap/>
            <w:vAlign w:val="bottom"/>
            <w:hideMark/>
          </w:tcPr>
          <w:p w14:paraId="6FB679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04019757119</w:t>
            </w:r>
          </w:p>
        </w:tc>
        <w:tc>
          <w:tcPr>
            <w:tcW w:w="0" w:type="auto"/>
            <w:tcBorders>
              <w:top w:val="nil"/>
              <w:left w:val="nil"/>
              <w:bottom w:val="nil"/>
              <w:right w:val="nil"/>
            </w:tcBorders>
            <w:shd w:val="clear" w:color="auto" w:fill="auto"/>
            <w:noWrap/>
            <w:vAlign w:val="bottom"/>
            <w:hideMark/>
          </w:tcPr>
          <w:p w14:paraId="464FFB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145270,24</w:t>
            </w:r>
          </w:p>
        </w:tc>
        <w:tc>
          <w:tcPr>
            <w:tcW w:w="0" w:type="auto"/>
            <w:tcBorders>
              <w:top w:val="nil"/>
              <w:left w:val="nil"/>
              <w:bottom w:val="nil"/>
              <w:right w:val="nil"/>
            </w:tcBorders>
            <w:shd w:val="clear" w:color="auto" w:fill="auto"/>
            <w:noWrap/>
            <w:vAlign w:val="bottom"/>
            <w:hideMark/>
          </w:tcPr>
          <w:p w14:paraId="0581E4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29B3987B" w14:textId="77777777" w:rsidTr="0044670C">
        <w:trPr>
          <w:trHeight w:val="300"/>
        </w:trPr>
        <w:tc>
          <w:tcPr>
            <w:tcW w:w="0" w:type="auto"/>
            <w:tcBorders>
              <w:top w:val="nil"/>
              <w:left w:val="nil"/>
              <w:bottom w:val="nil"/>
              <w:right w:val="nil"/>
            </w:tcBorders>
            <w:shd w:val="clear" w:color="auto" w:fill="auto"/>
            <w:noWrap/>
            <w:vAlign w:val="bottom"/>
            <w:hideMark/>
          </w:tcPr>
          <w:p w14:paraId="03B880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365</w:t>
            </w:r>
          </w:p>
        </w:tc>
        <w:tc>
          <w:tcPr>
            <w:tcW w:w="0" w:type="auto"/>
            <w:tcBorders>
              <w:top w:val="nil"/>
              <w:left w:val="nil"/>
              <w:bottom w:val="nil"/>
              <w:right w:val="nil"/>
            </w:tcBorders>
            <w:shd w:val="clear" w:color="auto" w:fill="auto"/>
            <w:noWrap/>
            <w:vAlign w:val="bottom"/>
            <w:hideMark/>
          </w:tcPr>
          <w:p w14:paraId="58179D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16</w:t>
            </w:r>
          </w:p>
        </w:tc>
        <w:tc>
          <w:tcPr>
            <w:tcW w:w="0" w:type="auto"/>
            <w:tcBorders>
              <w:top w:val="nil"/>
              <w:left w:val="nil"/>
              <w:bottom w:val="nil"/>
              <w:right w:val="nil"/>
            </w:tcBorders>
            <w:shd w:val="clear" w:color="auto" w:fill="auto"/>
            <w:noWrap/>
            <w:vAlign w:val="bottom"/>
            <w:hideMark/>
          </w:tcPr>
          <w:p w14:paraId="1D0C62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LOURDES FERNANDES PRADO</w:t>
            </w:r>
          </w:p>
        </w:tc>
        <w:tc>
          <w:tcPr>
            <w:tcW w:w="0" w:type="auto"/>
            <w:tcBorders>
              <w:top w:val="nil"/>
              <w:left w:val="nil"/>
              <w:bottom w:val="nil"/>
              <w:right w:val="nil"/>
            </w:tcBorders>
            <w:shd w:val="clear" w:color="auto" w:fill="auto"/>
            <w:noWrap/>
            <w:vAlign w:val="bottom"/>
            <w:hideMark/>
          </w:tcPr>
          <w:p w14:paraId="7F1CBA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91758033134</w:t>
            </w:r>
          </w:p>
        </w:tc>
        <w:tc>
          <w:tcPr>
            <w:tcW w:w="0" w:type="auto"/>
            <w:tcBorders>
              <w:top w:val="nil"/>
              <w:left w:val="nil"/>
              <w:bottom w:val="nil"/>
              <w:right w:val="nil"/>
            </w:tcBorders>
            <w:shd w:val="clear" w:color="auto" w:fill="auto"/>
            <w:noWrap/>
            <w:vAlign w:val="bottom"/>
            <w:hideMark/>
          </w:tcPr>
          <w:p w14:paraId="0C248F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147865,26</w:t>
            </w:r>
          </w:p>
        </w:tc>
        <w:tc>
          <w:tcPr>
            <w:tcW w:w="0" w:type="auto"/>
            <w:tcBorders>
              <w:top w:val="nil"/>
              <w:left w:val="nil"/>
              <w:bottom w:val="nil"/>
              <w:right w:val="nil"/>
            </w:tcBorders>
            <w:shd w:val="clear" w:color="auto" w:fill="auto"/>
            <w:noWrap/>
            <w:vAlign w:val="bottom"/>
            <w:hideMark/>
          </w:tcPr>
          <w:p w14:paraId="71AA34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10/05/2031</w:t>
            </w:r>
          </w:p>
        </w:tc>
      </w:tr>
      <w:tr w:rsidR="00CA73B7" w:rsidRPr="0044670C" w14:paraId="7F785987" w14:textId="77777777" w:rsidTr="0044670C">
        <w:trPr>
          <w:trHeight w:val="300"/>
        </w:trPr>
        <w:tc>
          <w:tcPr>
            <w:tcW w:w="0" w:type="auto"/>
            <w:tcBorders>
              <w:top w:val="nil"/>
              <w:left w:val="nil"/>
              <w:bottom w:val="nil"/>
              <w:right w:val="nil"/>
            </w:tcBorders>
            <w:shd w:val="clear" w:color="auto" w:fill="auto"/>
            <w:noWrap/>
            <w:vAlign w:val="bottom"/>
            <w:hideMark/>
          </w:tcPr>
          <w:p w14:paraId="69ED73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366</w:t>
            </w:r>
          </w:p>
        </w:tc>
        <w:tc>
          <w:tcPr>
            <w:tcW w:w="0" w:type="auto"/>
            <w:tcBorders>
              <w:top w:val="nil"/>
              <w:left w:val="nil"/>
              <w:bottom w:val="nil"/>
              <w:right w:val="nil"/>
            </w:tcBorders>
            <w:shd w:val="clear" w:color="auto" w:fill="auto"/>
            <w:noWrap/>
            <w:vAlign w:val="bottom"/>
            <w:hideMark/>
          </w:tcPr>
          <w:p w14:paraId="5562FDA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08</w:t>
            </w:r>
          </w:p>
        </w:tc>
        <w:tc>
          <w:tcPr>
            <w:tcW w:w="0" w:type="auto"/>
            <w:tcBorders>
              <w:top w:val="nil"/>
              <w:left w:val="nil"/>
              <w:bottom w:val="nil"/>
              <w:right w:val="nil"/>
            </w:tcBorders>
            <w:shd w:val="clear" w:color="auto" w:fill="auto"/>
            <w:noWrap/>
            <w:vAlign w:val="bottom"/>
            <w:hideMark/>
          </w:tcPr>
          <w:p w14:paraId="51A8EFC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LOVANI FUCHS</w:t>
            </w:r>
          </w:p>
        </w:tc>
        <w:tc>
          <w:tcPr>
            <w:tcW w:w="0" w:type="auto"/>
            <w:tcBorders>
              <w:top w:val="nil"/>
              <w:left w:val="nil"/>
              <w:bottom w:val="nil"/>
              <w:right w:val="nil"/>
            </w:tcBorders>
            <w:shd w:val="clear" w:color="auto" w:fill="auto"/>
            <w:noWrap/>
            <w:vAlign w:val="bottom"/>
            <w:hideMark/>
          </w:tcPr>
          <w:p w14:paraId="590309B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03758317975</w:t>
            </w:r>
          </w:p>
        </w:tc>
        <w:tc>
          <w:tcPr>
            <w:tcW w:w="0" w:type="auto"/>
            <w:tcBorders>
              <w:top w:val="nil"/>
              <w:left w:val="nil"/>
              <w:bottom w:val="nil"/>
              <w:right w:val="nil"/>
            </w:tcBorders>
            <w:shd w:val="clear" w:color="auto" w:fill="auto"/>
            <w:noWrap/>
            <w:vAlign w:val="bottom"/>
            <w:hideMark/>
          </w:tcPr>
          <w:p w14:paraId="6498B7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150945,29</w:t>
            </w:r>
          </w:p>
        </w:tc>
        <w:tc>
          <w:tcPr>
            <w:tcW w:w="0" w:type="auto"/>
            <w:tcBorders>
              <w:top w:val="nil"/>
              <w:left w:val="nil"/>
              <w:bottom w:val="nil"/>
              <w:right w:val="nil"/>
            </w:tcBorders>
            <w:shd w:val="clear" w:color="auto" w:fill="auto"/>
            <w:noWrap/>
            <w:vAlign w:val="bottom"/>
            <w:hideMark/>
          </w:tcPr>
          <w:p w14:paraId="51CB4DE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25/04/2031</w:t>
            </w:r>
          </w:p>
        </w:tc>
      </w:tr>
      <w:tr w:rsidR="00CA73B7" w:rsidRPr="0044670C" w14:paraId="75E84F0C" w14:textId="77777777" w:rsidTr="0044670C">
        <w:trPr>
          <w:trHeight w:val="300"/>
        </w:trPr>
        <w:tc>
          <w:tcPr>
            <w:tcW w:w="0" w:type="auto"/>
            <w:tcBorders>
              <w:top w:val="nil"/>
              <w:left w:val="nil"/>
              <w:bottom w:val="nil"/>
              <w:right w:val="nil"/>
            </w:tcBorders>
            <w:shd w:val="clear" w:color="auto" w:fill="auto"/>
            <w:noWrap/>
            <w:vAlign w:val="bottom"/>
            <w:hideMark/>
          </w:tcPr>
          <w:p w14:paraId="470F7C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367</w:t>
            </w:r>
          </w:p>
        </w:tc>
        <w:tc>
          <w:tcPr>
            <w:tcW w:w="0" w:type="auto"/>
            <w:tcBorders>
              <w:top w:val="nil"/>
              <w:left w:val="nil"/>
              <w:bottom w:val="nil"/>
              <w:right w:val="nil"/>
            </w:tcBorders>
            <w:shd w:val="clear" w:color="auto" w:fill="auto"/>
            <w:noWrap/>
            <w:vAlign w:val="bottom"/>
            <w:hideMark/>
          </w:tcPr>
          <w:p w14:paraId="381E15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16</w:t>
            </w:r>
          </w:p>
        </w:tc>
        <w:tc>
          <w:tcPr>
            <w:tcW w:w="0" w:type="auto"/>
            <w:tcBorders>
              <w:top w:val="nil"/>
              <w:left w:val="nil"/>
              <w:bottom w:val="nil"/>
              <w:right w:val="nil"/>
            </w:tcBorders>
            <w:shd w:val="clear" w:color="auto" w:fill="auto"/>
            <w:noWrap/>
            <w:vAlign w:val="bottom"/>
            <w:hideMark/>
          </w:tcPr>
          <w:p w14:paraId="751BE0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LUCAS AURELIO BREITENBACH</w:t>
            </w:r>
          </w:p>
        </w:tc>
        <w:tc>
          <w:tcPr>
            <w:tcW w:w="0" w:type="auto"/>
            <w:tcBorders>
              <w:top w:val="nil"/>
              <w:left w:val="nil"/>
              <w:bottom w:val="nil"/>
              <w:right w:val="nil"/>
            </w:tcBorders>
            <w:shd w:val="clear" w:color="auto" w:fill="auto"/>
            <w:noWrap/>
            <w:vAlign w:val="bottom"/>
            <w:hideMark/>
          </w:tcPr>
          <w:p w14:paraId="49819E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02511136120</w:t>
            </w:r>
          </w:p>
        </w:tc>
        <w:tc>
          <w:tcPr>
            <w:tcW w:w="0" w:type="auto"/>
            <w:tcBorders>
              <w:top w:val="nil"/>
              <w:left w:val="nil"/>
              <w:bottom w:val="nil"/>
              <w:right w:val="nil"/>
            </w:tcBorders>
            <w:shd w:val="clear" w:color="auto" w:fill="auto"/>
            <w:noWrap/>
            <w:vAlign w:val="bottom"/>
            <w:hideMark/>
          </w:tcPr>
          <w:p w14:paraId="0CB1CB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127349,16</w:t>
            </w:r>
          </w:p>
        </w:tc>
        <w:tc>
          <w:tcPr>
            <w:tcW w:w="0" w:type="auto"/>
            <w:tcBorders>
              <w:top w:val="nil"/>
              <w:left w:val="nil"/>
              <w:bottom w:val="nil"/>
              <w:right w:val="nil"/>
            </w:tcBorders>
            <w:shd w:val="clear" w:color="auto" w:fill="auto"/>
            <w:noWrap/>
            <w:vAlign w:val="bottom"/>
            <w:hideMark/>
          </w:tcPr>
          <w:p w14:paraId="1BDFDB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0616CC7E" w14:textId="77777777" w:rsidTr="0044670C">
        <w:trPr>
          <w:trHeight w:val="300"/>
        </w:trPr>
        <w:tc>
          <w:tcPr>
            <w:tcW w:w="0" w:type="auto"/>
            <w:tcBorders>
              <w:top w:val="nil"/>
              <w:left w:val="nil"/>
              <w:bottom w:val="nil"/>
              <w:right w:val="nil"/>
            </w:tcBorders>
            <w:shd w:val="clear" w:color="auto" w:fill="auto"/>
            <w:noWrap/>
            <w:vAlign w:val="bottom"/>
            <w:hideMark/>
          </w:tcPr>
          <w:p w14:paraId="6C2D69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368</w:t>
            </w:r>
          </w:p>
        </w:tc>
        <w:tc>
          <w:tcPr>
            <w:tcW w:w="0" w:type="auto"/>
            <w:tcBorders>
              <w:top w:val="nil"/>
              <w:left w:val="nil"/>
              <w:bottom w:val="nil"/>
              <w:right w:val="nil"/>
            </w:tcBorders>
            <w:shd w:val="clear" w:color="auto" w:fill="auto"/>
            <w:noWrap/>
            <w:vAlign w:val="bottom"/>
            <w:hideMark/>
          </w:tcPr>
          <w:p w14:paraId="252DCF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02</w:t>
            </w:r>
          </w:p>
        </w:tc>
        <w:tc>
          <w:tcPr>
            <w:tcW w:w="0" w:type="auto"/>
            <w:tcBorders>
              <w:top w:val="nil"/>
              <w:left w:val="nil"/>
              <w:bottom w:val="nil"/>
              <w:right w:val="nil"/>
            </w:tcBorders>
            <w:shd w:val="clear" w:color="auto" w:fill="auto"/>
            <w:noWrap/>
            <w:vAlign w:val="bottom"/>
            <w:hideMark/>
          </w:tcPr>
          <w:p w14:paraId="697FEB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LUCAS CASTRO RODRIGUES</w:t>
            </w:r>
          </w:p>
        </w:tc>
        <w:tc>
          <w:tcPr>
            <w:tcW w:w="0" w:type="auto"/>
            <w:tcBorders>
              <w:top w:val="nil"/>
              <w:left w:val="nil"/>
              <w:bottom w:val="nil"/>
              <w:right w:val="nil"/>
            </w:tcBorders>
            <w:shd w:val="clear" w:color="auto" w:fill="auto"/>
            <w:noWrap/>
            <w:vAlign w:val="bottom"/>
            <w:hideMark/>
          </w:tcPr>
          <w:p w14:paraId="6B6FE0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03176861192</w:t>
            </w:r>
          </w:p>
        </w:tc>
        <w:tc>
          <w:tcPr>
            <w:tcW w:w="0" w:type="auto"/>
            <w:tcBorders>
              <w:top w:val="nil"/>
              <w:left w:val="nil"/>
              <w:bottom w:val="nil"/>
              <w:right w:val="nil"/>
            </w:tcBorders>
            <w:shd w:val="clear" w:color="auto" w:fill="auto"/>
            <w:noWrap/>
            <w:vAlign w:val="bottom"/>
            <w:hideMark/>
          </w:tcPr>
          <w:p w14:paraId="3E1190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42F32D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15/04/2031</w:t>
            </w:r>
          </w:p>
        </w:tc>
      </w:tr>
      <w:tr w:rsidR="00CA73B7" w:rsidRPr="0044670C" w14:paraId="2E4E8ABD" w14:textId="77777777" w:rsidTr="0044670C">
        <w:trPr>
          <w:trHeight w:val="300"/>
        </w:trPr>
        <w:tc>
          <w:tcPr>
            <w:tcW w:w="0" w:type="auto"/>
            <w:tcBorders>
              <w:top w:val="nil"/>
              <w:left w:val="nil"/>
              <w:bottom w:val="nil"/>
              <w:right w:val="nil"/>
            </w:tcBorders>
            <w:shd w:val="clear" w:color="auto" w:fill="auto"/>
            <w:noWrap/>
            <w:vAlign w:val="bottom"/>
            <w:hideMark/>
          </w:tcPr>
          <w:p w14:paraId="33AFA3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369</w:t>
            </w:r>
          </w:p>
        </w:tc>
        <w:tc>
          <w:tcPr>
            <w:tcW w:w="0" w:type="auto"/>
            <w:tcBorders>
              <w:top w:val="nil"/>
              <w:left w:val="nil"/>
              <w:bottom w:val="nil"/>
              <w:right w:val="nil"/>
            </w:tcBorders>
            <w:shd w:val="clear" w:color="auto" w:fill="auto"/>
            <w:noWrap/>
            <w:vAlign w:val="bottom"/>
            <w:hideMark/>
          </w:tcPr>
          <w:p w14:paraId="74134E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13</w:t>
            </w:r>
          </w:p>
        </w:tc>
        <w:tc>
          <w:tcPr>
            <w:tcW w:w="0" w:type="auto"/>
            <w:tcBorders>
              <w:top w:val="nil"/>
              <w:left w:val="nil"/>
              <w:bottom w:val="nil"/>
              <w:right w:val="nil"/>
            </w:tcBorders>
            <w:shd w:val="clear" w:color="auto" w:fill="auto"/>
            <w:noWrap/>
            <w:vAlign w:val="bottom"/>
            <w:hideMark/>
          </w:tcPr>
          <w:p w14:paraId="23AD34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LUCAS LOPES DA SILVA</w:t>
            </w:r>
          </w:p>
        </w:tc>
        <w:tc>
          <w:tcPr>
            <w:tcW w:w="0" w:type="auto"/>
            <w:tcBorders>
              <w:top w:val="nil"/>
              <w:left w:val="nil"/>
              <w:bottom w:val="nil"/>
              <w:right w:val="nil"/>
            </w:tcBorders>
            <w:shd w:val="clear" w:color="auto" w:fill="auto"/>
            <w:noWrap/>
            <w:vAlign w:val="bottom"/>
            <w:hideMark/>
          </w:tcPr>
          <w:p w14:paraId="46CACB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03277095100</w:t>
            </w:r>
          </w:p>
        </w:tc>
        <w:tc>
          <w:tcPr>
            <w:tcW w:w="0" w:type="auto"/>
            <w:tcBorders>
              <w:top w:val="nil"/>
              <w:left w:val="nil"/>
              <w:bottom w:val="nil"/>
              <w:right w:val="nil"/>
            </w:tcBorders>
            <w:shd w:val="clear" w:color="auto" w:fill="auto"/>
            <w:noWrap/>
            <w:vAlign w:val="bottom"/>
            <w:hideMark/>
          </w:tcPr>
          <w:p w14:paraId="6CF97A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118962,74</w:t>
            </w:r>
          </w:p>
        </w:tc>
        <w:tc>
          <w:tcPr>
            <w:tcW w:w="0" w:type="auto"/>
            <w:tcBorders>
              <w:top w:val="nil"/>
              <w:left w:val="nil"/>
              <w:bottom w:val="nil"/>
              <w:right w:val="nil"/>
            </w:tcBorders>
            <w:shd w:val="clear" w:color="auto" w:fill="auto"/>
            <w:noWrap/>
            <w:vAlign w:val="bottom"/>
            <w:hideMark/>
          </w:tcPr>
          <w:p w14:paraId="39DB54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15/04/2031</w:t>
            </w:r>
          </w:p>
        </w:tc>
      </w:tr>
      <w:tr w:rsidR="00CA73B7" w:rsidRPr="0044670C" w14:paraId="67FFB6BC" w14:textId="77777777" w:rsidTr="0044670C">
        <w:trPr>
          <w:trHeight w:val="300"/>
        </w:trPr>
        <w:tc>
          <w:tcPr>
            <w:tcW w:w="0" w:type="auto"/>
            <w:tcBorders>
              <w:top w:val="nil"/>
              <w:left w:val="nil"/>
              <w:bottom w:val="nil"/>
              <w:right w:val="nil"/>
            </w:tcBorders>
            <w:shd w:val="clear" w:color="auto" w:fill="auto"/>
            <w:noWrap/>
            <w:vAlign w:val="bottom"/>
            <w:hideMark/>
          </w:tcPr>
          <w:p w14:paraId="162D31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370</w:t>
            </w:r>
          </w:p>
        </w:tc>
        <w:tc>
          <w:tcPr>
            <w:tcW w:w="0" w:type="auto"/>
            <w:tcBorders>
              <w:top w:val="nil"/>
              <w:left w:val="nil"/>
              <w:bottom w:val="nil"/>
              <w:right w:val="nil"/>
            </w:tcBorders>
            <w:shd w:val="clear" w:color="auto" w:fill="auto"/>
            <w:noWrap/>
            <w:vAlign w:val="bottom"/>
            <w:hideMark/>
          </w:tcPr>
          <w:p w14:paraId="5ECB28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10</w:t>
            </w:r>
          </w:p>
        </w:tc>
        <w:tc>
          <w:tcPr>
            <w:tcW w:w="0" w:type="auto"/>
            <w:tcBorders>
              <w:top w:val="nil"/>
              <w:left w:val="nil"/>
              <w:bottom w:val="nil"/>
              <w:right w:val="nil"/>
            </w:tcBorders>
            <w:shd w:val="clear" w:color="auto" w:fill="auto"/>
            <w:noWrap/>
            <w:vAlign w:val="bottom"/>
            <w:hideMark/>
          </w:tcPr>
          <w:p w14:paraId="32DCC7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LUCAS TEOCHI</w:t>
            </w:r>
          </w:p>
        </w:tc>
        <w:tc>
          <w:tcPr>
            <w:tcW w:w="0" w:type="auto"/>
            <w:tcBorders>
              <w:top w:val="nil"/>
              <w:left w:val="nil"/>
              <w:bottom w:val="nil"/>
              <w:right w:val="nil"/>
            </w:tcBorders>
            <w:shd w:val="clear" w:color="auto" w:fill="auto"/>
            <w:noWrap/>
            <w:vAlign w:val="bottom"/>
            <w:hideMark/>
          </w:tcPr>
          <w:p w14:paraId="5AEDE5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02985323100</w:t>
            </w:r>
          </w:p>
        </w:tc>
        <w:tc>
          <w:tcPr>
            <w:tcW w:w="0" w:type="auto"/>
            <w:tcBorders>
              <w:top w:val="nil"/>
              <w:left w:val="nil"/>
              <w:bottom w:val="nil"/>
              <w:right w:val="nil"/>
            </w:tcBorders>
            <w:shd w:val="clear" w:color="auto" w:fill="auto"/>
            <w:noWrap/>
            <w:vAlign w:val="bottom"/>
            <w:hideMark/>
          </w:tcPr>
          <w:p w14:paraId="737FA2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155955,28</w:t>
            </w:r>
          </w:p>
        </w:tc>
        <w:tc>
          <w:tcPr>
            <w:tcW w:w="0" w:type="auto"/>
            <w:tcBorders>
              <w:top w:val="nil"/>
              <w:left w:val="nil"/>
              <w:bottom w:val="nil"/>
              <w:right w:val="nil"/>
            </w:tcBorders>
            <w:shd w:val="clear" w:color="auto" w:fill="auto"/>
            <w:noWrap/>
            <w:vAlign w:val="bottom"/>
            <w:hideMark/>
          </w:tcPr>
          <w:p w14:paraId="028FF6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372C2A95" w14:textId="77777777" w:rsidTr="0044670C">
        <w:trPr>
          <w:trHeight w:val="300"/>
        </w:trPr>
        <w:tc>
          <w:tcPr>
            <w:tcW w:w="0" w:type="auto"/>
            <w:tcBorders>
              <w:top w:val="nil"/>
              <w:left w:val="nil"/>
              <w:bottom w:val="nil"/>
              <w:right w:val="nil"/>
            </w:tcBorders>
            <w:shd w:val="clear" w:color="auto" w:fill="auto"/>
            <w:noWrap/>
            <w:vAlign w:val="bottom"/>
            <w:hideMark/>
          </w:tcPr>
          <w:p w14:paraId="58123A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371</w:t>
            </w:r>
          </w:p>
        </w:tc>
        <w:tc>
          <w:tcPr>
            <w:tcW w:w="0" w:type="auto"/>
            <w:tcBorders>
              <w:top w:val="nil"/>
              <w:left w:val="nil"/>
              <w:bottom w:val="nil"/>
              <w:right w:val="nil"/>
            </w:tcBorders>
            <w:shd w:val="clear" w:color="auto" w:fill="auto"/>
            <w:noWrap/>
            <w:vAlign w:val="bottom"/>
            <w:hideMark/>
          </w:tcPr>
          <w:p w14:paraId="4E6274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01</w:t>
            </w:r>
          </w:p>
        </w:tc>
        <w:tc>
          <w:tcPr>
            <w:tcW w:w="0" w:type="auto"/>
            <w:tcBorders>
              <w:top w:val="nil"/>
              <w:left w:val="nil"/>
              <w:bottom w:val="nil"/>
              <w:right w:val="nil"/>
            </w:tcBorders>
            <w:shd w:val="clear" w:color="auto" w:fill="auto"/>
            <w:noWrap/>
            <w:vAlign w:val="bottom"/>
            <w:hideMark/>
          </w:tcPr>
          <w:p w14:paraId="321ABC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 BARBOSA DE CASTRO</w:t>
            </w:r>
          </w:p>
        </w:tc>
        <w:tc>
          <w:tcPr>
            <w:tcW w:w="0" w:type="auto"/>
            <w:tcBorders>
              <w:top w:val="nil"/>
              <w:left w:val="nil"/>
              <w:bottom w:val="nil"/>
              <w:right w:val="nil"/>
            </w:tcBorders>
            <w:shd w:val="clear" w:color="auto" w:fill="auto"/>
            <w:noWrap/>
            <w:vAlign w:val="bottom"/>
            <w:hideMark/>
          </w:tcPr>
          <w:p w14:paraId="46C791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94122490120</w:t>
            </w:r>
          </w:p>
        </w:tc>
        <w:tc>
          <w:tcPr>
            <w:tcW w:w="0" w:type="auto"/>
            <w:tcBorders>
              <w:top w:val="nil"/>
              <w:left w:val="nil"/>
              <w:bottom w:val="nil"/>
              <w:right w:val="nil"/>
            </w:tcBorders>
            <w:shd w:val="clear" w:color="auto" w:fill="auto"/>
            <w:noWrap/>
            <w:vAlign w:val="bottom"/>
            <w:hideMark/>
          </w:tcPr>
          <w:p w14:paraId="712F4C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211302,58</w:t>
            </w:r>
          </w:p>
        </w:tc>
        <w:tc>
          <w:tcPr>
            <w:tcW w:w="0" w:type="auto"/>
            <w:tcBorders>
              <w:top w:val="nil"/>
              <w:left w:val="nil"/>
              <w:bottom w:val="nil"/>
              <w:right w:val="nil"/>
            </w:tcBorders>
            <w:shd w:val="clear" w:color="auto" w:fill="auto"/>
            <w:noWrap/>
            <w:vAlign w:val="bottom"/>
            <w:hideMark/>
          </w:tcPr>
          <w:p w14:paraId="3E9A0E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788CBC40" w14:textId="77777777" w:rsidTr="0044670C">
        <w:trPr>
          <w:trHeight w:val="300"/>
        </w:trPr>
        <w:tc>
          <w:tcPr>
            <w:tcW w:w="0" w:type="auto"/>
            <w:tcBorders>
              <w:top w:val="nil"/>
              <w:left w:val="nil"/>
              <w:bottom w:val="nil"/>
              <w:right w:val="nil"/>
            </w:tcBorders>
            <w:shd w:val="clear" w:color="auto" w:fill="auto"/>
            <w:noWrap/>
            <w:vAlign w:val="bottom"/>
            <w:hideMark/>
          </w:tcPr>
          <w:p w14:paraId="346A72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372</w:t>
            </w:r>
          </w:p>
        </w:tc>
        <w:tc>
          <w:tcPr>
            <w:tcW w:w="0" w:type="auto"/>
            <w:tcBorders>
              <w:top w:val="nil"/>
              <w:left w:val="nil"/>
              <w:bottom w:val="nil"/>
              <w:right w:val="nil"/>
            </w:tcBorders>
            <w:shd w:val="clear" w:color="auto" w:fill="auto"/>
            <w:noWrap/>
            <w:vAlign w:val="bottom"/>
            <w:hideMark/>
          </w:tcPr>
          <w:p w14:paraId="72AF6A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02</w:t>
            </w:r>
          </w:p>
        </w:tc>
        <w:tc>
          <w:tcPr>
            <w:tcW w:w="0" w:type="auto"/>
            <w:tcBorders>
              <w:top w:val="nil"/>
              <w:left w:val="nil"/>
              <w:bottom w:val="nil"/>
              <w:right w:val="nil"/>
            </w:tcBorders>
            <w:shd w:val="clear" w:color="auto" w:fill="auto"/>
            <w:noWrap/>
            <w:vAlign w:val="bottom"/>
            <w:hideMark/>
          </w:tcPr>
          <w:p w14:paraId="4E9F61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LUCIANE PEREIRA DE SOUZA</w:t>
            </w:r>
          </w:p>
        </w:tc>
        <w:tc>
          <w:tcPr>
            <w:tcW w:w="0" w:type="auto"/>
            <w:tcBorders>
              <w:top w:val="nil"/>
              <w:left w:val="nil"/>
              <w:bottom w:val="nil"/>
              <w:right w:val="nil"/>
            </w:tcBorders>
            <w:shd w:val="clear" w:color="auto" w:fill="auto"/>
            <w:noWrap/>
            <w:vAlign w:val="bottom"/>
            <w:hideMark/>
          </w:tcPr>
          <w:p w14:paraId="5360E1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86274384120</w:t>
            </w:r>
          </w:p>
        </w:tc>
        <w:tc>
          <w:tcPr>
            <w:tcW w:w="0" w:type="auto"/>
            <w:tcBorders>
              <w:top w:val="nil"/>
              <w:left w:val="nil"/>
              <w:bottom w:val="nil"/>
              <w:right w:val="nil"/>
            </w:tcBorders>
            <w:shd w:val="clear" w:color="auto" w:fill="auto"/>
            <w:noWrap/>
            <w:vAlign w:val="bottom"/>
            <w:hideMark/>
          </w:tcPr>
          <w:p w14:paraId="46C094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119238,15</w:t>
            </w:r>
          </w:p>
        </w:tc>
        <w:tc>
          <w:tcPr>
            <w:tcW w:w="0" w:type="auto"/>
            <w:tcBorders>
              <w:top w:val="nil"/>
              <w:left w:val="nil"/>
              <w:bottom w:val="nil"/>
              <w:right w:val="nil"/>
            </w:tcBorders>
            <w:shd w:val="clear" w:color="auto" w:fill="auto"/>
            <w:noWrap/>
            <w:vAlign w:val="bottom"/>
            <w:hideMark/>
          </w:tcPr>
          <w:p w14:paraId="6511D7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0212A472" w14:textId="77777777" w:rsidTr="0044670C">
        <w:trPr>
          <w:trHeight w:val="300"/>
        </w:trPr>
        <w:tc>
          <w:tcPr>
            <w:tcW w:w="0" w:type="auto"/>
            <w:tcBorders>
              <w:top w:val="nil"/>
              <w:left w:val="nil"/>
              <w:bottom w:val="nil"/>
              <w:right w:val="nil"/>
            </w:tcBorders>
            <w:shd w:val="clear" w:color="auto" w:fill="auto"/>
            <w:noWrap/>
            <w:vAlign w:val="bottom"/>
            <w:hideMark/>
          </w:tcPr>
          <w:p w14:paraId="4A1ED5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373</w:t>
            </w:r>
          </w:p>
        </w:tc>
        <w:tc>
          <w:tcPr>
            <w:tcW w:w="0" w:type="auto"/>
            <w:tcBorders>
              <w:top w:val="nil"/>
              <w:left w:val="nil"/>
              <w:bottom w:val="nil"/>
              <w:right w:val="nil"/>
            </w:tcBorders>
            <w:shd w:val="clear" w:color="auto" w:fill="auto"/>
            <w:noWrap/>
            <w:vAlign w:val="bottom"/>
            <w:hideMark/>
          </w:tcPr>
          <w:p w14:paraId="1BEC43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20</w:t>
            </w:r>
          </w:p>
        </w:tc>
        <w:tc>
          <w:tcPr>
            <w:tcW w:w="0" w:type="auto"/>
            <w:tcBorders>
              <w:top w:val="nil"/>
              <w:left w:val="nil"/>
              <w:bottom w:val="nil"/>
              <w:right w:val="nil"/>
            </w:tcBorders>
            <w:shd w:val="clear" w:color="auto" w:fill="auto"/>
            <w:noWrap/>
            <w:vAlign w:val="bottom"/>
            <w:hideMark/>
          </w:tcPr>
          <w:p w14:paraId="51DAE3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LUCIANO GIZONI DE OLIVEIRA</w:t>
            </w:r>
          </w:p>
        </w:tc>
        <w:tc>
          <w:tcPr>
            <w:tcW w:w="0" w:type="auto"/>
            <w:tcBorders>
              <w:top w:val="nil"/>
              <w:left w:val="nil"/>
              <w:bottom w:val="nil"/>
              <w:right w:val="nil"/>
            </w:tcBorders>
            <w:shd w:val="clear" w:color="auto" w:fill="auto"/>
            <w:noWrap/>
            <w:vAlign w:val="bottom"/>
            <w:hideMark/>
          </w:tcPr>
          <w:p w14:paraId="5551D0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98386492104</w:t>
            </w:r>
          </w:p>
        </w:tc>
        <w:tc>
          <w:tcPr>
            <w:tcW w:w="0" w:type="auto"/>
            <w:tcBorders>
              <w:top w:val="nil"/>
              <w:left w:val="nil"/>
              <w:bottom w:val="nil"/>
              <w:right w:val="nil"/>
            </w:tcBorders>
            <w:shd w:val="clear" w:color="auto" w:fill="auto"/>
            <w:noWrap/>
            <w:vAlign w:val="bottom"/>
            <w:hideMark/>
          </w:tcPr>
          <w:p w14:paraId="3EBDD3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121802,15</w:t>
            </w:r>
          </w:p>
        </w:tc>
        <w:tc>
          <w:tcPr>
            <w:tcW w:w="0" w:type="auto"/>
            <w:tcBorders>
              <w:top w:val="nil"/>
              <w:left w:val="nil"/>
              <w:bottom w:val="nil"/>
              <w:right w:val="nil"/>
            </w:tcBorders>
            <w:shd w:val="clear" w:color="auto" w:fill="auto"/>
            <w:noWrap/>
            <w:vAlign w:val="bottom"/>
            <w:hideMark/>
          </w:tcPr>
          <w:p w14:paraId="135D6C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05/08/2031</w:t>
            </w:r>
          </w:p>
        </w:tc>
      </w:tr>
      <w:tr w:rsidR="00CA73B7" w:rsidRPr="0044670C" w14:paraId="7CB3308B" w14:textId="77777777" w:rsidTr="0044670C">
        <w:trPr>
          <w:trHeight w:val="300"/>
        </w:trPr>
        <w:tc>
          <w:tcPr>
            <w:tcW w:w="0" w:type="auto"/>
            <w:tcBorders>
              <w:top w:val="nil"/>
              <w:left w:val="nil"/>
              <w:bottom w:val="nil"/>
              <w:right w:val="nil"/>
            </w:tcBorders>
            <w:shd w:val="clear" w:color="auto" w:fill="auto"/>
            <w:noWrap/>
            <w:vAlign w:val="bottom"/>
            <w:hideMark/>
          </w:tcPr>
          <w:p w14:paraId="203B64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374</w:t>
            </w:r>
          </w:p>
        </w:tc>
        <w:tc>
          <w:tcPr>
            <w:tcW w:w="0" w:type="auto"/>
            <w:tcBorders>
              <w:top w:val="nil"/>
              <w:left w:val="nil"/>
              <w:bottom w:val="nil"/>
              <w:right w:val="nil"/>
            </w:tcBorders>
            <w:shd w:val="clear" w:color="auto" w:fill="auto"/>
            <w:noWrap/>
            <w:vAlign w:val="bottom"/>
            <w:hideMark/>
          </w:tcPr>
          <w:p w14:paraId="218C9B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01</w:t>
            </w:r>
          </w:p>
        </w:tc>
        <w:tc>
          <w:tcPr>
            <w:tcW w:w="0" w:type="auto"/>
            <w:tcBorders>
              <w:top w:val="nil"/>
              <w:left w:val="nil"/>
              <w:bottom w:val="nil"/>
              <w:right w:val="nil"/>
            </w:tcBorders>
            <w:shd w:val="clear" w:color="auto" w:fill="auto"/>
            <w:noWrap/>
            <w:vAlign w:val="bottom"/>
            <w:hideMark/>
          </w:tcPr>
          <w:p w14:paraId="2A2F17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LUCIANO GONCALVES DA SILVA</w:t>
            </w:r>
          </w:p>
        </w:tc>
        <w:tc>
          <w:tcPr>
            <w:tcW w:w="0" w:type="auto"/>
            <w:tcBorders>
              <w:top w:val="nil"/>
              <w:left w:val="nil"/>
              <w:bottom w:val="nil"/>
              <w:right w:val="nil"/>
            </w:tcBorders>
            <w:shd w:val="clear" w:color="auto" w:fill="auto"/>
            <w:noWrap/>
            <w:vAlign w:val="bottom"/>
            <w:hideMark/>
          </w:tcPr>
          <w:p w14:paraId="6BAE99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00214771164</w:t>
            </w:r>
          </w:p>
        </w:tc>
        <w:tc>
          <w:tcPr>
            <w:tcW w:w="0" w:type="auto"/>
            <w:tcBorders>
              <w:top w:val="nil"/>
              <w:left w:val="nil"/>
              <w:bottom w:val="nil"/>
              <w:right w:val="nil"/>
            </w:tcBorders>
            <w:shd w:val="clear" w:color="auto" w:fill="auto"/>
            <w:noWrap/>
            <w:vAlign w:val="bottom"/>
            <w:hideMark/>
          </w:tcPr>
          <w:p w14:paraId="2431AC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148205,47</w:t>
            </w:r>
          </w:p>
        </w:tc>
        <w:tc>
          <w:tcPr>
            <w:tcW w:w="0" w:type="auto"/>
            <w:tcBorders>
              <w:top w:val="nil"/>
              <w:left w:val="nil"/>
              <w:bottom w:val="nil"/>
              <w:right w:val="nil"/>
            </w:tcBorders>
            <w:shd w:val="clear" w:color="auto" w:fill="auto"/>
            <w:noWrap/>
            <w:vAlign w:val="bottom"/>
            <w:hideMark/>
          </w:tcPr>
          <w:p w14:paraId="20C33A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26/06/2031</w:t>
            </w:r>
          </w:p>
        </w:tc>
      </w:tr>
      <w:tr w:rsidR="00CA73B7" w:rsidRPr="0044670C" w14:paraId="3F153BE8" w14:textId="77777777" w:rsidTr="0044670C">
        <w:trPr>
          <w:trHeight w:val="300"/>
        </w:trPr>
        <w:tc>
          <w:tcPr>
            <w:tcW w:w="0" w:type="auto"/>
            <w:tcBorders>
              <w:top w:val="nil"/>
              <w:left w:val="nil"/>
              <w:bottom w:val="nil"/>
              <w:right w:val="nil"/>
            </w:tcBorders>
            <w:shd w:val="clear" w:color="auto" w:fill="auto"/>
            <w:noWrap/>
            <w:vAlign w:val="bottom"/>
            <w:hideMark/>
          </w:tcPr>
          <w:p w14:paraId="015A4A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375</w:t>
            </w:r>
          </w:p>
        </w:tc>
        <w:tc>
          <w:tcPr>
            <w:tcW w:w="0" w:type="auto"/>
            <w:tcBorders>
              <w:top w:val="nil"/>
              <w:left w:val="nil"/>
              <w:bottom w:val="nil"/>
              <w:right w:val="nil"/>
            </w:tcBorders>
            <w:shd w:val="clear" w:color="auto" w:fill="auto"/>
            <w:noWrap/>
            <w:vAlign w:val="bottom"/>
            <w:hideMark/>
          </w:tcPr>
          <w:p w14:paraId="7FEA8E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14</w:t>
            </w:r>
          </w:p>
        </w:tc>
        <w:tc>
          <w:tcPr>
            <w:tcW w:w="0" w:type="auto"/>
            <w:tcBorders>
              <w:top w:val="nil"/>
              <w:left w:val="nil"/>
              <w:bottom w:val="nil"/>
              <w:right w:val="nil"/>
            </w:tcBorders>
            <w:shd w:val="clear" w:color="auto" w:fill="auto"/>
            <w:noWrap/>
            <w:vAlign w:val="bottom"/>
            <w:hideMark/>
          </w:tcPr>
          <w:p w14:paraId="6470C7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LUCIANO ROBERTO FUHR</w:t>
            </w:r>
          </w:p>
        </w:tc>
        <w:tc>
          <w:tcPr>
            <w:tcW w:w="0" w:type="auto"/>
            <w:tcBorders>
              <w:top w:val="nil"/>
              <w:left w:val="nil"/>
              <w:bottom w:val="nil"/>
              <w:right w:val="nil"/>
            </w:tcBorders>
            <w:shd w:val="clear" w:color="auto" w:fill="auto"/>
            <w:noWrap/>
            <w:vAlign w:val="bottom"/>
            <w:hideMark/>
          </w:tcPr>
          <w:p w14:paraId="55AC50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00867234130</w:t>
            </w:r>
          </w:p>
        </w:tc>
        <w:tc>
          <w:tcPr>
            <w:tcW w:w="0" w:type="auto"/>
            <w:tcBorders>
              <w:top w:val="nil"/>
              <w:left w:val="nil"/>
              <w:bottom w:val="nil"/>
              <w:right w:val="nil"/>
            </w:tcBorders>
            <w:shd w:val="clear" w:color="auto" w:fill="auto"/>
            <w:noWrap/>
            <w:vAlign w:val="bottom"/>
            <w:hideMark/>
          </w:tcPr>
          <w:p w14:paraId="4E9304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148889,42</w:t>
            </w:r>
          </w:p>
        </w:tc>
        <w:tc>
          <w:tcPr>
            <w:tcW w:w="0" w:type="auto"/>
            <w:tcBorders>
              <w:top w:val="nil"/>
              <w:left w:val="nil"/>
              <w:bottom w:val="nil"/>
              <w:right w:val="nil"/>
            </w:tcBorders>
            <w:shd w:val="clear" w:color="auto" w:fill="auto"/>
            <w:noWrap/>
            <w:vAlign w:val="bottom"/>
            <w:hideMark/>
          </w:tcPr>
          <w:p w14:paraId="792FEF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10/05/2031</w:t>
            </w:r>
          </w:p>
        </w:tc>
      </w:tr>
      <w:tr w:rsidR="00CA73B7" w:rsidRPr="0044670C" w14:paraId="53077E92" w14:textId="77777777" w:rsidTr="0044670C">
        <w:trPr>
          <w:trHeight w:val="300"/>
        </w:trPr>
        <w:tc>
          <w:tcPr>
            <w:tcW w:w="0" w:type="auto"/>
            <w:tcBorders>
              <w:top w:val="nil"/>
              <w:left w:val="nil"/>
              <w:bottom w:val="nil"/>
              <w:right w:val="nil"/>
            </w:tcBorders>
            <w:shd w:val="clear" w:color="auto" w:fill="auto"/>
            <w:noWrap/>
            <w:vAlign w:val="bottom"/>
            <w:hideMark/>
          </w:tcPr>
          <w:p w14:paraId="2CA80C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376</w:t>
            </w:r>
          </w:p>
        </w:tc>
        <w:tc>
          <w:tcPr>
            <w:tcW w:w="0" w:type="auto"/>
            <w:tcBorders>
              <w:top w:val="nil"/>
              <w:left w:val="nil"/>
              <w:bottom w:val="nil"/>
              <w:right w:val="nil"/>
            </w:tcBorders>
            <w:shd w:val="clear" w:color="auto" w:fill="auto"/>
            <w:noWrap/>
            <w:vAlign w:val="bottom"/>
            <w:hideMark/>
          </w:tcPr>
          <w:p w14:paraId="45E9B1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10</w:t>
            </w:r>
          </w:p>
        </w:tc>
        <w:tc>
          <w:tcPr>
            <w:tcW w:w="0" w:type="auto"/>
            <w:tcBorders>
              <w:top w:val="nil"/>
              <w:left w:val="nil"/>
              <w:bottom w:val="nil"/>
              <w:right w:val="nil"/>
            </w:tcBorders>
            <w:shd w:val="clear" w:color="auto" w:fill="auto"/>
            <w:noWrap/>
            <w:vAlign w:val="bottom"/>
            <w:hideMark/>
          </w:tcPr>
          <w:p w14:paraId="314AC68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LUCILENE PEREIRA DE LIMA DOS SANTOS</w:t>
            </w:r>
          </w:p>
        </w:tc>
        <w:tc>
          <w:tcPr>
            <w:tcW w:w="0" w:type="auto"/>
            <w:tcBorders>
              <w:top w:val="nil"/>
              <w:left w:val="nil"/>
              <w:bottom w:val="nil"/>
              <w:right w:val="nil"/>
            </w:tcBorders>
            <w:shd w:val="clear" w:color="auto" w:fill="auto"/>
            <w:noWrap/>
            <w:vAlign w:val="bottom"/>
            <w:hideMark/>
          </w:tcPr>
          <w:p w14:paraId="1CAEF2C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61683558120</w:t>
            </w:r>
          </w:p>
        </w:tc>
        <w:tc>
          <w:tcPr>
            <w:tcW w:w="0" w:type="auto"/>
            <w:tcBorders>
              <w:top w:val="nil"/>
              <w:left w:val="nil"/>
              <w:bottom w:val="nil"/>
              <w:right w:val="nil"/>
            </w:tcBorders>
            <w:shd w:val="clear" w:color="auto" w:fill="auto"/>
            <w:noWrap/>
            <w:vAlign w:val="bottom"/>
            <w:hideMark/>
          </w:tcPr>
          <w:p w14:paraId="7EA465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134024,04</w:t>
            </w:r>
          </w:p>
        </w:tc>
        <w:tc>
          <w:tcPr>
            <w:tcW w:w="0" w:type="auto"/>
            <w:tcBorders>
              <w:top w:val="nil"/>
              <w:left w:val="nil"/>
              <w:bottom w:val="nil"/>
              <w:right w:val="nil"/>
            </w:tcBorders>
            <w:shd w:val="clear" w:color="auto" w:fill="auto"/>
            <w:noWrap/>
            <w:vAlign w:val="bottom"/>
            <w:hideMark/>
          </w:tcPr>
          <w:p w14:paraId="03D9BBD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10/02/2032</w:t>
            </w:r>
          </w:p>
        </w:tc>
      </w:tr>
      <w:tr w:rsidR="00CA73B7" w:rsidRPr="0044670C" w14:paraId="1C9E02F3" w14:textId="77777777" w:rsidTr="0044670C">
        <w:trPr>
          <w:trHeight w:val="300"/>
        </w:trPr>
        <w:tc>
          <w:tcPr>
            <w:tcW w:w="0" w:type="auto"/>
            <w:tcBorders>
              <w:top w:val="nil"/>
              <w:left w:val="nil"/>
              <w:bottom w:val="nil"/>
              <w:right w:val="nil"/>
            </w:tcBorders>
            <w:shd w:val="clear" w:color="auto" w:fill="auto"/>
            <w:noWrap/>
            <w:vAlign w:val="bottom"/>
            <w:hideMark/>
          </w:tcPr>
          <w:p w14:paraId="618F76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377</w:t>
            </w:r>
          </w:p>
        </w:tc>
        <w:tc>
          <w:tcPr>
            <w:tcW w:w="0" w:type="auto"/>
            <w:tcBorders>
              <w:top w:val="nil"/>
              <w:left w:val="nil"/>
              <w:bottom w:val="nil"/>
              <w:right w:val="nil"/>
            </w:tcBorders>
            <w:shd w:val="clear" w:color="auto" w:fill="auto"/>
            <w:noWrap/>
            <w:vAlign w:val="bottom"/>
            <w:hideMark/>
          </w:tcPr>
          <w:p w14:paraId="57C63B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27</w:t>
            </w:r>
          </w:p>
        </w:tc>
        <w:tc>
          <w:tcPr>
            <w:tcW w:w="0" w:type="auto"/>
            <w:tcBorders>
              <w:top w:val="nil"/>
              <w:left w:val="nil"/>
              <w:bottom w:val="nil"/>
              <w:right w:val="nil"/>
            </w:tcBorders>
            <w:shd w:val="clear" w:color="auto" w:fill="auto"/>
            <w:noWrap/>
            <w:vAlign w:val="bottom"/>
            <w:hideMark/>
          </w:tcPr>
          <w:p w14:paraId="6AD72F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LUIS ARTHUR ROESLER</w:t>
            </w:r>
          </w:p>
        </w:tc>
        <w:tc>
          <w:tcPr>
            <w:tcW w:w="0" w:type="auto"/>
            <w:tcBorders>
              <w:top w:val="nil"/>
              <w:left w:val="nil"/>
              <w:bottom w:val="nil"/>
              <w:right w:val="nil"/>
            </w:tcBorders>
            <w:shd w:val="clear" w:color="auto" w:fill="auto"/>
            <w:noWrap/>
            <w:vAlign w:val="bottom"/>
            <w:hideMark/>
          </w:tcPr>
          <w:p w14:paraId="5C469C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02871043116</w:t>
            </w:r>
          </w:p>
        </w:tc>
        <w:tc>
          <w:tcPr>
            <w:tcW w:w="0" w:type="auto"/>
            <w:tcBorders>
              <w:top w:val="nil"/>
              <w:left w:val="nil"/>
              <w:bottom w:val="nil"/>
              <w:right w:val="nil"/>
            </w:tcBorders>
            <w:shd w:val="clear" w:color="auto" w:fill="auto"/>
            <w:noWrap/>
            <w:vAlign w:val="bottom"/>
            <w:hideMark/>
          </w:tcPr>
          <w:p w14:paraId="1BE3CB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123057,8</w:t>
            </w:r>
          </w:p>
        </w:tc>
        <w:tc>
          <w:tcPr>
            <w:tcW w:w="0" w:type="auto"/>
            <w:tcBorders>
              <w:top w:val="nil"/>
              <w:left w:val="nil"/>
              <w:bottom w:val="nil"/>
              <w:right w:val="nil"/>
            </w:tcBorders>
            <w:shd w:val="clear" w:color="auto" w:fill="auto"/>
            <w:noWrap/>
            <w:vAlign w:val="bottom"/>
            <w:hideMark/>
          </w:tcPr>
          <w:p w14:paraId="0D1292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397D9CCD" w14:textId="77777777" w:rsidTr="0044670C">
        <w:trPr>
          <w:trHeight w:val="300"/>
        </w:trPr>
        <w:tc>
          <w:tcPr>
            <w:tcW w:w="0" w:type="auto"/>
            <w:tcBorders>
              <w:top w:val="nil"/>
              <w:left w:val="nil"/>
              <w:bottom w:val="nil"/>
              <w:right w:val="nil"/>
            </w:tcBorders>
            <w:shd w:val="clear" w:color="auto" w:fill="auto"/>
            <w:noWrap/>
            <w:vAlign w:val="bottom"/>
            <w:hideMark/>
          </w:tcPr>
          <w:p w14:paraId="74E3F4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378</w:t>
            </w:r>
          </w:p>
        </w:tc>
        <w:tc>
          <w:tcPr>
            <w:tcW w:w="0" w:type="auto"/>
            <w:tcBorders>
              <w:top w:val="nil"/>
              <w:left w:val="nil"/>
              <w:bottom w:val="nil"/>
              <w:right w:val="nil"/>
            </w:tcBorders>
            <w:shd w:val="clear" w:color="auto" w:fill="auto"/>
            <w:noWrap/>
            <w:vAlign w:val="bottom"/>
            <w:hideMark/>
          </w:tcPr>
          <w:p w14:paraId="682B86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27</w:t>
            </w:r>
          </w:p>
        </w:tc>
        <w:tc>
          <w:tcPr>
            <w:tcW w:w="0" w:type="auto"/>
            <w:tcBorders>
              <w:top w:val="nil"/>
              <w:left w:val="nil"/>
              <w:bottom w:val="nil"/>
              <w:right w:val="nil"/>
            </w:tcBorders>
            <w:shd w:val="clear" w:color="auto" w:fill="auto"/>
            <w:noWrap/>
            <w:vAlign w:val="bottom"/>
            <w:hideMark/>
          </w:tcPr>
          <w:p w14:paraId="68E6B0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LUIS FABIO BARROS</w:t>
            </w:r>
          </w:p>
        </w:tc>
        <w:tc>
          <w:tcPr>
            <w:tcW w:w="0" w:type="auto"/>
            <w:tcBorders>
              <w:top w:val="nil"/>
              <w:left w:val="nil"/>
              <w:bottom w:val="nil"/>
              <w:right w:val="nil"/>
            </w:tcBorders>
            <w:shd w:val="clear" w:color="auto" w:fill="auto"/>
            <w:noWrap/>
            <w:vAlign w:val="bottom"/>
            <w:hideMark/>
          </w:tcPr>
          <w:p w14:paraId="7509B8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33470039852</w:t>
            </w:r>
          </w:p>
        </w:tc>
        <w:tc>
          <w:tcPr>
            <w:tcW w:w="0" w:type="auto"/>
            <w:tcBorders>
              <w:top w:val="nil"/>
              <w:left w:val="nil"/>
              <w:bottom w:val="nil"/>
              <w:right w:val="nil"/>
            </w:tcBorders>
            <w:shd w:val="clear" w:color="auto" w:fill="auto"/>
            <w:noWrap/>
            <w:vAlign w:val="bottom"/>
            <w:hideMark/>
          </w:tcPr>
          <w:p w14:paraId="10F069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138691,17</w:t>
            </w:r>
          </w:p>
        </w:tc>
        <w:tc>
          <w:tcPr>
            <w:tcW w:w="0" w:type="auto"/>
            <w:tcBorders>
              <w:top w:val="nil"/>
              <w:left w:val="nil"/>
              <w:bottom w:val="nil"/>
              <w:right w:val="nil"/>
            </w:tcBorders>
            <w:shd w:val="clear" w:color="auto" w:fill="auto"/>
            <w:noWrap/>
            <w:vAlign w:val="bottom"/>
            <w:hideMark/>
          </w:tcPr>
          <w:p w14:paraId="72015D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4F8CD701" w14:textId="77777777" w:rsidTr="0044670C">
        <w:trPr>
          <w:trHeight w:val="300"/>
        </w:trPr>
        <w:tc>
          <w:tcPr>
            <w:tcW w:w="0" w:type="auto"/>
            <w:tcBorders>
              <w:top w:val="nil"/>
              <w:left w:val="nil"/>
              <w:bottom w:val="nil"/>
              <w:right w:val="nil"/>
            </w:tcBorders>
            <w:shd w:val="clear" w:color="auto" w:fill="auto"/>
            <w:noWrap/>
            <w:vAlign w:val="bottom"/>
            <w:hideMark/>
          </w:tcPr>
          <w:p w14:paraId="22F52B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379</w:t>
            </w:r>
          </w:p>
        </w:tc>
        <w:tc>
          <w:tcPr>
            <w:tcW w:w="0" w:type="auto"/>
            <w:tcBorders>
              <w:top w:val="nil"/>
              <w:left w:val="nil"/>
              <w:bottom w:val="nil"/>
              <w:right w:val="nil"/>
            </w:tcBorders>
            <w:shd w:val="clear" w:color="auto" w:fill="auto"/>
            <w:noWrap/>
            <w:vAlign w:val="bottom"/>
            <w:hideMark/>
          </w:tcPr>
          <w:p w14:paraId="328FF55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20</w:t>
            </w:r>
          </w:p>
        </w:tc>
        <w:tc>
          <w:tcPr>
            <w:tcW w:w="0" w:type="auto"/>
            <w:tcBorders>
              <w:top w:val="nil"/>
              <w:left w:val="nil"/>
              <w:bottom w:val="nil"/>
              <w:right w:val="nil"/>
            </w:tcBorders>
            <w:shd w:val="clear" w:color="auto" w:fill="auto"/>
            <w:noWrap/>
            <w:vAlign w:val="bottom"/>
            <w:hideMark/>
          </w:tcPr>
          <w:p w14:paraId="57C34D3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LUIS FERNANDO DA SILVA ROSA</w:t>
            </w:r>
          </w:p>
        </w:tc>
        <w:tc>
          <w:tcPr>
            <w:tcW w:w="0" w:type="auto"/>
            <w:tcBorders>
              <w:top w:val="nil"/>
              <w:left w:val="nil"/>
              <w:bottom w:val="nil"/>
              <w:right w:val="nil"/>
            </w:tcBorders>
            <w:shd w:val="clear" w:color="auto" w:fill="auto"/>
            <w:noWrap/>
            <w:vAlign w:val="bottom"/>
            <w:hideMark/>
          </w:tcPr>
          <w:p w14:paraId="7A7700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02902082118</w:t>
            </w:r>
          </w:p>
        </w:tc>
        <w:tc>
          <w:tcPr>
            <w:tcW w:w="0" w:type="auto"/>
            <w:tcBorders>
              <w:top w:val="nil"/>
              <w:left w:val="nil"/>
              <w:bottom w:val="nil"/>
              <w:right w:val="nil"/>
            </w:tcBorders>
            <w:shd w:val="clear" w:color="auto" w:fill="auto"/>
            <w:noWrap/>
            <w:vAlign w:val="bottom"/>
            <w:hideMark/>
          </w:tcPr>
          <w:p w14:paraId="424A5D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126943,88</w:t>
            </w:r>
          </w:p>
        </w:tc>
        <w:tc>
          <w:tcPr>
            <w:tcW w:w="0" w:type="auto"/>
            <w:tcBorders>
              <w:top w:val="nil"/>
              <w:left w:val="nil"/>
              <w:bottom w:val="nil"/>
              <w:right w:val="nil"/>
            </w:tcBorders>
            <w:shd w:val="clear" w:color="auto" w:fill="auto"/>
            <w:noWrap/>
            <w:vAlign w:val="bottom"/>
            <w:hideMark/>
          </w:tcPr>
          <w:p w14:paraId="39DF88B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20/12/2031</w:t>
            </w:r>
          </w:p>
        </w:tc>
      </w:tr>
      <w:tr w:rsidR="00CA73B7" w:rsidRPr="0044670C" w14:paraId="4B859161" w14:textId="77777777" w:rsidTr="0044670C">
        <w:trPr>
          <w:trHeight w:val="300"/>
        </w:trPr>
        <w:tc>
          <w:tcPr>
            <w:tcW w:w="0" w:type="auto"/>
            <w:tcBorders>
              <w:top w:val="nil"/>
              <w:left w:val="nil"/>
              <w:bottom w:val="nil"/>
              <w:right w:val="nil"/>
            </w:tcBorders>
            <w:shd w:val="clear" w:color="auto" w:fill="auto"/>
            <w:noWrap/>
            <w:vAlign w:val="bottom"/>
            <w:hideMark/>
          </w:tcPr>
          <w:p w14:paraId="69212B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380</w:t>
            </w:r>
          </w:p>
        </w:tc>
        <w:tc>
          <w:tcPr>
            <w:tcW w:w="0" w:type="auto"/>
            <w:tcBorders>
              <w:top w:val="nil"/>
              <w:left w:val="nil"/>
              <w:bottom w:val="nil"/>
              <w:right w:val="nil"/>
            </w:tcBorders>
            <w:shd w:val="clear" w:color="auto" w:fill="auto"/>
            <w:noWrap/>
            <w:vAlign w:val="bottom"/>
            <w:hideMark/>
          </w:tcPr>
          <w:p w14:paraId="38848F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10</w:t>
            </w:r>
          </w:p>
        </w:tc>
        <w:tc>
          <w:tcPr>
            <w:tcW w:w="0" w:type="auto"/>
            <w:tcBorders>
              <w:top w:val="nil"/>
              <w:left w:val="nil"/>
              <w:bottom w:val="nil"/>
              <w:right w:val="nil"/>
            </w:tcBorders>
            <w:shd w:val="clear" w:color="auto" w:fill="auto"/>
            <w:noWrap/>
            <w:vAlign w:val="bottom"/>
            <w:hideMark/>
          </w:tcPr>
          <w:p w14:paraId="5090D1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LUIZ CARLOS FLORIANO</w:t>
            </w:r>
          </w:p>
        </w:tc>
        <w:tc>
          <w:tcPr>
            <w:tcW w:w="0" w:type="auto"/>
            <w:tcBorders>
              <w:top w:val="nil"/>
              <w:left w:val="nil"/>
              <w:bottom w:val="nil"/>
              <w:right w:val="nil"/>
            </w:tcBorders>
            <w:shd w:val="clear" w:color="auto" w:fill="auto"/>
            <w:noWrap/>
            <w:vAlign w:val="bottom"/>
            <w:hideMark/>
          </w:tcPr>
          <w:p w14:paraId="5EBA6F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00856188107</w:t>
            </w:r>
          </w:p>
        </w:tc>
        <w:tc>
          <w:tcPr>
            <w:tcW w:w="0" w:type="auto"/>
            <w:tcBorders>
              <w:top w:val="nil"/>
              <w:left w:val="nil"/>
              <w:bottom w:val="nil"/>
              <w:right w:val="nil"/>
            </w:tcBorders>
            <w:shd w:val="clear" w:color="auto" w:fill="auto"/>
            <w:noWrap/>
            <w:vAlign w:val="bottom"/>
            <w:hideMark/>
          </w:tcPr>
          <w:p w14:paraId="314179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175355,07</w:t>
            </w:r>
          </w:p>
        </w:tc>
        <w:tc>
          <w:tcPr>
            <w:tcW w:w="0" w:type="auto"/>
            <w:tcBorders>
              <w:top w:val="nil"/>
              <w:left w:val="nil"/>
              <w:bottom w:val="nil"/>
              <w:right w:val="nil"/>
            </w:tcBorders>
            <w:shd w:val="clear" w:color="auto" w:fill="auto"/>
            <w:noWrap/>
            <w:vAlign w:val="bottom"/>
            <w:hideMark/>
          </w:tcPr>
          <w:p w14:paraId="37D042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731EBD5D" w14:textId="77777777" w:rsidTr="0044670C">
        <w:trPr>
          <w:trHeight w:val="300"/>
        </w:trPr>
        <w:tc>
          <w:tcPr>
            <w:tcW w:w="0" w:type="auto"/>
            <w:tcBorders>
              <w:top w:val="nil"/>
              <w:left w:val="nil"/>
              <w:bottom w:val="nil"/>
              <w:right w:val="nil"/>
            </w:tcBorders>
            <w:shd w:val="clear" w:color="auto" w:fill="auto"/>
            <w:noWrap/>
            <w:vAlign w:val="bottom"/>
            <w:hideMark/>
          </w:tcPr>
          <w:p w14:paraId="5E2702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381</w:t>
            </w:r>
          </w:p>
        </w:tc>
        <w:tc>
          <w:tcPr>
            <w:tcW w:w="0" w:type="auto"/>
            <w:tcBorders>
              <w:top w:val="nil"/>
              <w:left w:val="nil"/>
              <w:bottom w:val="nil"/>
              <w:right w:val="nil"/>
            </w:tcBorders>
            <w:shd w:val="clear" w:color="auto" w:fill="auto"/>
            <w:noWrap/>
            <w:vAlign w:val="bottom"/>
            <w:hideMark/>
          </w:tcPr>
          <w:p w14:paraId="198CD8D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13</w:t>
            </w:r>
          </w:p>
        </w:tc>
        <w:tc>
          <w:tcPr>
            <w:tcW w:w="0" w:type="auto"/>
            <w:tcBorders>
              <w:top w:val="nil"/>
              <w:left w:val="nil"/>
              <w:bottom w:val="nil"/>
              <w:right w:val="nil"/>
            </w:tcBorders>
            <w:shd w:val="clear" w:color="auto" w:fill="auto"/>
            <w:noWrap/>
            <w:vAlign w:val="bottom"/>
            <w:hideMark/>
          </w:tcPr>
          <w:p w14:paraId="4B686AC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LUIZ CARLOS MACEDO</w:t>
            </w:r>
          </w:p>
        </w:tc>
        <w:tc>
          <w:tcPr>
            <w:tcW w:w="0" w:type="auto"/>
            <w:tcBorders>
              <w:top w:val="nil"/>
              <w:left w:val="nil"/>
              <w:bottom w:val="nil"/>
              <w:right w:val="nil"/>
            </w:tcBorders>
            <w:shd w:val="clear" w:color="auto" w:fill="auto"/>
            <w:noWrap/>
            <w:vAlign w:val="bottom"/>
            <w:hideMark/>
          </w:tcPr>
          <w:p w14:paraId="7FD6367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02156125902</w:t>
            </w:r>
          </w:p>
        </w:tc>
        <w:tc>
          <w:tcPr>
            <w:tcW w:w="0" w:type="auto"/>
            <w:tcBorders>
              <w:top w:val="nil"/>
              <w:left w:val="nil"/>
              <w:bottom w:val="nil"/>
              <w:right w:val="nil"/>
            </w:tcBorders>
            <w:shd w:val="clear" w:color="auto" w:fill="auto"/>
            <w:noWrap/>
            <w:vAlign w:val="bottom"/>
            <w:hideMark/>
          </w:tcPr>
          <w:p w14:paraId="57F4D7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160570,03</w:t>
            </w:r>
          </w:p>
        </w:tc>
        <w:tc>
          <w:tcPr>
            <w:tcW w:w="0" w:type="auto"/>
            <w:tcBorders>
              <w:top w:val="nil"/>
              <w:left w:val="nil"/>
              <w:bottom w:val="nil"/>
              <w:right w:val="nil"/>
            </w:tcBorders>
            <w:shd w:val="clear" w:color="auto" w:fill="auto"/>
            <w:noWrap/>
            <w:vAlign w:val="bottom"/>
            <w:hideMark/>
          </w:tcPr>
          <w:p w14:paraId="67062DF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13710053" w14:textId="77777777" w:rsidTr="0044670C">
        <w:trPr>
          <w:trHeight w:val="300"/>
        </w:trPr>
        <w:tc>
          <w:tcPr>
            <w:tcW w:w="0" w:type="auto"/>
            <w:tcBorders>
              <w:top w:val="nil"/>
              <w:left w:val="nil"/>
              <w:bottom w:val="nil"/>
              <w:right w:val="nil"/>
            </w:tcBorders>
            <w:shd w:val="clear" w:color="auto" w:fill="auto"/>
            <w:noWrap/>
            <w:vAlign w:val="bottom"/>
            <w:hideMark/>
          </w:tcPr>
          <w:p w14:paraId="7D5388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382</w:t>
            </w:r>
          </w:p>
        </w:tc>
        <w:tc>
          <w:tcPr>
            <w:tcW w:w="0" w:type="auto"/>
            <w:tcBorders>
              <w:top w:val="nil"/>
              <w:left w:val="nil"/>
              <w:bottom w:val="nil"/>
              <w:right w:val="nil"/>
            </w:tcBorders>
            <w:shd w:val="clear" w:color="auto" w:fill="auto"/>
            <w:noWrap/>
            <w:vAlign w:val="bottom"/>
            <w:hideMark/>
          </w:tcPr>
          <w:p w14:paraId="089750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27</w:t>
            </w:r>
          </w:p>
        </w:tc>
        <w:tc>
          <w:tcPr>
            <w:tcW w:w="0" w:type="auto"/>
            <w:tcBorders>
              <w:top w:val="nil"/>
              <w:left w:val="nil"/>
              <w:bottom w:val="nil"/>
              <w:right w:val="nil"/>
            </w:tcBorders>
            <w:shd w:val="clear" w:color="auto" w:fill="auto"/>
            <w:noWrap/>
            <w:vAlign w:val="bottom"/>
            <w:hideMark/>
          </w:tcPr>
          <w:p w14:paraId="3006D92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LUIZ FLAVIO PAULA DE SOUZA JUNIOR</w:t>
            </w:r>
          </w:p>
        </w:tc>
        <w:tc>
          <w:tcPr>
            <w:tcW w:w="0" w:type="auto"/>
            <w:tcBorders>
              <w:top w:val="nil"/>
              <w:left w:val="nil"/>
              <w:bottom w:val="nil"/>
              <w:right w:val="nil"/>
            </w:tcBorders>
            <w:shd w:val="clear" w:color="auto" w:fill="auto"/>
            <w:noWrap/>
            <w:vAlign w:val="bottom"/>
            <w:hideMark/>
          </w:tcPr>
          <w:p w14:paraId="11C65C7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01453885145</w:t>
            </w:r>
          </w:p>
        </w:tc>
        <w:tc>
          <w:tcPr>
            <w:tcW w:w="0" w:type="auto"/>
            <w:tcBorders>
              <w:top w:val="nil"/>
              <w:left w:val="nil"/>
              <w:bottom w:val="nil"/>
              <w:right w:val="nil"/>
            </w:tcBorders>
            <w:shd w:val="clear" w:color="auto" w:fill="auto"/>
            <w:noWrap/>
            <w:vAlign w:val="bottom"/>
            <w:hideMark/>
          </w:tcPr>
          <w:p w14:paraId="01D698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127959,94</w:t>
            </w:r>
          </w:p>
        </w:tc>
        <w:tc>
          <w:tcPr>
            <w:tcW w:w="0" w:type="auto"/>
            <w:tcBorders>
              <w:top w:val="nil"/>
              <w:left w:val="nil"/>
              <w:bottom w:val="nil"/>
              <w:right w:val="nil"/>
            </w:tcBorders>
            <w:shd w:val="clear" w:color="auto" w:fill="auto"/>
            <w:noWrap/>
            <w:vAlign w:val="bottom"/>
            <w:hideMark/>
          </w:tcPr>
          <w:p w14:paraId="20B679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26943950" w14:textId="77777777" w:rsidTr="0044670C">
        <w:trPr>
          <w:trHeight w:val="300"/>
        </w:trPr>
        <w:tc>
          <w:tcPr>
            <w:tcW w:w="0" w:type="auto"/>
            <w:tcBorders>
              <w:top w:val="nil"/>
              <w:left w:val="nil"/>
              <w:bottom w:val="nil"/>
              <w:right w:val="nil"/>
            </w:tcBorders>
            <w:shd w:val="clear" w:color="auto" w:fill="auto"/>
            <w:noWrap/>
            <w:vAlign w:val="bottom"/>
            <w:hideMark/>
          </w:tcPr>
          <w:p w14:paraId="71263E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383</w:t>
            </w:r>
          </w:p>
        </w:tc>
        <w:tc>
          <w:tcPr>
            <w:tcW w:w="0" w:type="auto"/>
            <w:tcBorders>
              <w:top w:val="nil"/>
              <w:left w:val="nil"/>
              <w:bottom w:val="nil"/>
              <w:right w:val="nil"/>
            </w:tcBorders>
            <w:shd w:val="clear" w:color="auto" w:fill="auto"/>
            <w:noWrap/>
            <w:vAlign w:val="bottom"/>
            <w:hideMark/>
          </w:tcPr>
          <w:p w14:paraId="633C7A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03</w:t>
            </w:r>
          </w:p>
        </w:tc>
        <w:tc>
          <w:tcPr>
            <w:tcW w:w="0" w:type="auto"/>
            <w:tcBorders>
              <w:top w:val="nil"/>
              <w:left w:val="nil"/>
              <w:bottom w:val="nil"/>
              <w:right w:val="nil"/>
            </w:tcBorders>
            <w:shd w:val="clear" w:color="auto" w:fill="auto"/>
            <w:noWrap/>
            <w:vAlign w:val="bottom"/>
            <w:hideMark/>
          </w:tcPr>
          <w:p w14:paraId="22384C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LUZINETE DA SILVA PEREIRA</w:t>
            </w:r>
          </w:p>
        </w:tc>
        <w:tc>
          <w:tcPr>
            <w:tcW w:w="0" w:type="auto"/>
            <w:tcBorders>
              <w:top w:val="nil"/>
              <w:left w:val="nil"/>
              <w:bottom w:val="nil"/>
              <w:right w:val="nil"/>
            </w:tcBorders>
            <w:shd w:val="clear" w:color="auto" w:fill="auto"/>
            <w:noWrap/>
            <w:vAlign w:val="bottom"/>
            <w:hideMark/>
          </w:tcPr>
          <w:p w14:paraId="64CB3E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38263513200</w:t>
            </w:r>
          </w:p>
        </w:tc>
        <w:tc>
          <w:tcPr>
            <w:tcW w:w="0" w:type="auto"/>
            <w:tcBorders>
              <w:top w:val="nil"/>
              <w:left w:val="nil"/>
              <w:bottom w:val="nil"/>
              <w:right w:val="nil"/>
            </w:tcBorders>
            <w:shd w:val="clear" w:color="auto" w:fill="auto"/>
            <w:noWrap/>
            <w:vAlign w:val="bottom"/>
            <w:hideMark/>
          </w:tcPr>
          <w:p w14:paraId="6428DC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209564,92</w:t>
            </w:r>
          </w:p>
        </w:tc>
        <w:tc>
          <w:tcPr>
            <w:tcW w:w="0" w:type="auto"/>
            <w:tcBorders>
              <w:top w:val="nil"/>
              <w:left w:val="nil"/>
              <w:bottom w:val="nil"/>
              <w:right w:val="nil"/>
            </w:tcBorders>
            <w:shd w:val="clear" w:color="auto" w:fill="auto"/>
            <w:noWrap/>
            <w:vAlign w:val="bottom"/>
            <w:hideMark/>
          </w:tcPr>
          <w:p w14:paraId="0EA9E3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080E7E70" w14:textId="77777777" w:rsidTr="0044670C">
        <w:trPr>
          <w:trHeight w:val="300"/>
        </w:trPr>
        <w:tc>
          <w:tcPr>
            <w:tcW w:w="0" w:type="auto"/>
            <w:tcBorders>
              <w:top w:val="nil"/>
              <w:left w:val="nil"/>
              <w:bottom w:val="nil"/>
              <w:right w:val="nil"/>
            </w:tcBorders>
            <w:shd w:val="clear" w:color="auto" w:fill="auto"/>
            <w:noWrap/>
            <w:vAlign w:val="bottom"/>
            <w:hideMark/>
          </w:tcPr>
          <w:p w14:paraId="1F677A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384</w:t>
            </w:r>
          </w:p>
        </w:tc>
        <w:tc>
          <w:tcPr>
            <w:tcW w:w="0" w:type="auto"/>
            <w:tcBorders>
              <w:top w:val="nil"/>
              <w:left w:val="nil"/>
              <w:bottom w:val="nil"/>
              <w:right w:val="nil"/>
            </w:tcBorders>
            <w:shd w:val="clear" w:color="auto" w:fill="auto"/>
            <w:noWrap/>
            <w:vAlign w:val="bottom"/>
            <w:hideMark/>
          </w:tcPr>
          <w:p w14:paraId="5FDCAC3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12</w:t>
            </w:r>
          </w:p>
        </w:tc>
        <w:tc>
          <w:tcPr>
            <w:tcW w:w="0" w:type="auto"/>
            <w:tcBorders>
              <w:top w:val="nil"/>
              <w:left w:val="nil"/>
              <w:bottom w:val="nil"/>
              <w:right w:val="nil"/>
            </w:tcBorders>
            <w:shd w:val="clear" w:color="auto" w:fill="auto"/>
            <w:noWrap/>
            <w:vAlign w:val="bottom"/>
            <w:hideMark/>
          </w:tcPr>
          <w:p w14:paraId="2FC7374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M.D. MENDES - ME</w:t>
            </w:r>
          </w:p>
        </w:tc>
        <w:tc>
          <w:tcPr>
            <w:tcW w:w="0" w:type="auto"/>
            <w:tcBorders>
              <w:top w:val="nil"/>
              <w:left w:val="nil"/>
              <w:bottom w:val="nil"/>
              <w:right w:val="nil"/>
            </w:tcBorders>
            <w:shd w:val="clear" w:color="auto" w:fill="auto"/>
            <w:noWrap/>
            <w:vAlign w:val="bottom"/>
            <w:hideMark/>
          </w:tcPr>
          <w:p w14:paraId="08A0B0A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21811183000103</w:t>
            </w:r>
          </w:p>
        </w:tc>
        <w:tc>
          <w:tcPr>
            <w:tcW w:w="0" w:type="auto"/>
            <w:tcBorders>
              <w:top w:val="nil"/>
              <w:left w:val="nil"/>
              <w:bottom w:val="nil"/>
              <w:right w:val="nil"/>
            </w:tcBorders>
            <w:shd w:val="clear" w:color="auto" w:fill="auto"/>
            <w:noWrap/>
            <w:vAlign w:val="bottom"/>
            <w:hideMark/>
          </w:tcPr>
          <w:p w14:paraId="17A6CF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166728,56</w:t>
            </w:r>
          </w:p>
        </w:tc>
        <w:tc>
          <w:tcPr>
            <w:tcW w:w="0" w:type="auto"/>
            <w:tcBorders>
              <w:top w:val="nil"/>
              <w:left w:val="nil"/>
              <w:bottom w:val="nil"/>
              <w:right w:val="nil"/>
            </w:tcBorders>
            <w:shd w:val="clear" w:color="auto" w:fill="auto"/>
            <w:noWrap/>
            <w:vAlign w:val="bottom"/>
            <w:hideMark/>
          </w:tcPr>
          <w:p w14:paraId="757E444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20/06/2031</w:t>
            </w:r>
          </w:p>
        </w:tc>
      </w:tr>
      <w:tr w:rsidR="00CA73B7" w:rsidRPr="0044670C" w14:paraId="312E9C07" w14:textId="77777777" w:rsidTr="0044670C">
        <w:trPr>
          <w:trHeight w:val="300"/>
        </w:trPr>
        <w:tc>
          <w:tcPr>
            <w:tcW w:w="0" w:type="auto"/>
            <w:tcBorders>
              <w:top w:val="nil"/>
              <w:left w:val="nil"/>
              <w:bottom w:val="nil"/>
              <w:right w:val="nil"/>
            </w:tcBorders>
            <w:shd w:val="clear" w:color="auto" w:fill="auto"/>
            <w:noWrap/>
            <w:vAlign w:val="bottom"/>
            <w:hideMark/>
          </w:tcPr>
          <w:p w14:paraId="2F1540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385</w:t>
            </w:r>
          </w:p>
        </w:tc>
        <w:tc>
          <w:tcPr>
            <w:tcW w:w="0" w:type="auto"/>
            <w:tcBorders>
              <w:top w:val="nil"/>
              <w:left w:val="nil"/>
              <w:bottom w:val="nil"/>
              <w:right w:val="nil"/>
            </w:tcBorders>
            <w:shd w:val="clear" w:color="auto" w:fill="auto"/>
            <w:noWrap/>
            <w:vAlign w:val="bottom"/>
            <w:hideMark/>
          </w:tcPr>
          <w:p w14:paraId="5D6A18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21</w:t>
            </w:r>
          </w:p>
        </w:tc>
        <w:tc>
          <w:tcPr>
            <w:tcW w:w="0" w:type="auto"/>
            <w:tcBorders>
              <w:top w:val="nil"/>
              <w:left w:val="nil"/>
              <w:bottom w:val="nil"/>
              <w:right w:val="nil"/>
            </w:tcBorders>
            <w:shd w:val="clear" w:color="auto" w:fill="auto"/>
            <w:noWrap/>
            <w:vAlign w:val="bottom"/>
            <w:hideMark/>
          </w:tcPr>
          <w:p w14:paraId="4A4DE3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MAGNO DE OLIVEIRA MENDONCA</w:t>
            </w:r>
          </w:p>
        </w:tc>
        <w:tc>
          <w:tcPr>
            <w:tcW w:w="0" w:type="auto"/>
            <w:tcBorders>
              <w:top w:val="nil"/>
              <w:left w:val="nil"/>
              <w:bottom w:val="nil"/>
              <w:right w:val="nil"/>
            </w:tcBorders>
            <w:shd w:val="clear" w:color="auto" w:fill="auto"/>
            <w:noWrap/>
            <w:vAlign w:val="bottom"/>
            <w:hideMark/>
          </w:tcPr>
          <w:p w14:paraId="292153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95259040244</w:t>
            </w:r>
          </w:p>
        </w:tc>
        <w:tc>
          <w:tcPr>
            <w:tcW w:w="0" w:type="auto"/>
            <w:tcBorders>
              <w:top w:val="nil"/>
              <w:left w:val="nil"/>
              <w:bottom w:val="nil"/>
              <w:right w:val="nil"/>
            </w:tcBorders>
            <w:shd w:val="clear" w:color="auto" w:fill="auto"/>
            <w:noWrap/>
            <w:vAlign w:val="bottom"/>
            <w:hideMark/>
          </w:tcPr>
          <w:p w14:paraId="7E80C3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2CC8DF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25/08/2032</w:t>
            </w:r>
          </w:p>
        </w:tc>
      </w:tr>
      <w:tr w:rsidR="00CA73B7" w:rsidRPr="0044670C" w14:paraId="0E5511AF" w14:textId="77777777" w:rsidTr="0044670C">
        <w:trPr>
          <w:trHeight w:val="300"/>
        </w:trPr>
        <w:tc>
          <w:tcPr>
            <w:tcW w:w="0" w:type="auto"/>
            <w:tcBorders>
              <w:top w:val="nil"/>
              <w:left w:val="nil"/>
              <w:bottom w:val="nil"/>
              <w:right w:val="nil"/>
            </w:tcBorders>
            <w:shd w:val="clear" w:color="auto" w:fill="auto"/>
            <w:noWrap/>
            <w:vAlign w:val="bottom"/>
            <w:hideMark/>
          </w:tcPr>
          <w:p w14:paraId="642481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386</w:t>
            </w:r>
          </w:p>
        </w:tc>
        <w:tc>
          <w:tcPr>
            <w:tcW w:w="0" w:type="auto"/>
            <w:tcBorders>
              <w:top w:val="nil"/>
              <w:left w:val="nil"/>
              <w:bottom w:val="nil"/>
              <w:right w:val="nil"/>
            </w:tcBorders>
            <w:shd w:val="clear" w:color="auto" w:fill="auto"/>
            <w:noWrap/>
            <w:vAlign w:val="bottom"/>
            <w:hideMark/>
          </w:tcPr>
          <w:p w14:paraId="679547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15</w:t>
            </w:r>
          </w:p>
        </w:tc>
        <w:tc>
          <w:tcPr>
            <w:tcW w:w="0" w:type="auto"/>
            <w:tcBorders>
              <w:top w:val="nil"/>
              <w:left w:val="nil"/>
              <w:bottom w:val="nil"/>
              <w:right w:val="nil"/>
            </w:tcBorders>
            <w:shd w:val="clear" w:color="auto" w:fill="auto"/>
            <w:noWrap/>
            <w:vAlign w:val="bottom"/>
            <w:hideMark/>
          </w:tcPr>
          <w:p w14:paraId="64F26B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MAIKELLY JULIANA GRANDO</w:t>
            </w:r>
          </w:p>
        </w:tc>
        <w:tc>
          <w:tcPr>
            <w:tcW w:w="0" w:type="auto"/>
            <w:tcBorders>
              <w:top w:val="nil"/>
              <w:left w:val="nil"/>
              <w:bottom w:val="nil"/>
              <w:right w:val="nil"/>
            </w:tcBorders>
            <w:shd w:val="clear" w:color="auto" w:fill="auto"/>
            <w:noWrap/>
            <w:vAlign w:val="bottom"/>
            <w:hideMark/>
          </w:tcPr>
          <w:p w14:paraId="43256A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05188151103</w:t>
            </w:r>
          </w:p>
        </w:tc>
        <w:tc>
          <w:tcPr>
            <w:tcW w:w="0" w:type="auto"/>
            <w:tcBorders>
              <w:top w:val="nil"/>
              <w:left w:val="nil"/>
              <w:bottom w:val="nil"/>
              <w:right w:val="nil"/>
            </w:tcBorders>
            <w:shd w:val="clear" w:color="auto" w:fill="auto"/>
            <w:noWrap/>
            <w:vAlign w:val="bottom"/>
            <w:hideMark/>
          </w:tcPr>
          <w:p w14:paraId="0D7B52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174020,08</w:t>
            </w:r>
          </w:p>
        </w:tc>
        <w:tc>
          <w:tcPr>
            <w:tcW w:w="0" w:type="auto"/>
            <w:tcBorders>
              <w:top w:val="nil"/>
              <w:left w:val="nil"/>
              <w:bottom w:val="nil"/>
              <w:right w:val="nil"/>
            </w:tcBorders>
            <w:shd w:val="clear" w:color="auto" w:fill="auto"/>
            <w:noWrap/>
            <w:vAlign w:val="bottom"/>
            <w:hideMark/>
          </w:tcPr>
          <w:p w14:paraId="4F0BAF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09153A03" w14:textId="77777777" w:rsidTr="0044670C">
        <w:trPr>
          <w:trHeight w:val="300"/>
        </w:trPr>
        <w:tc>
          <w:tcPr>
            <w:tcW w:w="0" w:type="auto"/>
            <w:tcBorders>
              <w:top w:val="nil"/>
              <w:left w:val="nil"/>
              <w:bottom w:val="nil"/>
              <w:right w:val="nil"/>
            </w:tcBorders>
            <w:shd w:val="clear" w:color="auto" w:fill="auto"/>
            <w:noWrap/>
            <w:vAlign w:val="bottom"/>
            <w:hideMark/>
          </w:tcPr>
          <w:p w14:paraId="709425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387</w:t>
            </w:r>
          </w:p>
        </w:tc>
        <w:tc>
          <w:tcPr>
            <w:tcW w:w="0" w:type="auto"/>
            <w:tcBorders>
              <w:top w:val="nil"/>
              <w:left w:val="nil"/>
              <w:bottom w:val="nil"/>
              <w:right w:val="nil"/>
            </w:tcBorders>
            <w:shd w:val="clear" w:color="auto" w:fill="auto"/>
            <w:noWrap/>
            <w:vAlign w:val="bottom"/>
            <w:hideMark/>
          </w:tcPr>
          <w:p w14:paraId="7E6D22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07</w:t>
            </w:r>
          </w:p>
        </w:tc>
        <w:tc>
          <w:tcPr>
            <w:tcW w:w="0" w:type="auto"/>
            <w:tcBorders>
              <w:top w:val="nil"/>
              <w:left w:val="nil"/>
              <w:bottom w:val="nil"/>
              <w:right w:val="nil"/>
            </w:tcBorders>
            <w:shd w:val="clear" w:color="auto" w:fill="auto"/>
            <w:noWrap/>
            <w:vAlign w:val="bottom"/>
            <w:hideMark/>
          </w:tcPr>
          <w:p w14:paraId="3BDA79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MANOEL FELIPE TALASKA</w:t>
            </w:r>
          </w:p>
        </w:tc>
        <w:tc>
          <w:tcPr>
            <w:tcW w:w="0" w:type="auto"/>
            <w:tcBorders>
              <w:top w:val="nil"/>
              <w:left w:val="nil"/>
              <w:bottom w:val="nil"/>
              <w:right w:val="nil"/>
            </w:tcBorders>
            <w:shd w:val="clear" w:color="auto" w:fill="auto"/>
            <w:noWrap/>
            <w:vAlign w:val="bottom"/>
            <w:hideMark/>
          </w:tcPr>
          <w:p w14:paraId="477844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05333290199</w:t>
            </w:r>
          </w:p>
        </w:tc>
        <w:tc>
          <w:tcPr>
            <w:tcW w:w="0" w:type="auto"/>
            <w:tcBorders>
              <w:top w:val="nil"/>
              <w:left w:val="nil"/>
              <w:bottom w:val="nil"/>
              <w:right w:val="nil"/>
            </w:tcBorders>
            <w:shd w:val="clear" w:color="auto" w:fill="auto"/>
            <w:noWrap/>
            <w:vAlign w:val="bottom"/>
            <w:hideMark/>
          </w:tcPr>
          <w:p w14:paraId="6BE862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146323,32</w:t>
            </w:r>
          </w:p>
        </w:tc>
        <w:tc>
          <w:tcPr>
            <w:tcW w:w="0" w:type="auto"/>
            <w:tcBorders>
              <w:top w:val="nil"/>
              <w:left w:val="nil"/>
              <w:bottom w:val="nil"/>
              <w:right w:val="nil"/>
            </w:tcBorders>
            <w:shd w:val="clear" w:color="auto" w:fill="auto"/>
            <w:noWrap/>
            <w:vAlign w:val="bottom"/>
            <w:hideMark/>
          </w:tcPr>
          <w:p w14:paraId="4D0663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52143FE9" w14:textId="77777777" w:rsidTr="0044670C">
        <w:trPr>
          <w:trHeight w:val="300"/>
        </w:trPr>
        <w:tc>
          <w:tcPr>
            <w:tcW w:w="0" w:type="auto"/>
            <w:tcBorders>
              <w:top w:val="nil"/>
              <w:left w:val="nil"/>
              <w:bottom w:val="nil"/>
              <w:right w:val="nil"/>
            </w:tcBorders>
            <w:shd w:val="clear" w:color="auto" w:fill="auto"/>
            <w:noWrap/>
            <w:vAlign w:val="bottom"/>
            <w:hideMark/>
          </w:tcPr>
          <w:p w14:paraId="0E5F3C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388</w:t>
            </w:r>
          </w:p>
        </w:tc>
        <w:tc>
          <w:tcPr>
            <w:tcW w:w="0" w:type="auto"/>
            <w:tcBorders>
              <w:top w:val="nil"/>
              <w:left w:val="nil"/>
              <w:bottom w:val="nil"/>
              <w:right w:val="nil"/>
            </w:tcBorders>
            <w:shd w:val="clear" w:color="auto" w:fill="auto"/>
            <w:noWrap/>
            <w:vAlign w:val="bottom"/>
            <w:hideMark/>
          </w:tcPr>
          <w:p w14:paraId="76ADBC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28</w:t>
            </w:r>
          </w:p>
        </w:tc>
        <w:tc>
          <w:tcPr>
            <w:tcW w:w="0" w:type="auto"/>
            <w:tcBorders>
              <w:top w:val="nil"/>
              <w:left w:val="nil"/>
              <w:bottom w:val="nil"/>
              <w:right w:val="nil"/>
            </w:tcBorders>
            <w:shd w:val="clear" w:color="auto" w:fill="auto"/>
            <w:noWrap/>
            <w:vAlign w:val="bottom"/>
            <w:hideMark/>
          </w:tcPr>
          <w:p w14:paraId="023797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MANOEL FERREIRA DOS SANTOS</w:t>
            </w:r>
          </w:p>
        </w:tc>
        <w:tc>
          <w:tcPr>
            <w:tcW w:w="0" w:type="auto"/>
            <w:tcBorders>
              <w:top w:val="nil"/>
              <w:left w:val="nil"/>
              <w:bottom w:val="nil"/>
              <w:right w:val="nil"/>
            </w:tcBorders>
            <w:shd w:val="clear" w:color="auto" w:fill="auto"/>
            <w:noWrap/>
            <w:vAlign w:val="bottom"/>
            <w:hideMark/>
          </w:tcPr>
          <w:p w14:paraId="29BB7A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48659100182</w:t>
            </w:r>
          </w:p>
        </w:tc>
        <w:tc>
          <w:tcPr>
            <w:tcW w:w="0" w:type="auto"/>
            <w:tcBorders>
              <w:top w:val="nil"/>
              <w:left w:val="nil"/>
              <w:bottom w:val="nil"/>
              <w:right w:val="nil"/>
            </w:tcBorders>
            <w:shd w:val="clear" w:color="auto" w:fill="auto"/>
            <w:noWrap/>
            <w:vAlign w:val="bottom"/>
            <w:hideMark/>
          </w:tcPr>
          <w:p w14:paraId="184987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154850,32</w:t>
            </w:r>
          </w:p>
        </w:tc>
        <w:tc>
          <w:tcPr>
            <w:tcW w:w="0" w:type="auto"/>
            <w:tcBorders>
              <w:top w:val="nil"/>
              <w:left w:val="nil"/>
              <w:bottom w:val="nil"/>
              <w:right w:val="nil"/>
            </w:tcBorders>
            <w:shd w:val="clear" w:color="auto" w:fill="auto"/>
            <w:noWrap/>
            <w:vAlign w:val="bottom"/>
            <w:hideMark/>
          </w:tcPr>
          <w:p w14:paraId="57ED9F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15/08/2035</w:t>
            </w:r>
          </w:p>
        </w:tc>
      </w:tr>
      <w:tr w:rsidR="00CA73B7" w:rsidRPr="0044670C" w14:paraId="43DFB567" w14:textId="77777777" w:rsidTr="0044670C">
        <w:trPr>
          <w:trHeight w:val="300"/>
        </w:trPr>
        <w:tc>
          <w:tcPr>
            <w:tcW w:w="0" w:type="auto"/>
            <w:tcBorders>
              <w:top w:val="nil"/>
              <w:left w:val="nil"/>
              <w:bottom w:val="nil"/>
              <w:right w:val="nil"/>
            </w:tcBorders>
            <w:shd w:val="clear" w:color="auto" w:fill="auto"/>
            <w:noWrap/>
            <w:vAlign w:val="bottom"/>
            <w:hideMark/>
          </w:tcPr>
          <w:p w14:paraId="6DE4BC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389</w:t>
            </w:r>
          </w:p>
        </w:tc>
        <w:tc>
          <w:tcPr>
            <w:tcW w:w="0" w:type="auto"/>
            <w:tcBorders>
              <w:top w:val="nil"/>
              <w:left w:val="nil"/>
              <w:bottom w:val="nil"/>
              <w:right w:val="nil"/>
            </w:tcBorders>
            <w:shd w:val="clear" w:color="auto" w:fill="auto"/>
            <w:noWrap/>
            <w:vAlign w:val="bottom"/>
            <w:hideMark/>
          </w:tcPr>
          <w:p w14:paraId="7B108E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12</w:t>
            </w:r>
          </w:p>
        </w:tc>
        <w:tc>
          <w:tcPr>
            <w:tcW w:w="0" w:type="auto"/>
            <w:tcBorders>
              <w:top w:val="nil"/>
              <w:left w:val="nil"/>
              <w:bottom w:val="nil"/>
              <w:right w:val="nil"/>
            </w:tcBorders>
            <w:shd w:val="clear" w:color="auto" w:fill="auto"/>
            <w:noWrap/>
            <w:vAlign w:val="bottom"/>
            <w:hideMark/>
          </w:tcPr>
          <w:p w14:paraId="452A59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MARCELA GOMES ROSSI</w:t>
            </w:r>
          </w:p>
        </w:tc>
        <w:tc>
          <w:tcPr>
            <w:tcW w:w="0" w:type="auto"/>
            <w:tcBorders>
              <w:top w:val="nil"/>
              <w:left w:val="nil"/>
              <w:bottom w:val="nil"/>
              <w:right w:val="nil"/>
            </w:tcBorders>
            <w:shd w:val="clear" w:color="auto" w:fill="auto"/>
            <w:noWrap/>
            <w:vAlign w:val="bottom"/>
            <w:hideMark/>
          </w:tcPr>
          <w:p w14:paraId="04AE68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00157901181</w:t>
            </w:r>
          </w:p>
        </w:tc>
        <w:tc>
          <w:tcPr>
            <w:tcW w:w="0" w:type="auto"/>
            <w:tcBorders>
              <w:top w:val="nil"/>
              <w:left w:val="nil"/>
              <w:bottom w:val="nil"/>
              <w:right w:val="nil"/>
            </w:tcBorders>
            <w:shd w:val="clear" w:color="auto" w:fill="auto"/>
            <w:noWrap/>
            <w:vAlign w:val="bottom"/>
            <w:hideMark/>
          </w:tcPr>
          <w:p w14:paraId="31F493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152821,83</w:t>
            </w:r>
          </w:p>
        </w:tc>
        <w:tc>
          <w:tcPr>
            <w:tcW w:w="0" w:type="auto"/>
            <w:tcBorders>
              <w:top w:val="nil"/>
              <w:left w:val="nil"/>
              <w:bottom w:val="nil"/>
              <w:right w:val="nil"/>
            </w:tcBorders>
            <w:shd w:val="clear" w:color="auto" w:fill="auto"/>
            <w:noWrap/>
            <w:vAlign w:val="bottom"/>
            <w:hideMark/>
          </w:tcPr>
          <w:p w14:paraId="0EBEAC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05/07/2032</w:t>
            </w:r>
          </w:p>
        </w:tc>
      </w:tr>
      <w:tr w:rsidR="00CA73B7" w:rsidRPr="0044670C" w14:paraId="7117299D" w14:textId="77777777" w:rsidTr="0044670C">
        <w:trPr>
          <w:trHeight w:val="300"/>
        </w:trPr>
        <w:tc>
          <w:tcPr>
            <w:tcW w:w="0" w:type="auto"/>
            <w:tcBorders>
              <w:top w:val="nil"/>
              <w:left w:val="nil"/>
              <w:bottom w:val="nil"/>
              <w:right w:val="nil"/>
            </w:tcBorders>
            <w:shd w:val="clear" w:color="auto" w:fill="auto"/>
            <w:noWrap/>
            <w:vAlign w:val="bottom"/>
            <w:hideMark/>
          </w:tcPr>
          <w:p w14:paraId="783F0A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390</w:t>
            </w:r>
          </w:p>
        </w:tc>
        <w:tc>
          <w:tcPr>
            <w:tcW w:w="0" w:type="auto"/>
            <w:tcBorders>
              <w:top w:val="nil"/>
              <w:left w:val="nil"/>
              <w:bottom w:val="nil"/>
              <w:right w:val="nil"/>
            </w:tcBorders>
            <w:shd w:val="clear" w:color="auto" w:fill="auto"/>
            <w:noWrap/>
            <w:vAlign w:val="bottom"/>
            <w:hideMark/>
          </w:tcPr>
          <w:p w14:paraId="258A96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08</w:t>
            </w:r>
          </w:p>
        </w:tc>
        <w:tc>
          <w:tcPr>
            <w:tcW w:w="0" w:type="auto"/>
            <w:tcBorders>
              <w:top w:val="nil"/>
              <w:left w:val="nil"/>
              <w:bottom w:val="nil"/>
              <w:right w:val="nil"/>
            </w:tcBorders>
            <w:shd w:val="clear" w:color="auto" w:fill="auto"/>
            <w:noWrap/>
            <w:vAlign w:val="bottom"/>
            <w:hideMark/>
          </w:tcPr>
          <w:p w14:paraId="50CAD0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MARCELO ADILSON HOFFMANN DA SILVA</w:t>
            </w:r>
          </w:p>
        </w:tc>
        <w:tc>
          <w:tcPr>
            <w:tcW w:w="0" w:type="auto"/>
            <w:tcBorders>
              <w:top w:val="nil"/>
              <w:left w:val="nil"/>
              <w:bottom w:val="nil"/>
              <w:right w:val="nil"/>
            </w:tcBorders>
            <w:shd w:val="clear" w:color="auto" w:fill="auto"/>
            <w:noWrap/>
            <w:vAlign w:val="bottom"/>
            <w:hideMark/>
          </w:tcPr>
          <w:p w14:paraId="0F9BE0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94178690191</w:t>
            </w:r>
          </w:p>
        </w:tc>
        <w:tc>
          <w:tcPr>
            <w:tcW w:w="0" w:type="auto"/>
            <w:tcBorders>
              <w:top w:val="nil"/>
              <w:left w:val="nil"/>
              <w:bottom w:val="nil"/>
              <w:right w:val="nil"/>
            </w:tcBorders>
            <w:shd w:val="clear" w:color="auto" w:fill="auto"/>
            <w:noWrap/>
            <w:vAlign w:val="bottom"/>
            <w:hideMark/>
          </w:tcPr>
          <w:p w14:paraId="69F148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133384,19</w:t>
            </w:r>
          </w:p>
        </w:tc>
        <w:tc>
          <w:tcPr>
            <w:tcW w:w="0" w:type="auto"/>
            <w:tcBorders>
              <w:top w:val="nil"/>
              <w:left w:val="nil"/>
              <w:bottom w:val="nil"/>
              <w:right w:val="nil"/>
            </w:tcBorders>
            <w:shd w:val="clear" w:color="auto" w:fill="auto"/>
            <w:noWrap/>
            <w:vAlign w:val="bottom"/>
            <w:hideMark/>
          </w:tcPr>
          <w:p w14:paraId="68827D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20/05/2032</w:t>
            </w:r>
          </w:p>
        </w:tc>
      </w:tr>
      <w:tr w:rsidR="00CA73B7" w:rsidRPr="0044670C" w14:paraId="3C0C6267" w14:textId="77777777" w:rsidTr="0044670C">
        <w:trPr>
          <w:trHeight w:val="300"/>
        </w:trPr>
        <w:tc>
          <w:tcPr>
            <w:tcW w:w="0" w:type="auto"/>
            <w:tcBorders>
              <w:top w:val="nil"/>
              <w:left w:val="nil"/>
              <w:bottom w:val="nil"/>
              <w:right w:val="nil"/>
            </w:tcBorders>
            <w:shd w:val="clear" w:color="auto" w:fill="auto"/>
            <w:noWrap/>
            <w:vAlign w:val="bottom"/>
            <w:hideMark/>
          </w:tcPr>
          <w:p w14:paraId="20A470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391</w:t>
            </w:r>
          </w:p>
        </w:tc>
        <w:tc>
          <w:tcPr>
            <w:tcW w:w="0" w:type="auto"/>
            <w:tcBorders>
              <w:top w:val="nil"/>
              <w:left w:val="nil"/>
              <w:bottom w:val="nil"/>
              <w:right w:val="nil"/>
            </w:tcBorders>
            <w:shd w:val="clear" w:color="auto" w:fill="auto"/>
            <w:noWrap/>
            <w:vAlign w:val="bottom"/>
            <w:hideMark/>
          </w:tcPr>
          <w:p w14:paraId="5F774A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27</w:t>
            </w:r>
          </w:p>
        </w:tc>
        <w:tc>
          <w:tcPr>
            <w:tcW w:w="0" w:type="auto"/>
            <w:tcBorders>
              <w:top w:val="nil"/>
              <w:left w:val="nil"/>
              <w:bottom w:val="nil"/>
              <w:right w:val="nil"/>
            </w:tcBorders>
            <w:shd w:val="clear" w:color="auto" w:fill="auto"/>
            <w:noWrap/>
            <w:vAlign w:val="bottom"/>
            <w:hideMark/>
          </w:tcPr>
          <w:p w14:paraId="7E8011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MARCELO BENKOWITZ</w:t>
            </w:r>
          </w:p>
        </w:tc>
        <w:tc>
          <w:tcPr>
            <w:tcW w:w="0" w:type="auto"/>
            <w:tcBorders>
              <w:top w:val="nil"/>
              <w:left w:val="nil"/>
              <w:bottom w:val="nil"/>
              <w:right w:val="nil"/>
            </w:tcBorders>
            <w:shd w:val="clear" w:color="auto" w:fill="auto"/>
            <w:noWrap/>
            <w:vAlign w:val="bottom"/>
            <w:hideMark/>
          </w:tcPr>
          <w:p w14:paraId="122C0F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01517582040</w:t>
            </w:r>
          </w:p>
        </w:tc>
        <w:tc>
          <w:tcPr>
            <w:tcW w:w="0" w:type="auto"/>
            <w:tcBorders>
              <w:top w:val="nil"/>
              <w:left w:val="nil"/>
              <w:bottom w:val="nil"/>
              <w:right w:val="nil"/>
            </w:tcBorders>
            <w:shd w:val="clear" w:color="auto" w:fill="auto"/>
            <w:noWrap/>
            <w:vAlign w:val="bottom"/>
            <w:hideMark/>
          </w:tcPr>
          <w:p w14:paraId="3F641D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7EC3E3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644EC411" w14:textId="77777777" w:rsidTr="0044670C">
        <w:trPr>
          <w:trHeight w:val="300"/>
        </w:trPr>
        <w:tc>
          <w:tcPr>
            <w:tcW w:w="0" w:type="auto"/>
            <w:tcBorders>
              <w:top w:val="nil"/>
              <w:left w:val="nil"/>
              <w:bottom w:val="nil"/>
              <w:right w:val="nil"/>
            </w:tcBorders>
            <w:shd w:val="clear" w:color="auto" w:fill="auto"/>
            <w:noWrap/>
            <w:vAlign w:val="bottom"/>
            <w:hideMark/>
          </w:tcPr>
          <w:p w14:paraId="4227D8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392</w:t>
            </w:r>
          </w:p>
        </w:tc>
        <w:tc>
          <w:tcPr>
            <w:tcW w:w="0" w:type="auto"/>
            <w:tcBorders>
              <w:top w:val="nil"/>
              <w:left w:val="nil"/>
              <w:bottom w:val="nil"/>
              <w:right w:val="nil"/>
            </w:tcBorders>
            <w:shd w:val="clear" w:color="auto" w:fill="auto"/>
            <w:noWrap/>
            <w:vAlign w:val="bottom"/>
            <w:hideMark/>
          </w:tcPr>
          <w:p w14:paraId="0DB3BE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08</w:t>
            </w:r>
          </w:p>
        </w:tc>
        <w:tc>
          <w:tcPr>
            <w:tcW w:w="0" w:type="auto"/>
            <w:tcBorders>
              <w:top w:val="nil"/>
              <w:left w:val="nil"/>
              <w:bottom w:val="nil"/>
              <w:right w:val="nil"/>
            </w:tcBorders>
            <w:shd w:val="clear" w:color="auto" w:fill="auto"/>
            <w:noWrap/>
            <w:vAlign w:val="bottom"/>
            <w:hideMark/>
          </w:tcPr>
          <w:p w14:paraId="43A9CD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MARCELO CARDOSO FAUSTINO</w:t>
            </w:r>
          </w:p>
        </w:tc>
        <w:tc>
          <w:tcPr>
            <w:tcW w:w="0" w:type="auto"/>
            <w:tcBorders>
              <w:top w:val="nil"/>
              <w:left w:val="nil"/>
              <w:bottom w:val="nil"/>
              <w:right w:val="nil"/>
            </w:tcBorders>
            <w:shd w:val="clear" w:color="auto" w:fill="auto"/>
            <w:noWrap/>
            <w:vAlign w:val="bottom"/>
            <w:hideMark/>
          </w:tcPr>
          <w:p w14:paraId="642A5F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83783237220</w:t>
            </w:r>
          </w:p>
        </w:tc>
        <w:tc>
          <w:tcPr>
            <w:tcW w:w="0" w:type="auto"/>
            <w:tcBorders>
              <w:top w:val="nil"/>
              <w:left w:val="nil"/>
              <w:bottom w:val="nil"/>
              <w:right w:val="nil"/>
            </w:tcBorders>
            <w:shd w:val="clear" w:color="auto" w:fill="auto"/>
            <w:noWrap/>
            <w:vAlign w:val="bottom"/>
            <w:hideMark/>
          </w:tcPr>
          <w:p w14:paraId="489E9D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130008,07</w:t>
            </w:r>
          </w:p>
        </w:tc>
        <w:tc>
          <w:tcPr>
            <w:tcW w:w="0" w:type="auto"/>
            <w:tcBorders>
              <w:top w:val="nil"/>
              <w:left w:val="nil"/>
              <w:bottom w:val="nil"/>
              <w:right w:val="nil"/>
            </w:tcBorders>
            <w:shd w:val="clear" w:color="auto" w:fill="auto"/>
            <w:noWrap/>
            <w:vAlign w:val="bottom"/>
            <w:hideMark/>
          </w:tcPr>
          <w:p w14:paraId="081D3A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4E7585F3" w14:textId="77777777" w:rsidTr="0044670C">
        <w:trPr>
          <w:trHeight w:val="300"/>
        </w:trPr>
        <w:tc>
          <w:tcPr>
            <w:tcW w:w="0" w:type="auto"/>
            <w:tcBorders>
              <w:top w:val="nil"/>
              <w:left w:val="nil"/>
              <w:bottom w:val="nil"/>
              <w:right w:val="nil"/>
            </w:tcBorders>
            <w:shd w:val="clear" w:color="auto" w:fill="auto"/>
            <w:noWrap/>
            <w:vAlign w:val="bottom"/>
            <w:hideMark/>
          </w:tcPr>
          <w:p w14:paraId="3CC49E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393</w:t>
            </w:r>
          </w:p>
        </w:tc>
        <w:tc>
          <w:tcPr>
            <w:tcW w:w="0" w:type="auto"/>
            <w:tcBorders>
              <w:top w:val="nil"/>
              <w:left w:val="nil"/>
              <w:bottom w:val="nil"/>
              <w:right w:val="nil"/>
            </w:tcBorders>
            <w:shd w:val="clear" w:color="auto" w:fill="auto"/>
            <w:noWrap/>
            <w:vAlign w:val="bottom"/>
            <w:hideMark/>
          </w:tcPr>
          <w:p w14:paraId="5E04B5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17</w:t>
            </w:r>
          </w:p>
        </w:tc>
        <w:tc>
          <w:tcPr>
            <w:tcW w:w="0" w:type="auto"/>
            <w:tcBorders>
              <w:top w:val="nil"/>
              <w:left w:val="nil"/>
              <w:bottom w:val="nil"/>
              <w:right w:val="nil"/>
            </w:tcBorders>
            <w:shd w:val="clear" w:color="auto" w:fill="auto"/>
            <w:noWrap/>
            <w:vAlign w:val="bottom"/>
            <w:hideMark/>
          </w:tcPr>
          <w:p w14:paraId="75A9A9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MARCELO DE ANDRADE</w:t>
            </w:r>
          </w:p>
        </w:tc>
        <w:tc>
          <w:tcPr>
            <w:tcW w:w="0" w:type="auto"/>
            <w:tcBorders>
              <w:top w:val="nil"/>
              <w:left w:val="nil"/>
              <w:bottom w:val="nil"/>
              <w:right w:val="nil"/>
            </w:tcBorders>
            <w:shd w:val="clear" w:color="auto" w:fill="auto"/>
            <w:noWrap/>
            <w:vAlign w:val="bottom"/>
            <w:hideMark/>
          </w:tcPr>
          <w:p w14:paraId="08D27A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00096476192</w:t>
            </w:r>
          </w:p>
        </w:tc>
        <w:tc>
          <w:tcPr>
            <w:tcW w:w="0" w:type="auto"/>
            <w:tcBorders>
              <w:top w:val="nil"/>
              <w:left w:val="nil"/>
              <w:bottom w:val="nil"/>
              <w:right w:val="nil"/>
            </w:tcBorders>
            <w:shd w:val="clear" w:color="auto" w:fill="auto"/>
            <w:noWrap/>
            <w:vAlign w:val="bottom"/>
            <w:hideMark/>
          </w:tcPr>
          <w:p w14:paraId="0DA0F9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194134,95</w:t>
            </w:r>
          </w:p>
        </w:tc>
        <w:tc>
          <w:tcPr>
            <w:tcW w:w="0" w:type="auto"/>
            <w:tcBorders>
              <w:top w:val="nil"/>
              <w:left w:val="nil"/>
              <w:bottom w:val="nil"/>
              <w:right w:val="nil"/>
            </w:tcBorders>
            <w:shd w:val="clear" w:color="auto" w:fill="auto"/>
            <w:noWrap/>
            <w:vAlign w:val="bottom"/>
            <w:hideMark/>
          </w:tcPr>
          <w:p w14:paraId="73924B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150FEE4B" w14:textId="77777777" w:rsidTr="0044670C">
        <w:trPr>
          <w:trHeight w:val="300"/>
        </w:trPr>
        <w:tc>
          <w:tcPr>
            <w:tcW w:w="0" w:type="auto"/>
            <w:tcBorders>
              <w:top w:val="nil"/>
              <w:left w:val="nil"/>
              <w:bottom w:val="nil"/>
              <w:right w:val="nil"/>
            </w:tcBorders>
            <w:shd w:val="clear" w:color="auto" w:fill="auto"/>
            <w:noWrap/>
            <w:vAlign w:val="bottom"/>
            <w:hideMark/>
          </w:tcPr>
          <w:p w14:paraId="0DA090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394</w:t>
            </w:r>
          </w:p>
        </w:tc>
        <w:tc>
          <w:tcPr>
            <w:tcW w:w="0" w:type="auto"/>
            <w:tcBorders>
              <w:top w:val="nil"/>
              <w:left w:val="nil"/>
              <w:bottom w:val="nil"/>
              <w:right w:val="nil"/>
            </w:tcBorders>
            <w:shd w:val="clear" w:color="auto" w:fill="auto"/>
            <w:noWrap/>
            <w:vAlign w:val="bottom"/>
            <w:hideMark/>
          </w:tcPr>
          <w:p w14:paraId="63CD79D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24</w:t>
            </w:r>
          </w:p>
        </w:tc>
        <w:tc>
          <w:tcPr>
            <w:tcW w:w="0" w:type="auto"/>
            <w:tcBorders>
              <w:top w:val="nil"/>
              <w:left w:val="nil"/>
              <w:bottom w:val="nil"/>
              <w:right w:val="nil"/>
            </w:tcBorders>
            <w:shd w:val="clear" w:color="auto" w:fill="auto"/>
            <w:noWrap/>
            <w:vAlign w:val="bottom"/>
            <w:hideMark/>
          </w:tcPr>
          <w:p w14:paraId="5CC84E6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MARCELO FABIANO LIMA DA SILVA</w:t>
            </w:r>
          </w:p>
        </w:tc>
        <w:tc>
          <w:tcPr>
            <w:tcW w:w="0" w:type="auto"/>
            <w:tcBorders>
              <w:top w:val="nil"/>
              <w:left w:val="nil"/>
              <w:bottom w:val="nil"/>
              <w:right w:val="nil"/>
            </w:tcBorders>
            <w:shd w:val="clear" w:color="auto" w:fill="auto"/>
            <w:noWrap/>
            <w:vAlign w:val="bottom"/>
            <w:hideMark/>
          </w:tcPr>
          <w:p w14:paraId="0B75883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54514231134</w:t>
            </w:r>
          </w:p>
        </w:tc>
        <w:tc>
          <w:tcPr>
            <w:tcW w:w="0" w:type="auto"/>
            <w:tcBorders>
              <w:top w:val="nil"/>
              <w:left w:val="nil"/>
              <w:bottom w:val="nil"/>
              <w:right w:val="nil"/>
            </w:tcBorders>
            <w:shd w:val="clear" w:color="auto" w:fill="auto"/>
            <w:noWrap/>
            <w:vAlign w:val="bottom"/>
            <w:hideMark/>
          </w:tcPr>
          <w:p w14:paraId="36F746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131296,41</w:t>
            </w:r>
          </w:p>
        </w:tc>
        <w:tc>
          <w:tcPr>
            <w:tcW w:w="0" w:type="auto"/>
            <w:tcBorders>
              <w:top w:val="nil"/>
              <w:left w:val="nil"/>
              <w:bottom w:val="nil"/>
              <w:right w:val="nil"/>
            </w:tcBorders>
            <w:shd w:val="clear" w:color="auto" w:fill="auto"/>
            <w:noWrap/>
            <w:vAlign w:val="bottom"/>
            <w:hideMark/>
          </w:tcPr>
          <w:p w14:paraId="475B4FC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10/09/2031</w:t>
            </w:r>
          </w:p>
        </w:tc>
      </w:tr>
      <w:tr w:rsidR="00CA73B7" w:rsidRPr="0044670C" w14:paraId="126C3301" w14:textId="77777777" w:rsidTr="0044670C">
        <w:trPr>
          <w:trHeight w:val="300"/>
        </w:trPr>
        <w:tc>
          <w:tcPr>
            <w:tcW w:w="0" w:type="auto"/>
            <w:tcBorders>
              <w:top w:val="nil"/>
              <w:left w:val="nil"/>
              <w:bottom w:val="nil"/>
              <w:right w:val="nil"/>
            </w:tcBorders>
            <w:shd w:val="clear" w:color="auto" w:fill="auto"/>
            <w:noWrap/>
            <w:vAlign w:val="bottom"/>
            <w:hideMark/>
          </w:tcPr>
          <w:p w14:paraId="1F356F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395</w:t>
            </w:r>
          </w:p>
        </w:tc>
        <w:tc>
          <w:tcPr>
            <w:tcW w:w="0" w:type="auto"/>
            <w:tcBorders>
              <w:top w:val="nil"/>
              <w:left w:val="nil"/>
              <w:bottom w:val="nil"/>
              <w:right w:val="nil"/>
            </w:tcBorders>
            <w:shd w:val="clear" w:color="auto" w:fill="auto"/>
            <w:noWrap/>
            <w:vAlign w:val="bottom"/>
            <w:hideMark/>
          </w:tcPr>
          <w:p w14:paraId="600E69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29</w:t>
            </w:r>
          </w:p>
        </w:tc>
        <w:tc>
          <w:tcPr>
            <w:tcW w:w="0" w:type="auto"/>
            <w:tcBorders>
              <w:top w:val="nil"/>
              <w:left w:val="nil"/>
              <w:bottom w:val="nil"/>
              <w:right w:val="nil"/>
            </w:tcBorders>
            <w:shd w:val="clear" w:color="auto" w:fill="auto"/>
            <w:noWrap/>
            <w:vAlign w:val="bottom"/>
            <w:hideMark/>
          </w:tcPr>
          <w:p w14:paraId="23E7D5E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MARCELO FERLA</w:t>
            </w:r>
          </w:p>
        </w:tc>
        <w:tc>
          <w:tcPr>
            <w:tcW w:w="0" w:type="auto"/>
            <w:tcBorders>
              <w:top w:val="nil"/>
              <w:left w:val="nil"/>
              <w:bottom w:val="nil"/>
              <w:right w:val="nil"/>
            </w:tcBorders>
            <w:shd w:val="clear" w:color="auto" w:fill="auto"/>
            <w:noWrap/>
            <w:vAlign w:val="bottom"/>
            <w:hideMark/>
          </w:tcPr>
          <w:p w14:paraId="1005ADC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05028006156</w:t>
            </w:r>
          </w:p>
        </w:tc>
        <w:tc>
          <w:tcPr>
            <w:tcW w:w="0" w:type="auto"/>
            <w:tcBorders>
              <w:top w:val="nil"/>
              <w:left w:val="nil"/>
              <w:bottom w:val="nil"/>
              <w:right w:val="nil"/>
            </w:tcBorders>
            <w:shd w:val="clear" w:color="auto" w:fill="auto"/>
            <w:noWrap/>
            <w:vAlign w:val="bottom"/>
            <w:hideMark/>
          </w:tcPr>
          <w:p w14:paraId="44E766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310841,01</w:t>
            </w:r>
          </w:p>
        </w:tc>
        <w:tc>
          <w:tcPr>
            <w:tcW w:w="0" w:type="auto"/>
            <w:tcBorders>
              <w:top w:val="nil"/>
              <w:left w:val="nil"/>
              <w:bottom w:val="nil"/>
              <w:right w:val="nil"/>
            </w:tcBorders>
            <w:shd w:val="clear" w:color="auto" w:fill="auto"/>
            <w:noWrap/>
            <w:vAlign w:val="bottom"/>
            <w:hideMark/>
          </w:tcPr>
          <w:p w14:paraId="7C4F89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10/03/2032</w:t>
            </w:r>
          </w:p>
        </w:tc>
      </w:tr>
      <w:tr w:rsidR="00CA73B7" w:rsidRPr="0044670C" w14:paraId="6E014730" w14:textId="77777777" w:rsidTr="0044670C">
        <w:trPr>
          <w:trHeight w:val="300"/>
        </w:trPr>
        <w:tc>
          <w:tcPr>
            <w:tcW w:w="0" w:type="auto"/>
            <w:tcBorders>
              <w:top w:val="nil"/>
              <w:left w:val="nil"/>
              <w:bottom w:val="nil"/>
              <w:right w:val="nil"/>
            </w:tcBorders>
            <w:shd w:val="clear" w:color="auto" w:fill="auto"/>
            <w:noWrap/>
            <w:vAlign w:val="bottom"/>
            <w:hideMark/>
          </w:tcPr>
          <w:p w14:paraId="5BED6D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396</w:t>
            </w:r>
          </w:p>
        </w:tc>
        <w:tc>
          <w:tcPr>
            <w:tcW w:w="0" w:type="auto"/>
            <w:tcBorders>
              <w:top w:val="nil"/>
              <w:left w:val="nil"/>
              <w:bottom w:val="nil"/>
              <w:right w:val="nil"/>
            </w:tcBorders>
            <w:shd w:val="clear" w:color="auto" w:fill="auto"/>
            <w:noWrap/>
            <w:vAlign w:val="bottom"/>
            <w:hideMark/>
          </w:tcPr>
          <w:p w14:paraId="3E8BD4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11</w:t>
            </w:r>
          </w:p>
        </w:tc>
        <w:tc>
          <w:tcPr>
            <w:tcW w:w="0" w:type="auto"/>
            <w:tcBorders>
              <w:top w:val="nil"/>
              <w:left w:val="nil"/>
              <w:bottom w:val="nil"/>
              <w:right w:val="nil"/>
            </w:tcBorders>
            <w:shd w:val="clear" w:color="auto" w:fill="auto"/>
            <w:noWrap/>
            <w:vAlign w:val="bottom"/>
            <w:hideMark/>
          </w:tcPr>
          <w:p w14:paraId="1552CE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DE LIMA XAVIER</w:t>
            </w:r>
          </w:p>
        </w:tc>
        <w:tc>
          <w:tcPr>
            <w:tcW w:w="0" w:type="auto"/>
            <w:tcBorders>
              <w:top w:val="nil"/>
              <w:left w:val="nil"/>
              <w:bottom w:val="nil"/>
              <w:right w:val="nil"/>
            </w:tcBorders>
            <w:shd w:val="clear" w:color="auto" w:fill="auto"/>
            <w:noWrap/>
            <w:vAlign w:val="bottom"/>
            <w:hideMark/>
          </w:tcPr>
          <w:p w14:paraId="24C1B9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02432828933</w:t>
            </w:r>
          </w:p>
        </w:tc>
        <w:tc>
          <w:tcPr>
            <w:tcW w:w="0" w:type="auto"/>
            <w:tcBorders>
              <w:top w:val="nil"/>
              <w:left w:val="nil"/>
              <w:bottom w:val="nil"/>
              <w:right w:val="nil"/>
            </w:tcBorders>
            <w:shd w:val="clear" w:color="auto" w:fill="auto"/>
            <w:noWrap/>
            <w:vAlign w:val="bottom"/>
            <w:hideMark/>
          </w:tcPr>
          <w:p w14:paraId="370435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167756,84</w:t>
            </w:r>
          </w:p>
        </w:tc>
        <w:tc>
          <w:tcPr>
            <w:tcW w:w="0" w:type="auto"/>
            <w:tcBorders>
              <w:top w:val="nil"/>
              <w:left w:val="nil"/>
              <w:bottom w:val="nil"/>
              <w:right w:val="nil"/>
            </w:tcBorders>
            <w:shd w:val="clear" w:color="auto" w:fill="auto"/>
            <w:noWrap/>
            <w:vAlign w:val="bottom"/>
            <w:hideMark/>
          </w:tcPr>
          <w:p w14:paraId="377A68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0F0DA0A7" w14:textId="77777777" w:rsidTr="0044670C">
        <w:trPr>
          <w:trHeight w:val="300"/>
        </w:trPr>
        <w:tc>
          <w:tcPr>
            <w:tcW w:w="0" w:type="auto"/>
            <w:tcBorders>
              <w:top w:val="nil"/>
              <w:left w:val="nil"/>
              <w:bottom w:val="nil"/>
              <w:right w:val="nil"/>
            </w:tcBorders>
            <w:shd w:val="clear" w:color="auto" w:fill="auto"/>
            <w:noWrap/>
            <w:vAlign w:val="bottom"/>
            <w:hideMark/>
          </w:tcPr>
          <w:p w14:paraId="4214F3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397</w:t>
            </w:r>
          </w:p>
        </w:tc>
        <w:tc>
          <w:tcPr>
            <w:tcW w:w="0" w:type="auto"/>
            <w:tcBorders>
              <w:top w:val="nil"/>
              <w:left w:val="nil"/>
              <w:bottom w:val="nil"/>
              <w:right w:val="nil"/>
            </w:tcBorders>
            <w:shd w:val="clear" w:color="auto" w:fill="auto"/>
            <w:noWrap/>
            <w:vAlign w:val="bottom"/>
            <w:hideMark/>
          </w:tcPr>
          <w:p w14:paraId="38BFE1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01</w:t>
            </w:r>
          </w:p>
        </w:tc>
        <w:tc>
          <w:tcPr>
            <w:tcW w:w="0" w:type="auto"/>
            <w:tcBorders>
              <w:top w:val="nil"/>
              <w:left w:val="nil"/>
              <w:bottom w:val="nil"/>
              <w:right w:val="nil"/>
            </w:tcBorders>
            <w:shd w:val="clear" w:color="auto" w:fill="auto"/>
            <w:noWrap/>
            <w:vAlign w:val="bottom"/>
            <w:hideMark/>
          </w:tcPr>
          <w:p w14:paraId="344175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ELIANE RIBEIRO DE OLIVEIRA</w:t>
            </w:r>
          </w:p>
        </w:tc>
        <w:tc>
          <w:tcPr>
            <w:tcW w:w="0" w:type="auto"/>
            <w:tcBorders>
              <w:top w:val="nil"/>
              <w:left w:val="nil"/>
              <w:bottom w:val="nil"/>
              <w:right w:val="nil"/>
            </w:tcBorders>
            <w:shd w:val="clear" w:color="auto" w:fill="auto"/>
            <w:noWrap/>
            <w:vAlign w:val="bottom"/>
            <w:hideMark/>
          </w:tcPr>
          <w:p w14:paraId="4E4681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00591902133</w:t>
            </w:r>
          </w:p>
        </w:tc>
        <w:tc>
          <w:tcPr>
            <w:tcW w:w="0" w:type="auto"/>
            <w:tcBorders>
              <w:top w:val="nil"/>
              <w:left w:val="nil"/>
              <w:bottom w:val="nil"/>
              <w:right w:val="nil"/>
            </w:tcBorders>
            <w:shd w:val="clear" w:color="auto" w:fill="auto"/>
            <w:noWrap/>
            <w:vAlign w:val="bottom"/>
            <w:hideMark/>
          </w:tcPr>
          <w:p w14:paraId="01D1B4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196444,2</w:t>
            </w:r>
          </w:p>
        </w:tc>
        <w:tc>
          <w:tcPr>
            <w:tcW w:w="0" w:type="auto"/>
            <w:tcBorders>
              <w:top w:val="nil"/>
              <w:left w:val="nil"/>
              <w:bottom w:val="nil"/>
              <w:right w:val="nil"/>
            </w:tcBorders>
            <w:shd w:val="clear" w:color="auto" w:fill="auto"/>
            <w:noWrap/>
            <w:vAlign w:val="bottom"/>
            <w:hideMark/>
          </w:tcPr>
          <w:p w14:paraId="650F17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0C2C123F" w14:textId="77777777" w:rsidTr="0044670C">
        <w:trPr>
          <w:trHeight w:val="300"/>
        </w:trPr>
        <w:tc>
          <w:tcPr>
            <w:tcW w:w="0" w:type="auto"/>
            <w:tcBorders>
              <w:top w:val="nil"/>
              <w:left w:val="nil"/>
              <w:bottom w:val="nil"/>
              <w:right w:val="nil"/>
            </w:tcBorders>
            <w:shd w:val="clear" w:color="auto" w:fill="auto"/>
            <w:noWrap/>
            <w:vAlign w:val="bottom"/>
            <w:hideMark/>
          </w:tcPr>
          <w:p w14:paraId="18D8D0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398</w:t>
            </w:r>
          </w:p>
        </w:tc>
        <w:tc>
          <w:tcPr>
            <w:tcW w:w="0" w:type="auto"/>
            <w:tcBorders>
              <w:top w:val="nil"/>
              <w:left w:val="nil"/>
              <w:bottom w:val="nil"/>
              <w:right w:val="nil"/>
            </w:tcBorders>
            <w:shd w:val="clear" w:color="auto" w:fill="auto"/>
            <w:noWrap/>
            <w:vAlign w:val="bottom"/>
            <w:hideMark/>
          </w:tcPr>
          <w:p w14:paraId="50C87F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02</w:t>
            </w:r>
          </w:p>
        </w:tc>
        <w:tc>
          <w:tcPr>
            <w:tcW w:w="0" w:type="auto"/>
            <w:tcBorders>
              <w:top w:val="nil"/>
              <w:left w:val="nil"/>
              <w:bottom w:val="nil"/>
              <w:right w:val="nil"/>
            </w:tcBorders>
            <w:shd w:val="clear" w:color="auto" w:fill="auto"/>
            <w:noWrap/>
            <w:vAlign w:val="bottom"/>
            <w:hideMark/>
          </w:tcPr>
          <w:p w14:paraId="36D19C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ELIANE RIBEIRO DE OLIVEIRA</w:t>
            </w:r>
          </w:p>
        </w:tc>
        <w:tc>
          <w:tcPr>
            <w:tcW w:w="0" w:type="auto"/>
            <w:tcBorders>
              <w:top w:val="nil"/>
              <w:left w:val="nil"/>
              <w:bottom w:val="nil"/>
              <w:right w:val="nil"/>
            </w:tcBorders>
            <w:shd w:val="clear" w:color="auto" w:fill="auto"/>
            <w:noWrap/>
            <w:vAlign w:val="bottom"/>
            <w:hideMark/>
          </w:tcPr>
          <w:p w14:paraId="22799C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00591902133</w:t>
            </w:r>
          </w:p>
        </w:tc>
        <w:tc>
          <w:tcPr>
            <w:tcW w:w="0" w:type="auto"/>
            <w:tcBorders>
              <w:top w:val="nil"/>
              <w:left w:val="nil"/>
              <w:bottom w:val="nil"/>
              <w:right w:val="nil"/>
            </w:tcBorders>
            <w:shd w:val="clear" w:color="auto" w:fill="auto"/>
            <w:noWrap/>
            <w:vAlign w:val="bottom"/>
            <w:hideMark/>
          </w:tcPr>
          <w:p w14:paraId="2E7872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174891,63</w:t>
            </w:r>
          </w:p>
        </w:tc>
        <w:tc>
          <w:tcPr>
            <w:tcW w:w="0" w:type="auto"/>
            <w:tcBorders>
              <w:top w:val="nil"/>
              <w:left w:val="nil"/>
              <w:bottom w:val="nil"/>
              <w:right w:val="nil"/>
            </w:tcBorders>
            <w:shd w:val="clear" w:color="auto" w:fill="auto"/>
            <w:noWrap/>
            <w:vAlign w:val="bottom"/>
            <w:hideMark/>
          </w:tcPr>
          <w:p w14:paraId="5DBBE4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44E6DF1A" w14:textId="77777777" w:rsidTr="0044670C">
        <w:trPr>
          <w:trHeight w:val="300"/>
        </w:trPr>
        <w:tc>
          <w:tcPr>
            <w:tcW w:w="0" w:type="auto"/>
            <w:tcBorders>
              <w:top w:val="nil"/>
              <w:left w:val="nil"/>
              <w:bottom w:val="nil"/>
              <w:right w:val="nil"/>
            </w:tcBorders>
            <w:shd w:val="clear" w:color="auto" w:fill="auto"/>
            <w:noWrap/>
            <w:vAlign w:val="bottom"/>
            <w:hideMark/>
          </w:tcPr>
          <w:p w14:paraId="11C4B4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399</w:t>
            </w:r>
          </w:p>
        </w:tc>
        <w:tc>
          <w:tcPr>
            <w:tcW w:w="0" w:type="auto"/>
            <w:tcBorders>
              <w:top w:val="nil"/>
              <w:left w:val="nil"/>
              <w:bottom w:val="nil"/>
              <w:right w:val="nil"/>
            </w:tcBorders>
            <w:shd w:val="clear" w:color="auto" w:fill="auto"/>
            <w:noWrap/>
            <w:vAlign w:val="bottom"/>
            <w:hideMark/>
          </w:tcPr>
          <w:p w14:paraId="42422D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03</w:t>
            </w:r>
          </w:p>
        </w:tc>
        <w:tc>
          <w:tcPr>
            <w:tcW w:w="0" w:type="auto"/>
            <w:tcBorders>
              <w:top w:val="nil"/>
              <w:left w:val="nil"/>
              <w:bottom w:val="nil"/>
              <w:right w:val="nil"/>
            </w:tcBorders>
            <w:shd w:val="clear" w:color="auto" w:fill="auto"/>
            <w:noWrap/>
            <w:vAlign w:val="bottom"/>
            <w:hideMark/>
          </w:tcPr>
          <w:p w14:paraId="7FD360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ELIANE RIBEIRO DE OLIVEIRA</w:t>
            </w:r>
          </w:p>
        </w:tc>
        <w:tc>
          <w:tcPr>
            <w:tcW w:w="0" w:type="auto"/>
            <w:tcBorders>
              <w:top w:val="nil"/>
              <w:left w:val="nil"/>
              <w:bottom w:val="nil"/>
              <w:right w:val="nil"/>
            </w:tcBorders>
            <w:shd w:val="clear" w:color="auto" w:fill="auto"/>
            <w:noWrap/>
            <w:vAlign w:val="bottom"/>
            <w:hideMark/>
          </w:tcPr>
          <w:p w14:paraId="6B24BB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00591902133</w:t>
            </w:r>
          </w:p>
        </w:tc>
        <w:tc>
          <w:tcPr>
            <w:tcW w:w="0" w:type="auto"/>
            <w:tcBorders>
              <w:top w:val="nil"/>
              <w:left w:val="nil"/>
              <w:bottom w:val="nil"/>
              <w:right w:val="nil"/>
            </w:tcBorders>
            <w:shd w:val="clear" w:color="auto" w:fill="auto"/>
            <w:noWrap/>
            <w:vAlign w:val="bottom"/>
            <w:hideMark/>
          </w:tcPr>
          <w:p w14:paraId="7B2FB2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196444,2</w:t>
            </w:r>
          </w:p>
        </w:tc>
        <w:tc>
          <w:tcPr>
            <w:tcW w:w="0" w:type="auto"/>
            <w:tcBorders>
              <w:top w:val="nil"/>
              <w:left w:val="nil"/>
              <w:bottom w:val="nil"/>
              <w:right w:val="nil"/>
            </w:tcBorders>
            <w:shd w:val="clear" w:color="auto" w:fill="auto"/>
            <w:noWrap/>
            <w:vAlign w:val="bottom"/>
            <w:hideMark/>
          </w:tcPr>
          <w:p w14:paraId="6FE1CF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550B5DBB" w14:textId="77777777" w:rsidTr="0044670C">
        <w:trPr>
          <w:trHeight w:val="300"/>
        </w:trPr>
        <w:tc>
          <w:tcPr>
            <w:tcW w:w="0" w:type="auto"/>
            <w:tcBorders>
              <w:top w:val="nil"/>
              <w:left w:val="nil"/>
              <w:bottom w:val="nil"/>
              <w:right w:val="nil"/>
            </w:tcBorders>
            <w:shd w:val="clear" w:color="auto" w:fill="auto"/>
            <w:noWrap/>
            <w:vAlign w:val="bottom"/>
            <w:hideMark/>
          </w:tcPr>
          <w:p w14:paraId="6809C8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400</w:t>
            </w:r>
          </w:p>
        </w:tc>
        <w:tc>
          <w:tcPr>
            <w:tcW w:w="0" w:type="auto"/>
            <w:tcBorders>
              <w:top w:val="nil"/>
              <w:left w:val="nil"/>
              <w:bottom w:val="nil"/>
              <w:right w:val="nil"/>
            </w:tcBorders>
            <w:shd w:val="clear" w:color="auto" w:fill="auto"/>
            <w:noWrap/>
            <w:vAlign w:val="bottom"/>
            <w:hideMark/>
          </w:tcPr>
          <w:p w14:paraId="5A5531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12</w:t>
            </w:r>
          </w:p>
        </w:tc>
        <w:tc>
          <w:tcPr>
            <w:tcW w:w="0" w:type="auto"/>
            <w:tcBorders>
              <w:top w:val="nil"/>
              <w:left w:val="nil"/>
              <w:bottom w:val="nil"/>
              <w:right w:val="nil"/>
            </w:tcBorders>
            <w:shd w:val="clear" w:color="auto" w:fill="auto"/>
            <w:noWrap/>
            <w:vAlign w:val="bottom"/>
            <w:hideMark/>
          </w:tcPr>
          <w:p w14:paraId="116614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HELENA LOURES PEREIRA</w:t>
            </w:r>
          </w:p>
        </w:tc>
        <w:tc>
          <w:tcPr>
            <w:tcW w:w="0" w:type="auto"/>
            <w:tcBorders>
              <w:top w:val="nil"/>
              <w:left w:val="nil"/>
              <w:bottom w:val="nil"/>
              <w:right w:val="nil"/>
            </w:tcBorders>
            <w:shd w:val="clear" w:color="auto" w:fill="auto"/>
            <w:noWrap/>
            <w:vAlign w:val="bottom"/>
            <w:hideMark/>
          </w:tcPr>
          <w:p w14:paraId="142B1F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02607498694</w:t>
            </w:r>
          </w:p>
        </w:tc>
        <w:tc>
          <w:tcPr>
            <w:tcW w:w="0" w:type="auto"/>
            <w:tcBorders>
              <w:top w:val="nil"/>
              <w:left w:val="nil"/>
              <w:bottom w:val="nil"/>
              <w:right w:val="nil"/>
            </w:tcBorders>
            <w:shd w:val="clear" w:color="auto" w:fill="auto"/>
            <w:noWrap/>
            <w:vAlign w:val="bottom"/>
            <w:hideMark/>
          </w:tcPr>
          <w:p w14:paraId="555A98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209447,7</w:t>
            </w:r>
          </w:p>
        </w:tc>
        <w:tc>
          <w:tcPr>
            <w:tcW w:w="0" w:type="auto"/>
            <w:tcBorders>
              <w:top w:val="nil"/>
              <w:left w:val="nil"/>
              <w:bottom w:val="nil"/>
              <w:right w:val="nil"/>
            </w:tcBorders>
            <w:shd w:val="clear" w:color="auto" w:fill="auto"/>
            <w:noWrap/>
            <w:vAlign w:val="bottom"/>
            <w:hideMark/>
          </w:tcPr>
          <w:p w14:paraId="0FA557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270C2EDC" w14:textId="77777777" w:rsidTr="0044670C">
        <w:trPr>
          <w:trHeight w:val="300"/>
        </w:trPr>
        <w:tc>
          <w:tcPr>
            <w:tcW w:w="0" w:type="auto"/>
            <w:tcBorders>
              <w:top w:val="nil"/>
              <w:left w:val="nil"/>
              <w:bottom w:val="nil"/>
              <w:right w:val="nil"/>
            </w:tcBorders>
            <w:shd w:val="clear" w:color="auto" w:fill="auto"/>
            <w:noWrap/>
            <w:vAlign w:val="bottom"/>
            <w:hideMark/>
          </w:tcPr>
          <w:p w14:paraId="3017AE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401</w:t>
            </w:r>
          </w:p>
        </w:tc>
        <w:tc>
          <w:tcPr>
            <w:tcW w:w="0" w:type="auto"/>
            <w:tcBorders>
              <w:top w:val="nil"/>
              <w:left w:val="nil"/>
              <w:bottom w:val="nil"/>
              <w:right w:val="nil"/>
            </w:tcBorders>
            <w:shd w:val="clear" w:color="auto" w:fill="auto"/>
            <w:noWrap/>
            <w:vAlign w:val="bottom"/>
            <w:hideMark/>
          </w:tcPr>
          <w:p w14:paraId="17845C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25</w:t>
            </w:r>
          </w:p>
        </w:tc>
        <w:tc>
          <w:tcPr>
            <w:tcW w:w="0" w:type="auto"/>
            <w:tcBorders>
              <w:top w:val="nil"/>
              <w:left w:val="nil"/>
              <w:bottom w:val="nil"/>
              <w:right w:val="nil"/>
            </w:tcBorders>
            <w:shd w:val="clear" w:color="auto" w:fill="auto"/>
            <w:noWrap/>
            <w:vAlign w:val="bottom"/>
            <w:hideMark/>
          </w:tcPr>
          <w:p w14:paraId="4BD070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MARCIO EUCLIDES OLIVEIRA DO AMARAL</w:t>
            </w:r>
          </w:p>
        </w:tc>
        <w:tc>
          <w:tcPr>
            <w:tcW w:w="0" w:type="auto"/>
            <w:tcBorders>
              <w:top w:val="nil"/>
              <w:left w:val="nil"/>
              <w:bottom w:val="nil"/>
              <w:right w:val="nil"/>
            </w:tcBorders>
            <w:shd w:val="clear" w:color="auto" w:fill="auto"/>
            <w:noWrap/>
            <w:vAlign w:val="bottom"/>
            <w:hideMark/>
          </w:tcPr>
          <w:p w14:paraId="167316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92234623120</w:t>
            </w:r>
          </w:p>
        </w:tc>
        <w:tc>
          <w:tcPr>
            <w:tcW w:w="0" w:type="auto"/>
            <w:tcBorders>
              <w:top w:val="nil"/>
              <w:left w:val="nil"/>
              <w:bottom w:val="nil"/>
              <w:right w:val="nil"/>
            </w:tcBorders>
            <w:shd w:val="clear" w:color="auto" w:fill="auto"/>
            <w:noWrap/>
            <w:vAlign w:val="bottom"/>
            <w:hideMark/>
          </w:tcPr>
          <w:p w14:paraId="582A2C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114429,87</w:t>
            </w:r>
          </w:p>
        </w:tc>
        <w:tc>
          <w:tcPr>
            <w:tcW w:w="0" w:type="auto"/>
            <w:tcBorders>
              <w:top w:val="nil"/>
              <w:left w:val="nil"/>
              <w:bottom w:val="nil"/>
              <w:right w:val="nil"/>
            </w:tcBorders>
            <w:shd w:val="clear" w:color="auto" w:fill="auto"/>
            <w:noWrap/>
            <w:vAlign w:val="bottom"/>
            <w:hideMark/>
          </w:tcPr>
          <w:p w14:paraId="64F1B0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05/07/2031</w:t>
            </w:r>
          </w:p>
        </w:tc>
      </w:tr>
      <w:tr w:rsidR="00CA73B7" w:rsidRPr="0044670C" w14:paraId="397EE744" w14:textId="77777777" w:rsidTr="0044670C">
        <w:trPr>
          <w:trHeight w:val="300"/>
        </w:trPr>
        <w:tc>
          <w:tcPr>
            <w:tcW w:w="0" w:type="auto"/>
            <w:tcBorders>
              <w:top w:val="nil"/>
              <w:left w:val="nil"/>
              <w:bottom w:val="nil"/>
              <w:right w:val="nil"/>
            </w:tcBorders>
            <w:shd w:val="clear" w:color="auto" w:fill="auto"/>
            <w:noWrap/>
            <w:vAlign w:val="bottom"/>
            <w:hideMark/>
          </w:tcPr>
          <w:p w14:paraId="196E6F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402</w:t>
            </w:r>
          </w:p>
        </w:tc>
        <w:tc>
          <w:tcPr>
            <w:tcW w:w="0" w:type="auto"/>
            <w:tcBorders>
              <w:top w:val="nil"/>
              <w:left w:val="nil"/>
              <w:bottom w:val="nil"/>
              <w:right w:val="nil"/>
            </w:tcBorders>
            <w:shd w:val="clear" w:color="auto" w:fill="auto"/>
            <w:noWrap/>
            <w:vAlign w:val="bottom"/>
            <w:hideMark/>
          </w:tcPr>
          <w:p w14:paraId="3CA680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18</w:t>
            </w:r>
          </w:p>
        </w:tc>
        <w:tc>
          <w:tcPr>
            <w:tcW w:w="0" w:type="auto"/>
            <w:tcBorders>
              <w:top w:val="nil"/>
              <w:left w:val="nil"/>
              <w:bottom w:val="nil"/>
              <w:right w:val="nil"/>
            </w:tcBorders>
            <w:shd w:val="clear" w:color="auto" w:fill="auto"/>
            <w:noWrap/>
            <w:vAlign w:val="bottom"/>
            <w:hideMark/>
          </w:tcPr>
          <w:p w14:paraId="5A909C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MARCIO GOMES FERREIRA</w:t>
            </w:r>
          </w:p>
        </w:tc>
        <w:tc>
          <w:tcPr>
            <w:tcW w:w="0" w:type="auto"/>
            <w:tcBorders>
              <w:top w:val="nil"/>
              <w:left w:val="nil"/>
              <w:bottom w:val="nil"/>
              <w:right w:val="nil"/>
            </w:tcBorders>
            <w:shd w:val="clear" w:color="auto" w:fill="auto"/>
            <w:noWrap/>
            <w:vAlign w:val="bottom"/>
            <w:hideMark/>
          </w:tcPr>
          <w:p w14:paraId="78BFD7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00683021184</w:t>
            </w:r>
          </w:p>
        </w:tc>
        <w:tc>
          <w:tcPr>
            <w:tcW w:w="0" w:type="auto"/>
            <w:tcBorders>
              <w:top w:val="nil"/>
              <w:left w:val="nil"/>
              <w:bottom w:val="nil"/>
              <w:right w:val="nil"/>
            </w:tcBorders>
            <w:shd w:val="clear" w:color="auto" w:fill="auto"/>
            <w:noWrap/>
            <w:vAlign w:val="bottom"/>
            <w:hideMark/>
          </w:tcPr>
          <w:p w14:paraId="72BAFA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127337,04</w:t>
            </w:r>
          </w:p>
        </w:tc>
        <w:tc>
          <w:tcPr>
            <w:tcW w:w="0" w:type="auto"/>
            <w:tcBorders>
              <w:top w:val="nil"/>
              <w:left w:val="nil"/>
              <w:bottom w:val="nil"/>
              <w:right w:val="nil"/>
            </w:tcBorders>
            <w:shd w:val="clear" w:color="auto" w:fill="auto"/>
            <w:noWrap/>
            <w:vAlign w:val="bottom"/>
            <w:hideMark/>
          </w:tcPr>
          <w:p w14:paraId="0A1A99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0EAA8368" w14:textId="77777777" w:rsidTr="0044670C">
        <w:trPr>
          <w:trHeight w:val="300"/>
        </w:trPr>
        <w:tc>
          <w:tcPr>
            <w:tcW w:w="0" w:type="auto"/>
            <w:tcBorders>
              <w:top w:val="nil"/>
              <w:left w:val="nil"/>
              <w:bottom w:val="nil"/>
              <w:right w:val="nil"/>
            </w:tcBorders>
            <w:shd w:val="clear" w:color="auto" w:fill="auto"/>
            <w:noWrap/>
            <w:vAlign w:val="bottom"/>
            <w:hideMark/>
          </w:tcPr>
          <w:p w14:paraId="547ADE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403</w:t>
            </w:r>
          </w:p>
        </w:tc>
        <w:tc>
          <w:tcPr>
            <w:tcW w:w="0" w:type="auto"/>
            <w:tcBorders>
              <w:top w:val="nil"/>
              <w:left w:val="nil"/>
              <w:bottom w:val="nil"/>
              <w:right w:val="nil"/>
            </w:tcBorders>
            <w:shd w:val="clear" w:color="auto" w:fill="auto"/>
            <w:noWrap/>
            <w:vAlign w:val="bottom"/>
            <w:hideMark/>
          </w:tcPr>
          <w:p w14:paraId="08B82EE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11</w:t>
            </w:r>
          </w:p>
        </w:tc>
        <w:tc>
          <w:tcPr>
            <w:tcW w:w="0" w:type="auto"/>
            <w:tcBorders>
              <w:top w:val="nil"/>
              <w:left w:val="nil"/>
              <w:bottom w:val="nil"/>
              <w:right w:val="nil"/>
            </w:tcBorders>
            <w:shd w:val="clear" w:color="auto" w:fill="auto"/>
            <w:noWrap/>
            <w:vAlign w:val="bottom"/>
            <w:hideMark/>
          </w:tcPr>
          <w:p w14:paraId="1CEAF9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MARCIO JOSE RUEDELL</w:t>
            </w:r>
          </w:p>
        </w:tc>
        <w:tc>
          <w:tcPr>
            <w:tcW w:w="0" w:type="auto"/>
            <w:tcBorders>
              <w:top w:val="nil"/>
              <w:left w:val="nil"/>
              <w:bottom w:val="nil"/>
              <w:right w:val="nil"/>
            </w:tcBorders>
            <w:shd w:val="clear" w:color="auto" w:fill="auto"/>
            <w:noWrap/>
            <w:vAlign w:val="bottom"/>
            <w:hideMark/>
          </w:tcPr>
          <w:p w14:paraId="7D7571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79520740244</w:t>
            </w:r>
          </w:p>
        </w:tc>
        <w:tc>
          <w:tcPr>
            <w:tcW w:w="0" w:type="auto"/>
            <w:tcBorders>
              <w:top w:val="nil"/>
              <w:left w:val="nil"/>
              <w:bottom w:val="nil"/>
              <w:right w:val="nil"/>
            </w:tcBorders>
            <w:shd w:val="clear" w:color="auto" w:fill="auto"/>
            <w:noWrap/>
            <w:vAlign w:val="bottom"/>
            <w:hideMark/>
          </w:tcPr>
          <w:p w14:paraId="1D7F6B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159990,03</w:t>
            </w:r>
          </w:p>
        </w:tc>
        <w:tc>
          <w:tcPr>
            <w:tcW w:w="0" w:type="auto"/>
            <w:tcBorders>
              <w:top w:val="nil"/>
              <w:left w:val="nil"/>
              <w:bottom w:val="nil"/>
              <w:right w:val="nil"/>
            </w:tcBorders>
            <w:shd w:val="clear" w:color="auto" w:fill="auto"/>
            <w:noWrap/>
            <w:vAlign w:val="bottom"/>
            <w:hideMark/>
          </w:tcPr>
          <w:p w14:paraId="3C5B1E6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0B3EFC78" w14:textId="77777777" w:rsidTr="0044670C">
        <w:trPr>
          <w:trHeight w:val="300"/>
        </w:trPr>
        <w:tc>
          <w:tcPr>
            <w:tcW w:w="0" w:type="auto"/>
            <w:tcBorders>
              <w:top w:val="nil"/>
              <w:left w:val="nil"/>
              <w:bottom w:val="nil"/>
              <w:right w:val="nil"/>
            </w:tcBorders>
            <w:shd w:val="clear" w:color="auto" w:fill="auto"/>
            <w:noWrap/>
            <w:vAlign w:val="bottom"/>
            <w:hideMark/>
          </w:tcPr>
          <w:p w14:paraId="3E7FD7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404</w:t>
            </w:r>
          </w:p>
        </w:tc>
        <w:tc>
          <w:tcPr>
            <w:tcW w:w="0" w:type="auto"/>
            <w:tcBorders>
              <w:top w:val="nil"/>
              <w:left w:val="nil"/>
              <w:bottom w:val="nil"/>
              <w:right w:val="nil"/>
            </w:tcBorders>
            <w:shd w:val="clear" w:color="auto" w:fill="auto"/>
            <w:noWrap/>
            <w:vAlign w:val="bottom"/>
            <w:hideMark/>
          </w:tcPr>
          <w:p w14:paraId="4977E4E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12</w:t>
            </w:r>
          </w:p>
        </w:tc>
        <w:tc>
          <w:tcPr>
            <w:tcW w:w="0" w:type="auto"/>
            <w:tcBorders>
              <w:top w:val="nil"/>
              <w:left w:val="nil"/>
              <w:bottom w:val="nil"/>
              <w:right w:val="nil"/>
            </w:tcBorders>
            <w:shd w:val="clear" w:color="auto" w:fill="auto"/>
            <w:noWrap/>
            <w:vAlign w:val="bottom"/>
            <w:hideMark/>
          </w:tcPr>
          <w:p w14:paraId="17958B9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MARCIO JOSE RUEDELL</w:t>
            </w:r>
          </w:p>
        </w:tc>
        <w:tc>
          <w:tcPr>
            <w:tcW w:w="0" w:type="auto"/>
            <w:tcBorders>
              <w:top w:val="nil"/>
              <w:left w:val="nil"/>
              <w:bottom w:val="nil"/>
              <w:right w:val="nil"/>
            </w:tcBorders>
            <w:shd w:val="clear" w:color="auto" w:fill="auto"/>
            <w:noWrap/>
            <w:vAlign w:val="bottom"/>
            <w:hideMark/>
          </w:tcPr>
          <w:p w14:paraId="5F1934F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79520740244</w:t>
            </w:r>
          </w:p>
        </w:tc>
        <w:tc>
          <w:tcPr>
            <w:tcW w:w="0" w:type="auto"/>
            <w:tcBorders>
              <w:top w:val="nil"/>
              <w:left w:val="nil"/>
              <w:bottom w:val="nil"/>
              <w:right w:val="nil"/>
            </w:tcBorders>
            <w:shd w:val="clear" w:color="auto" w:fill="auto"/>
            <w:noWrap/>
            <w:vAlign w:val="bottom"/>
            <w:hideMark/>
          </w:tcPr>
          <w:p w14:paraId="6511AD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159961,84</w:t>
            </w:r>
          </w:p>
        </w:tc>
        <w:tc>
          <w:tcPr>
            <w:tcW w:w="0" w:type="auto"/>
            <w:tcBorders>
              <w:top w:val="nil"/>
              <w:left w:val="nil"/>
              <w:bottom w:val="nil"/>
              <w:right w:val="nil"/>
            </w:tcBorders>
            <w:shd w:val="clear" w:color="auto" w:fill="auto"/>
            <w:noWrap/>
            <w:vAlign w:val="bottom"/>
            <w:hideMark/>
          </w:tcPr>
          <w:p w14:paraId="7228332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2D526F02" w14:textId="77777777" w:rsidTr="0044670C">
        <w:trPr>
          <w:trHeight w:val="300"/>
        </w:trPr>
        <w:tc>
          <w:tcPr>
            <w:tcW w:w="0" w:type="auto"/>
            <w:tcBorders>
              <w:top w:val="nil"/>
              <w:left w:val="nil"/>
              <w:bottom w:val="nil"/>
              <w:right w:val="nil"/>
            </w:tcBorders>
            <w:shd w:val="clear" w:color="auto" w:fill="auto"/>
            <w:noWrap/>
            <w:vAlign w:val="bottom"/>
            <w:hideMark/>
          </w:tcPr>
          <w:p w14:paraId="0A683B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405</w:t>
            </w:r>
          </w:p>
        </w:tc>
        <w:tc>
          <w:tcPr>
            <w:tcW w:w="0" w:type="auto"/>
            <w:tcBorders>
              <w:top w:val="nil"/>
              <w:left w:val="nil"/>
              <w:bottom w:val="nil"/>
              <w:right w:val="nil"/>
            </w:tcBorders>
            <w:shd w:val="clear" w:color="auto" w:fill="auto"/>
            <w:noWrap/>
            <w:vAlign w:val="bottom"/>
            <w:hideMark/>
          </w:tcPr>
          <w:p w14:paraId="5BD171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14</w:t>
            </w:r>
          </w:p>
        </w:tc>
        <w:tc>
          <w:tcPr>
            <w:tcW w:w="0" w:type="auto"/>
            <w:tcBorders>
              <w:top w:val="nil"/>
              <w:left w:val="nil"/>
              <w:bottom w:val="nil"/>
              <w:right w:val="nil"/>
            </w:tcBorders>
            <w:shd w:val="clear" w:color="auto" w:fill="auto"/>
            <w:noWrap/>
            <w:vAlign w:val="bottom"/>
            <w:hideMark/>
          </w:tcPr>
          <w:p w14:paraId="0D022E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MARCIO OLIVIO</w:t>
            </w:r>
          </w:p>
        </w:tc>
        <w:tc>
          <w:tcPr>
            <w:tcW w:w="0" w:type="auto"/>
            <w:tcBorders>
              <w:top w:val="nil"/>
              <w:left w:val="nil"/>
              <w:bottom w:val="nil"/>
              <w:right w:val="nil"/>
            </w:tcBorders>
            <w:shd w:val="clear" w:color="auto" w:fill="auto"/>
            <w:noWrap/>
            <w:vAlign w:val="bottom"/>
            <w:hideMark/>
          </w:tcPr>
          <w:p w14:paraId="27C635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93865384153</w:t>
            </w:r>
          </w:p>
        </w:tc>
        <w:tc>
          <w:tcPr>
            <w:tcW w:w="0" w:type="auto"/>
            <w:tcBorders>
              <w:top w:val="nil"/>
              <w:left w:val="nil"/>
              <w:bottom w:val="nil"/>
              <w:right w:val="nil"/>
            </w:tcBorders>
            <w:shd w:val="clear" w:color="auto" w:fill="auto"/>
            <w:noWrap/>
            <w:vAlign w:val="bottom"/>
            <w:hideMark/>
          </w:tcPr>
          <w:p w14:paraId="79FADE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176469,63</w:t>
            </w:r>
          </w:p>
        </w:tc>
        <w:tc>
          <w:tcPr>
            <w:tcW w:w="0" w:type="auto"/>
            <w:tcBorders>
              <w:top w:val="nil"/>
              <w:left w:val="nil"/>
              <w:bottom w:val="nil"/>
              <w:right w:val="nil"/>
            </w:tcBorders>
            <w:shd w:val="clear" w:color="auto" w:fill="auto"/>
            <w:noWrap/>
            <w:vAlign w:val="bottom"/>
            <w:hideMark/>
          </w:tcPr>
          <w:p w14:paraId="2842FF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0609E103" w14:textId="77777777" w:rsidTr="0044670C">
        <w:trPr>
          <w:trHeight w:val="300"/>
        </w:trPr>
        <w:tc>
          <w:tcPr>
            <w:tcW w:w="0" w:type="auto"/>
            <w:tcBorders>
              <w:top w:val="nil"/>
              <w:left w:val="nil"/>
              <w:bottom w:val="nil"/>
              <w:right w:val="nil"/>
            </w:tcBorders>
            <w:shd w:val="clear" w:color="auto" w:fill="auto"/>
            <w:noWrap/>
            <w:vAlign w:val="bottom"/>
            <w:hideMark/>
          </w:tcPr>
          <w:p w14:paraId="4E796E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406</w:t>
            </w:r>
          </w:p>
        </w:tc>
        <w:tc>
          <w:tcPr>
            <w:tcW w:w="0" w:type="auto"/>
            <w:tcBorders>
              <w:top w:val="nil"/>
              <w:left w:val="nil"/>
              <w:bottom w:val="nil"/>
              <w:right w:val="nil"/>
            </w:tcBorders>
            <w:shd w:val="clear" w:color="auto" w:fill="auto"/>
            <w:noWrap/>
            <w:vAlign w:val="bottom"/>
            <w:hideMark/>
          </w:tcPr>
          <w:p w14:paraId="2398B4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24</w:t>
            </w:r>
          </w:p>
        </w:tc>
        <w:tc>
          <w:tcPr>
            <w:tcW w:w="0" w:type="auto"/>
            <w:tcBorders>
              <w:top w:val="nil"/>
              <w:left w:val="nil"/>
              <w:bottom w:val="nil"/>
              <w:right w:val="nil"/>
            </w:tcBorders>
            <w:shd w:val="clear" w:color="auto" w:fill="auto"/>
            <w:noWrap/>
            <w:vAlign w:val="bottom"/>
            <w:hideMark/>
          </w:tcPr>
          <w:p w14:paraId="344212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MARCOS ADELINO DE ALMEIDA</w:t>
            </w:r>
          </w:p>
        </w:tc>
        <w:tc>
          <w:tcPr>
            <w:tcW w:w="0" w:type="auto"/>
            <w:tcBorders>
              <w:top w:val="nil"/>
              <w:left w:val="nil"/>
              <w:bottom w:val="nil"/>
              <w:right w:val="nil"/>
            </w:tcBorders>
            <w:shd w:val="clear" w:color="auto" w:fill="auto"/>
            <w:noWrap/>
            <w:vAlign w:val="bottom"/>
            <w:hideMark/>
          </w:tcPr>
          <w:p w14:paraId="65CF760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01130361160</w:t>
            </w:r>
          </w:p>
        </w:tc>
        <w:tc>
          <w:tcPr>
            <w:tcW w:w="0" w:type="auto"/>
            <w:tcBorders>
              <w:top w:val="nil"/>
              <w:left w:val="nil"/>
              <w:bottom w:val="nil"/>
              <w:right w:val="nil"/>
            </w:tcBorders>
            <w:shd w:val="clear" w:color="auto" w:fill="auto"/>
            <w:noWrap/>
            <w:vAlign w:val="bottom"/>
            <w:hideMark/>
          </w:tcPr>
          <w:p w14:paraId="62EFE8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28BA16D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20/08/2031</w:t>
            </w:r>
          </w:p>
        </w:tc>
      </w:tr>
      <w:tr w:rsidR="00CA73B7" w:rsidRPr="0044670C" w14:paraId="0D37121A" w14:textId="77777777" w:rsidTr="0044670C">
        <w:trPr>
          <w:trHeight w:val="300"/>
        </w:trPr>
        <w:tc>
          <w:tcPr>
            <w:tcW w:w="0" w:type="auto"/>
            <w:tcBorders>
              <w:top w:val="nil"/>
              <w:left w:val="nil"/>
              <w:bottom w:val="nil"/>
              <w:right w:val="nil"/>
            </w:tcBorders>
            <w:shd w:val="clear" w:color="auto" w:fill="auto"/>
            <w:noWrap/>
            <w:vAlign w:val="bottom"/>
            <w:hideMark/>
          </w:tcPr>
          <w:p w14:paraId="4409F3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407</w:t>
            </w:r>
          </w:p>
        </w:tc>
        <w:tc>
          <w:tcPr>
            <w:tcW w:w="0" w:type="auto"/>
            <w:tcBorders>
              <w:top w:val="nil"/>
              <w:left w:val="nil"/>
              <w:bottom w:val="nil"/>
              <w:right w:val="nil"/>
            </w:tcBorders>
            <w:shd w:val="clear" w:color="auto" w:fill="auto"/>
            <w:noWrap/>
            <w:vAlign w:val="bottom"/>
            <w:hideMark/>
          </w:tcPr>
          <w:p w14:paraId="4CCD67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04</w:t>
            </w:r>
          </w:p>
        </w:tc>
        <w:tc>
          <w:tcPr>
            <w:tcW w:w="0" w:type="auto"/>
            <w:tcBorders>
              <w:top w:val="nil"/>
              <w:left w:val="nil"/>
              <w:bottom w:val="nil"/>
              <w:right w:val="nil"/>
            </w:tcBorders>
            <w:shd w:val="clear" w:color="auto" w:fill="auto"/>
            <w:noWrap/>
            <w:vAlign w:val="bottom"/>
            <w:hideMark/>
          </w:tcPr>
          <w:p w14:paraId="7F18F7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MARCOS ANTONIO BORGES</w:t>
            </w:r>
          </w:p>
        </w:tc>
        <w:tc>
          <w:tcPr>
            <w:tcW w:w="0" w:type="auto"/>
            <w:tcBorders>
              <w:top w:val="nil"/>
              <w:left w:val="nil"/>
              <w:bottom w:val="nil"/>
              <w:right w:val="nil"/>
            </w:tcBorders>
            <w:shd w:val="clear" w:color="auto" w:fill="auto"/>
            <w:noWrap/>
            <w:vAlign w:val="bottom"/>
            <w:hideMark/>
          </w:tcPr>
          <w:p w14:paraId="7BDD60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04273099136</w:t>
            </w:r>
          </w:p>
        </w:tc>
        <w:tc>
          <w:tcPr>
            <w:tcW w:w="0" w:type="auto"/>
            <w:tcBorders>
              <w:top w:val="nil"/>
              <w:left w:val="nil"/>
              <w:bottom w:val="nil"/>
              <w:right w:val="nil"/>
            </w:tcBorders>
            <w:shd w:val="clear" w:color="auto" w:fill="auto"/>
            <w:noWrap/>
            <w:vAlign w:val="bottom"/>
            <w:hideMark/>
          </w:tcPr>
          <w:p w14:paraId="76C8C9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168430,13</w:t>
            </w:r>
          </w:p>
        </w:tc>
        <w:tc>
          <w:tcPr>
            <w:tcW w:w="0" w:type="auto"/>
            <w:tcBorders>
              <w:top w:val="nil"/>
              <w:left w:val="nil"/>
              <w:bottom w:val="nil"/>
              <w:right w:val="nil"/>
            </w:tcBorders>
            <w:shd w:val="clear" w:color="auto" w:fill="auto"/>
            <w:noWrap/>
            <w:vAlign w:val="bottom"/>
            <w:hideMark/>
          </w:tcPr>
          <w:p w14:paraId="0FDF86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050E541B" w14:textId="77777777" w:rsidTr="0044670C">
        <w:trPr>
          <w:trHeight w:val="300"/>
        </w:trPr>
        <w:tc>
          <w:tcPr>
            <w:tcW w:w="0" w:type="auto"/>
            <w:tcBorders>
              <w:top w:val="nil"/>
              <w:left w:val="nil"/>
              <w:bottom w:val="nil"/>
              <w:right w:val="nil"/>
            </w:tcBorders>
            <w:shd w:val="clear" w:color="auto" w:fill="auto"/>
            <w:noWrap/>
            <w:vAlign w:val="bottom"/>
            <w:hideMark/>
          </w:tcPr>
          <w:p w14:paraId="14BE14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408</w:t>
            </w:r>
          </w:p>
        </w:tc>
        <w:tc>
          <w:tcPr>
            <w:tcW w:w="0" w:type="auto"/>
            <w:tcBorders>
              <w:top w:val="nil"/>
              <w:left w:val="nil"/>
              <w:bottom w:val="nil"/>
              <w:right w:val="nil"/>
            </w:tcBorders>
            <w:shd w:val="clear" w:color="auto" w:fill="auto"/>
            <w:noWrap/>
            <w:vAlign w:val="bottom"/>
            <w:hideMark/>
          </w:tcPr>
          <w:p w14:paraId="5B2F41D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27</w:t>
            </w:r>
          </w:p>
        </w:tc>
        <w:tc>
          <w:tcPr>
            <w:tcW w:w="0" w:type="auto"/>
            <w:tcBorders>
              <w:top w:val="nil"/>
              <w:left w:val="nil"/>
              <w:bottom w:val="nil"/>
              <w:right w:val="nil"/>
            </w:tcBorders>
            <w:shd w:val="clear" w:color="auto" w:fill="auto"/>
            <w:noWrap/>
            <w:vAlign w:val="bottom"/>
            <w:hideMark/>
          </w:tcPr>
          <w:p w14:paraId="3EFE06D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MARCOS DOUGLAS OLIVEIRA DA SILVA</w:t>
            </w:r>
          </w:p>
        </w:tc>
        <w:tc>
          <w:tcPr>
            <w:tcW w:w="0" w:type="auto"/>
            <w:tcBorders>
              <w:top w:val="nil"/>
              <w:left w:val="nil"/>
              <w:bottom w:val="nil"/>
              <w:right w:val="nil"/>
            </w:tcBorders>
            <w:shd w:val="clear" w:color="auto" w:fill="auto"/>
            <w:noWrap/>
            <w:vAlign w:val="bottom"/>
            <w:hideMark/>
          </w:tcPr>
          <w:p w14:paraId="325913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03206612101</w:t>
            </w:r>
          </w:p>
        </w:tc>
        <w:tc>
          <w:tcPr>
            <w:tcW w:w="0" w:type="auto"/>
            <w:tcBorders>
              <w:top w:val="nil"/>
              <w:left w:val="nil"/>
              <w:bottom w:val="nil"/>
              <w:right w:val="nil"/>
            </w:tcBorders>
            <w:shd w:val="clear" w:color="auto" w:fill="auto"/>
            <w:noWrap/>
            <w:vAlign w:val="bottom"/>
            <w:hideMark/>
          </w:tcPr>
          <w:p w14:paraId="1E5CC4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120522,38</w:t>
            </w:r>
          </w:p>
        </w:tc>
        <w:tc>
          <w:tcPr>
            <w:tcW w:w="0" w:type="auto"/>
            <w:tcBorders>
              <w:top w:val="nil"/>
              <w:left w:val="nil"/>
              <w:bottom w:val="nil"/>
              <w:right w:val="nil"/>
            </w:tcBorders>
            <w:shd w:val="clear" w:color="auto" w:fill="auto"/>
            <w:noWrap/>
            <w:vAlign w:val="bottom"/>
            <w:hideMark/>
          </w:tcPr>
          <w:p w14:paraId="67F0342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30/07/2031</w:t>
            </w:r>
          </w:p>
        </w:tc>
      </w:tr>
      <w:tr w:rsidR="00CA73B7" w:rsidRPr="0044670C" w14:paraId="26B0CBA3" w14:textId="77777777" w:rsidTr="0044670C">
        <w:trPr>
          <w:trHeight w:val="300"/>
        </w:trPr>
        <w:tc>
          <w:tcPr>
            <w:tcW w:w="0" w:type="auto"/>
            <w:tcBorders>
              <w:top w:val="nil"/>
              <w:left w:val="nil"/>
              <w:bottom w:val="nil"/>
              <w:right w:val="nil"/>
            </w:tcBorders>
            <w:shd w:val="clear" w:color="auto" w:fill="auto"/>
            <w:noWrap/>
            <w:vAlign w:val="bottom"/>
            <w:hideMark/>
          </w:tcPr>
          <w:p w14:paraId="11BD34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409</w:t>
            </w:r>
          </w:p>
        </w:tc>
        <w:tc>
          <w:tcPr>
            <w:tcW w:w="0" w:type="auto"/>
            <w:tcBorders>
              <w:top w:val="nil"/>
              <w:left w:val="nil"/>
              <w:bottom w:val="nil"/>
              <w:right w:val="nil"/>
            </w:tcBorders>
            <w:shd w:val="clear" w:color="auto" w:fill="auto"/>
            <w:noWrap/>
            <w:vAlign w:val="bottom"/>
            <w:hideMark/>
          </w:tcPr>
          <w:p w14:paraId="228C33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04</w:t>
            </w:r>
          </w:p>
        </w:tc>
        <w:tc>
          <w:tcPr>
            <w:tcW w:w="0" w:type="auto"/>
            <w:tcBorders>
              <w:top w:val="nil"/>
              <w:left w:val="nil"/>
              <w:bottom w:val="nil"/>
              <w:right w:val="nil"/>
            </w:tcBorders>
            <w:shd w:val="clear" w:color="auto" w:fill="auto"/>
            <w:noWrap/>
            <w:vAlign w:val="bottom"/>
            <w:hideMark/>
          </w:tcPr>
          <w:p w14:paraId="778F8C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MARCOS HENRIQUE PEREIRA BRANDAO</w:t>
            </w:r>
          </w:p>
        </w:tc>
        <w:tc>
          <w:tcPr>
            <w:tcW w:w="0" w:type="auto"/>
            <w:tcBorders>
              <w:top w:val="nil"/>
              <w:left w:val="nil"/>
              <w:bottom w:val="nil"/>
              <w:right w:val="nil"/>
            </w:tcBorders>
            <w:shd w:val="clear" w:color="auto" w:fill="auto"/>
            <w:noWrap/>
            <w:vAlign w:val="bottom"/>
            <w:hideMark/>
          </w:tcPr>
          <w:p w14:paraId="58FCEB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03435867116</w:t>
            </w:r>
          </w:p>
        </w:tc>
        <w:tc>
          <w:tcPr>
            <w:tcW w:w="0" w:type="auto"/>
            <w:tcBorders>
              <w:top w:val="nil"/>
              <w:left w:val="nil"/>
              <w:bottom w:val="nil"/>
              <w:right w:val="nil"/>
            </w:tcBorders>
            <w:shd w:val="clear" w:color="auto" w:fill="auto"/>
            <w:noWrap/>
            <w:vAlign w:val="bottom"/>
            <w:hideMark/>
          </w:tcPr>
          <w:p w14:paraId="79E25A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143495,57</w:t>
            </w:r>
          </w:p>
        </w:tc>
        <w:tc>
          <w:tcPr>
            <w:tcW w:w="0" w:type="auto"/>
            <w:tcBorders>
              <w:top w:val="nil"/>
              <w:left w:val="nil"/>
              <w:bottom w:val="nil"/>
              <w:right w:val="nil"/>
            </w:tcBorders>
            <w:shd w:val="clear" w:color="auto" w:fill="auto"/>
            <w:noWrap/>
            <w:vAlign w:val="bottom"/>
            <w:hideMark/>
          </w:tcPr>
          <w:p w14:paraId="7BB696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0516B263" w14:textId="77777777" w:rsidTr="0044670C">
        <w:trPr>
          <w:trHeight w:val="300"/>
        </w:trPr>
        <w:tc>
          <w:tcPr>
            <w:tcW w:w="0" w:type="auto"/>
            <w:tcBorders>
              <w:top w:val="nil"/>
              <w:left w:val="nil"/>
              <w:bottom w:val="nil"/>
              <w:right w:val="nil"/>
            </w:tcBorders>
            <w:shd w:val="clear" w:color="auto" w:fill="auto"/>
            <w:noWrap/>
            <w:vAlign w:val="bottom"/>
            <w:hideMark/>
          </w:tcPr>
          <w:p w14:paraId="6780E0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410</w:t>
            </w:r>
          </w:p>
        </w:tc>
        <w:tc>
          <w:tcPr>
            <w:tcW w:w="0" w:type="auto"/>
            <w:tcBorders>
              <w:top w:val="nil"/>
              <w:left w:val="nil"/>
              <w:bottom w:val="nil"/>
              <w:right w:val="nil"/>
            </w:tcBorders>
            <w:shd w:val="clear" w:color="auto" w:fill="auto"/>
            <w:noWrap/>
            <w:vAlign w:val="bottom"/>
            <w:hideMark/>
          </w:tcPr>
          <w:p w14:paraId="5634D9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14</w:t>
            </w:r>
          </w:p>
        </w:tc>
        <w:tc>
          <w:tcPr>
            <w:tcW w:w="0" w:type="auto"/>
            <w:tcBorders>
              <w:top w:val="nil"/>
              <w:left w:val="nil"/>
              <w:bottom w:val="nil"/>
              <w:right w:val="nil"/>
            </w:tcBorders>
            <w:shd w:val="clear" w:color="auto" w:fill="auto"/>
            <w:noWrap/>
            <w:vAlign w:val="bottom"/>
            <w:hideMark/>
          </w:tcPr>
          <w:p w14:paraId="4485D2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MARCOS VINICIUS APARECIDO FLORENCIO OLIBONI</w:t>
            </w:r>
          </w:p>
        </w:tc>
        <w:tc>
          <w:tcPr>
            <w:tcW w:w="0" w:type="auto"/>
            <w:tcBorders>
              <w:top w:val="nil"/>
              <w:left w:val="nil"/>
              <w:bottom w:val="nil"/>
              <w:right w:val="nil"/>
            </w:tcBorders>
            <w:shd w:val="clear" w:color="auto" w:fill="auto"/>
            <w:noWrap/>
            <w:vAlign w:val="bottom"/>
            <w:hideMark/>
          </w:tcPr>
          <w:p w14:paraId="5CEAA4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04684159124</w:t>
            </w:r>
          </w:p>
        </w:tc>
        <w:tc>
          <w:tcPr>
            <w:tcW w:w="0" w:type="auto"/>
            <w:tcBorders>
              <w:top w:val="nil"/>
              <w:left w:val="nil"/>
              <w:bottom w:val="nil"/>
              <w:right w:val="nil"/>
            </w:tcBorders>
            <w:shd w:val="clear" w:color="auto" w:fill="auto"/>
            <w:noWrap/>
            <w:vAlign w:val="bottom"/>
            <w:hideMark/>
          </w:tcPr>
          <w:p w14:paraId="30B53D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154072,24</w:t>
            </w:r>
          </w:p>
        </w:tc>
        <w:tc>
          <w:tcPr>
            <w:tcW w:w="0" w:type="auto"/>
            <w:tcBorders>
              <w:top w:val="nil"/>
              <w:left w:val="nil"/>
              <w:bottom w:val="nil"/>
              <w:right w:val="nil"/>
            </w:tcBorders>
            <w:shd w:val="clear" w:color="auto" w:fill="auto"/>
            <w:noWrap/>
            <w:vAlign w:val="bottom"/>
            <w:hideMark/>
          </w:tcPr>
          <w:p w14:paraId="340A2A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25/12/2032</w:t>
            </w:r>
          </w:p>
        </w:tc>
      </w:tr>
      <w:tr w:rsidR="00CA73B7" w:rsidRPr="0044670C" w14:paraId="165ABA3E" w14:textId="77777777" w:rsidTr="0044670C">
        <w:trPr>
          <w:trHeight w:val="300"/>
        </w:trPr>
        <w:tc>
          <w:tcPr>
            <w:tcW w:w="0" w:type="auto"/>
            <w:tcBorders>
              <w:top w:val="nil"/>
              <w:left w:val="nil"/>
              <w:bottom w:val="nil"/>
              <w:right w:val="nil"/>
            </w:tcBorders>
            <w:shd w:val="clear" w:color="auto" w:fill="auto"/>
            <w:noWrap/>
            <w:vAlign w:val="bottom"/>
            <w:hideMark/>
          </w:tcPr>
          <w:p w14:paraId="52C641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411</w:t>
            </w:r>
          </w:p>
        </w:tc>
        <w:tc>
          <w:tcPr>
            <w:tcW w:w="0" w:type="auto"/>
            <w:tcBorders>
              <w:top w:val="nil"/>
              <w:left w:val="nil"/>
              <w:bottom w:val="nil"/>
              <w:right w:val="nil"/>
            </w:tcBorders>
            <w:shd w:val="clear" w:color="auto" w:fill="auto"/>
            <w:noWrap/>
            <w:vAlign w:val="bottom"/>
            <w:hideMark/>
          </w:tcPr>
          <w:p w14:paraId="1AB890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16</w:t>
            </w:r>
          </w:p>
        </w:tc>
        <w:tc>
          <w:tcPr>
            <w:tcW w:w="0" w:type="auto"/>
            <w:tcBorders>
              <w:top w:val="nil"/>
              <w:left w:val="nil"/>
              <w:bottom w:val="nil"/>
              <w:right w:val="nil"/>
            </w:tcBorders>
            <w:shd w:val="clear" w:color="auto" w:fill="auto"/>
            <w:noWrap/>
            <w:vAlign w:val="bottom"/>
            <w:hideMark/>
          </w:tcPr>
          <w:p w14:paraId="35853B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MARIA APARECIDA DA SILVA</w:t>
            </w:r>
          </w:p>
        </w:tc>
        <w:tc>
          <w:tcPr>
            <w:tcW w:w="0" w:type="auto"/>
            <w:tcBorders>
              <w:top w:val="nil"/>
              <w:left w:val="nil"/>
              <w:bottom w:val="nil"/>
              <w:right w:val="nil"/>
            </w:tcBorders>
            <w:shd w:val="clear" w:color="auto" w:fill="auto"/>
            <w:noWrap/>
            <w:vAlign w:val="bottom"/>
            <w:hideMark/>
          </w:tcPr>
          <w:p w14:paraId="535439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03464991946</w:t>
            </w:r>
          </w:p>
        </w:tc>
        <w:tc>
          <w:tcPr>
            <w:tcW w:w="0" w:type="auto"/>
            <w:tcBorders>
              <w:top w:val="nil"/>
              <w:left w:val="nil"/>
              <w:bottom w:val="nil"/>
              <w:right w:val="nil"/>
            </w:tcBorders>
            <w:shd w:val="clear" w:color="auto" w:fill="auto"/>
            <w:noWrap/>
            <w:vAlign w:val="bottom"/>
            <w:hideMark/>
          </w:tcPr>
          <w:p w14:paraId="612F0A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173820,92</w:t>
            </w:r>
          </w:p>
        </w:tc>
        <w:tc>
          <w:tcPr>
            <w:tcW w:w="0" w:type="auto"/>
            <w:tcBorders>
              <w:top w:val="nil"/>
              <w:left w:val="nil"/>
              <w:bottom w:val="nil"/>
              <w:right w:val="nil"/>
            </w:tcBorders>
            <w:shd w:val="clear" w:color="auto" w:fill="auto"/>
            <w:noWrap/>
            <w:vAlign w:val="bottom"/>
            <w:hideMark/>
          </w:tcPr>
          <w:p w14:paraId="64BBDE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20/12/2031</w:t>
            </w:r>
          </w:p>
        </w:tc>
      </w:tr>
      <w:tr w:rsidR="00CA73B7" w:rsidRPr="0044670C" w14:paraId="55B683B0" w14:textId="77777777" w:rsidTr="0044670C">
        <w:trPr>
          <w:trHeight w:val="300"/>
        </w:trPr>
        <w:tc>
          <w:tcPr>
            <w:tcW w:w="0" w:type="auto"/>
            <w:tcBorders>
              <w:top w:val="nil"/>
              <w:left w:val="nil"/>
              <w:bottom w:val="nil"/>
              <w:right w:val="nil"/>
            </w:tcBorders>
            <w:shd w:val="clear" w:color="auto" w:fill="auto"/>
            <w:noWrap/>
            <w:vAlign w:val="bottom"/>
            <w:hideMark/>
          </w:tcPr>
          <w:p w14:paraId="31A787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412</w:t>
            </w:r>
          </w:p>
        </w:tc>
        <w:tc>
          <w:tcPr>
            <w:tcW w:w="0" w:type="auto"/>
            <w:tcBorders>
              <w:top w:val="nil"/>
              <w:left w:val="nil"/>
              <w:bottom w:val="nil"/>
              <w:right w:val="nil"/>
            </w:tcBorders>
            <w:shd w:val="clear" w:color="auto" w:fill="auto"/>
            <w:noWrap/>
            <w:vAlign w:val="bottom"/>
            <w:hideMark/>
          </w:tcPr>
          <w:p w14:paraId="030FEF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16</w:t>
            </w:r>
          </w:p>
        </w:tc>
        <w:tc>
          <w:tcPr>
            <w:tcW w:w="0" w:type="auto"/>
            <w:tcBorders>
              <w:top w:val="nil"/>
              <w:left w:val="nil"/>
              <w:bottom w:val="nil"/>
              <w:right w:val="nil"/>
            </w:tcBorders>
            <w:shd w:val="clear" w:color="auto" w:fill="auto"/>
            <w:noWrap/>
            <w:vAlign w:val="bottom"/>
            <w:hideMark/>
          </w:tcPr>
          <w:p w14:paraId="15731C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MARIA APARECIDA DIAS OLIVEIRA</w:t>
            </w:r>
          </w:p>
        </w:tc>
        <w:tc>
          <w:tcPr>
            <w:tcW w:w="0" w:type="auto"/>
            <w:tcBorders>
              <w:top w:val="nil"/>
              <w:left w:val="nil"/>
              <w:bottom w:val="nil"/>
              <w:right w:val="nil"/>
            </w:tcBorders>
            <w:shd w:val="clear" w:color="auto" w:fill="auto"/>
            <w:noWrap/>
            <w:vAlign w:val="bottom"/>
            <w:hideMark/>
          </w:tcPr>
          <w:p w14:paraId="7C2895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95849890300</w:t>
            </w:r>
          </w:p>
        </w:tc>
        <w:tc>
          <w:tcPr>
            <w:tcW w:w="0" w:type="auto"/>
            <w:tcBorders>
              <w:top w:val="nil"/>
              <w:left w:val="nil"/>
              <w:bottom w:val="nil"/>
              <w:right w:val="nil"/>
            </w:tcBorders>
            <w:shd w:val="clear" w:color="auto" w:fill="auto"/>
            <w:noWrap/>
            <w:vAlign w:val="bottom"/>
            <w:hideMark/>
          </w:tcPr>
          <w:p w14:paraId="3BF46B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2ABDFD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38CFB72C" w14:textId="77777777" w:rsidTr="0044670C">
        <w:trPr>
          <w:trHeight w:val="300"/>
        </w:trPr>
        <w:tc>
          <w:tcPr>
            <w:tcW w:w="0" w:type="auto"/>
            <w:tcBorders>
              <w:top w:val="nil"/>
              <w:left w:val="nil"/>
              <w:bottom w:val="nil"/>
              <w:right w:val="nil"/>
            </w:tcBorders>
            <w:shd w:val="clear" w:color="auto" w:fill="auto"/>
            <w:noWrap/>
            <w:vAlign w:val="bottom"/>
            <w:hideMark/>
          </w:tcPr>
          <w:p w14:paraId="55E6DE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413</w:t>
            </w:r>
          </w:p>
        </w:tc>
        <w:tc>
          <w:tcPr>
            <w:tcW w:w="0" w:type="auto"/>
            <w:tcBorders>
              <w:top w:val="nil"/>
              <w:left w:val="nil"/>
              <w:bottom w:val="nil"/>
              <w:right w:val="nil"/>
            </w:tcBorders>
            <w:shd w:val="clear" w:color="auto" w:fill="auto"/>
            <w:noWrap/>
            <w:vAlign w:val="bottom"/>
            <w:hideMark/>
          </w:tcPr>
          <w:p w14:paraId="14E3DC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15</w:t>
            </w:r>
          </w:p>
        </w:tc>
        <w:tc>
          <w:tcPr>
            <w:tcW w:w="0" w:type="auto"/>
            <w:tcBorders>
              <w:top w:val="nil"/>
              <w:left w:val="nil"/>
              <w:bottom w:val="nil"/>
              <w:right w:val="nil"/>
            </w:tcBorders>
            <w:shd w:val="clear" w:color="auto" w:fill="auto"/>
            <w:noWrap/>
            <w:vAlign w:val="bottom"/>
            <w:hideMark/>
          </w:tcPr>
          <w:p w14:paraId="04A004A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MARIA CICERA MAGALHAES RODRIGUES</w:t>
            </w:r>
          </w:p>
        </w:tc>
        <w:tc>
          <w:tcPr>
            <w:tcW w:w="0" w:type="auto"/>
            <w:tcBorders>
              <w:top w:val="nil"/>
              <w:left w:val="nil"/>
              <w:bottom w:val="nil"/>
              <w:right w:val="nil"/>
            </w:tcBorders>
            <w:shd w:val="clear" w:color="auto" w:fill="auto"/>
            <w:noWrap/>
            <w:vAlign w:val="bottom"/>
            <w:hideMark/>
          </w:tcPr>
          <w:p w14:paraId="09DF8B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86638181300</w:t>
            </w:r>
          </w:p>
        </w:tc>
        <w:tc>
          <w:tcPr>
            <w:tcW w:w="0" w:type="auto"/>
            <w:tcBorders>
              <w:top w:val="nil"/>
              <w:left w:val="nil"/>
              <w:bottom w:val="nil"/>
              <w:right w:val="nil"/>
            </w:tcBorders>
            <w:shd w:val="clear" w:color="auto" w:fill="auto"/>
            <w:noWrap/>
            <w:vAlign w:val="bottom"/>
            <w:hideMark/>
          </w:tcPr>
          <w:p w14:paraId="5FFA91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2AB9E6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25/06/2031</w:t>
            </w:r>
          </w:p>
        </w:tc>
      </w:tr>
      <w:tr w:rsidR="00CA73B7" w:rsidRPr="0044670C" w14:paraId="7C574F8F" w14:textId="77777777" w:rsidTr="0044670C">
        <w:trPr>
          <w:trHeight w:val="300"/>
        </w:trPr>
        <w:tc>
          <w:tcPr>
            <w:tcW w:w="0" w:type="auto"/>
            <w:tcBorders>
              <w:top w:val="nil"/>
              <w:left w:val="nil"/>
              <w:bottom w:val="nil"/>
              <w:right w:val="nil"/>
            </w:tcBorders>
            <w:shd w:val="clear" w:color="auto" w:fill="auto"/>
            <w:noWrap/>
            <w:vAlign w:val="bottom"/>
            <w:hideMark/>
          </w:tcPr>
          <w:p w14:paraId="13B2F3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414</w:t>
            </w:r>
          </w:p>
        </w:tc>
        <w:tc>
          <w:tcPr>
            <w:tcW w:w="0" w:type="auto"/>
            <w:tcBorders>
              <w:top w:val="nil"/>
              <w:left w:val="nil"/>
              <w:bottom w:val="nil"/>
              <w:right w:val="nil"/>
            </w:tcBorders>
            <w:shd w:val="clear" w:color="auto" w:fill="auto"/>
            <w:noWrap/>
            <w:vAlign w:val="bottom"/>
            <w:hideMark/>
          </w:tcPr>
          <w:p w14:paraId="5322C1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15</w:t>
            </w:r>
          </w:p>
        </w:tc>
        <w:tc>
          <w:tcPr>
            <w:tcW w:w="0" w:type="auto"/>
            <w:tcBorders>
              <w:top w:val="nil"/>
              <w:left w:val="nil"/>
              <w:bottom w:val="nil"/>
              <w:right w:val="nil"/>
            </w:tcBorders>
            <w:shd w:val="clear" w:color="auto" w:fill="auto"/>
            <w:noWrap/>
            <w:vAlign w:val="bottom"/>
            <w:hideMark/>
          </w:tcPr>
          <w:p w14:paraId="77699A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MARIA ELIZANGELA CAVALCANTE DE SOUZA</w:t>
            </w:r>
          </w:p>
        </w:tc>
        <w:tc>
          <w:tcPr>
            <w:tcW w:w="0" w:type="auto"/>
            <w:tcBorders>
              <w:top w:val="nil"/>
              <w:left w:val="nil"/>
              <w:bottom w:val="nil"/>
              <w:right w:val="nil"/>
            </w:tcBorders>
            <w:shd w:val="clear" w:color="auto" w:fill="auto"/>
            <w:noWrap/>
            <w:vAlign w:val="bottom"/>
            <w:hideMark/>
          </w:tcPr>
          <w:p w14:paraId="2957B4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02132572380</w:t>
            </w:r>
          </w:p>
        </w:tc>
        <w:tc>
          <w:tcPr>
            <w:tcW w:w="0" w:type="auto"/>
            <w:tcBorders>
              <w:top w:val="nil"/>
              <w:left w:val="nil"/>
              <w:bottom w:val="nil"/>
              <w:right w:val="nil"/>
            </w:tcBorders>
            <w:shd w:val="clear" w:color="auto" w:fill="auto"/>
            <w:noWrap/>
            <w:vAlign w:val="bottom"/>
            <w:hideMark/>
          </w:tcPr>
          <w:p w14:paraId="24B65F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0380B9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10/06/2031</w:t>
            </w:r>
          </w:p>
        </w:tc>
      </w:tr>
      <w:tr w:rsidR="00CA73B7" w:rsidRPr="0044670C" w14:paraId="742AA34A" w14:textId="77777777" w:rsidTr="0044670C">
        <w:trPr>
          <w:trHeight w:val="300"/>
        </w:trPr>
        <w:tc>
          <w:tcPr>
            <w:tcW w:w="0" w:type="auto"/>
            <w:tcBorders>
              <w:top w:val="nil"/>
              <w:left w:val="nil"/>
              <w:bottom w:val="nil"/>
              <w:right w:val="nil"/>
            </w:tcBorders>
            <w:shd w:val="clear" w:color="auto" w:fill="auto"/>
            <w:noWrap/>
            <w:vAlign w:val="bottom"/>
            <w:hideMark/>
          </w:tcPr>
          <w:p w14:paraId="3C9418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415</w:t>
            </w:r>
          </w:p>
        </w:tc>
        <w:tc>
          <w:tcPr>
            <w:tcW w:w="0" w:type="auto"/>
            <w:tcBorders>
              <w:top w:val="nil"/>
              <w:left w:val="nil"/>
              <w:bottom w:val="nil"/>
              <w:right w:val="nil"/>
            </w:tcBorders>
            <w:shd w:val="clear" w:color="auto" w:fill="auto"/>
            <w:noWrap/>
            <w:vAlign w:val="bottom"/>
            <w:hideMark/>
          </w:tcPr>
          <w:p w14:paraId="187E15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13</w:t>
            </w:r>
          </w:p>
        </w:tc>
        <w:tc>
          <w:tcPr>
            <w:tcW w:w="0" w:type="auto"/>
            <w:tcBorders>
              <w:top w:val="nil"/>
              <w:left w:val="nil"/>
              <w:bottom w:val="nil"/>
              <w:right w:val="nil"/>
            </w:tcBorders>
            <w:shd w:val="clear" w:color="auto" w:fill="auto"/>
            <w:noWrap/>
            <w:vAlign w:val="bottom"/>
            <w:hideMark/>
          </w:tcPr>
          <w:p w14:paraId="3813CE1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MARIA ERNILDE VIEIRA</w:t>
            </w:r>
          </w:p>
        </w:tc>
        <w:tc>
          <w:tcPr>
            <w:tcW w:w="0" w:type="auto"/>
            <w:tcBorders>
              <w:top w:val="nil"/>
              <w:left w:val="nil"/>
              <w:bottom w:val="nil"/>
              <w:right w:val="nil"/>
            </w:tcBorders>
            <w:shd w:val="clear" w:color="auto" w:fill="auto"/>
            <w:noWrap/>
            <w:vAlign w:val="bottom"/>
            <w:hideMark/>
          </w:tcPr>
          <w:p w14:paraId="6AD552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45694400100</w:t>
            </w:r>
          </w:p>
        </w:tc>
        <w:tc>
          <w:tcPr>
            <w:tcW w:w="0" w:type="auto"/>
            <w:tcBorders>
              <w:top w:val="nil"/>
              <w:left w:val="nil"/>
              <w:bottom w:val="nil"/>
              <w:right w:val="nil"/>
            </w:tcBorders>
            <w:shd w:val="clear" w:color="auto" w:fill="auto"/>
            <w:noWrap/>
            <w:vAlign w:val="bottom"/>
            <w:hideMark/>
          </w:tcPr>
          <w:p w14:paraId="14B951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119232</w:t>
            </w:r>
          </w:p>
        </w:tc>
        <w:tc>
          <w:tcPr>
            <w:tcW w:w="0" w:type="auto"/>
            <w:tcBorders>
              <w:top w:val="nil"/>
              <w:left w:val="nil"/>
              <w:bottom w:val="nil"/>
              <w:right w:val="nil"/>
            </w:tcBorders>
            <w:shd w:val="clear" w:color="auto" w:fill="auto"/>
            <w:noWrap/>
            <w:vAlign w:val="bottom"/>
            <w:hideMark/>
          </w:tcPr>
          <w:p w14:paraId="24693BD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61CF2F30" w14:textId="77777777" w:rsidTr="0044670C">
        <w:trPr>
          <w:trHeight w:val="300"/>
        </w:trPr>
        <w:tc>
          <w:tcPr>
            <w:tcW w:w="0" w:type="auto"/>
            <w:tcBorders>
              <w:top w:val="nil"/>
              <w:left w:val="nil"/>
              <w:bottom w:val="nil"/>
              <w:right w:val="nil"/>
            </w:tcBorders>
            <w:shd w:val="clear" w:color="auto" w:fill="auto"/>
            <w:noWrap/>
            <w:vAlign w:val="bottom"/>
            <w:hideMark/>
          </w:tcPr>
          <w:p w14:paraId="22C740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416</w:t>
            </w:r>
          </w:p>
        </w:tc>
        <w:tc>
          <w:tcPr>
            <w:tcW w:w="0" w:type="auto"/>
            <w:tcBorders>
              <w:top w:val="nil"/>
              <w:left w:val="nil"/>
              <w:bottom w:val="nil"/>
              <w:right w:val="nil"/>
            </w:tcBorders>
            <w:shd w:val="clear" w:color="auto" w:fill="auto"/>
            <w:noWrap/>
            <w:vAlign w:val="bottom"/>
            <w:hideMark/>
          </w:tcPr>
          <w:p w14:paraId="51004B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22</w:t>
            </w:r>
          </w:p>
        </w:tc>
        <w:tc>
          <w:tcPr>
            <w:tcW w:w="0" w:type="auto"/>
            <w:tcBorders>
              <w:top w:val="nil"/>
              <w:left w:val="nil"/>
              <w:bottom w:val="nil"/>
              <w:right w:val="nil"/>
            </w:tcBorders>
            <w:shd w:val="clear" w:color="auto" w:fill="auto"/>
            <w:noWrap/>
            <w:vAlign w:val="bottom"/>
            <w:hideMark/>
          </w:tcPr>
          <w:p w14:paraId="1354B1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MARIA LUCILEIDE SOUSA DA COSTA</w:t>
            </w:r>
          </w:p>
        </w:tc>
        <w:tc>
          <w:tcPr>
            <w:tcW w:w="0" w:type="auto"/>
            <w:tcBorders>
              <w:top w:val="nil"/>
              <w:left w:val="nil"/>
              <w:bottom w:val="nil"/>
              <w:right w:val="nil"/>
            </w:tcBorders>
            <w:shd w:val="clear" w:color="auto" w:fill="auto"/>
            <w:noWrap/>
            <w:vAlign w:val="bottom"/>
            <w:hideMark/>
          </w:tcPr>
          <w:p w14:paraId="333A57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00765544300</w:t>
            </w:r>
          </w:p>
        </w:tc>
        <w:tc>
          <w:tcPr>
            <w:tcW w:w="0" w:type="auto"/>
            <w:tcBorders>
              <w:top w:val="nil"/>
              <w:left w:val="nil"/>
              <w:bottom w:val="nil"/>
              <w:right w:val="nil"/>
            </w:tcBorders>
            <w:shd w:val="clear" w:color="auto" w:fill="auto"/>
            <w:noWrap/>
            <w:vAlign w:val="bottom"/>
            <w:hideMark/>
          </w:tcPr>
          <w:p w14:paraId="60291B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146235,66</w:t>
            </w:r>
          </w:p>
        </w:tc>
        <w:tc>
          <w:tcPr>
            <w:tcW w:w="0" w:type="auto"/>
            <w:tcBorders>
              <w:top w:val="nil"/>
              <w:left w:val="nil"/>
              <w:bottom w:val="nil"/>
              <w:right w:val="nil"/>
            </w:tcBorders>
            <w:shd w:val="clear" w:color="auto" w:fill="auto"/>
            <w:noWrap/>
            <w:vAlign w:val="bottom"/>
            <w:hideMark/>
          </w:tcPr>
          <w:p w14:paraId="2418AD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20/04/2033</w:t>
            </w:r>
          </w:p>
        </w:tc>
      </w:tr>
      <w:tr w:rsidR="00CA73B7" w:rsidRPr="0044670C" w14:paraId="1DCFD066" w14:textId="77777777" w:rsidTr="0044670C">
        <w:trPr>
          <w:trHeight w:val="300"/>
        </w:trPr>
        <w:tc>
          <w:tcPr>
            <w:tcW w:w="0" w:type="auto"/>
            <w:tcBorders>
              <w:top w:val="nil"/>
              <w:left w:val="nil"/>
              <w:bottom w:val="nil"/>
              <w:right w:val="nil"/>
            </w:tcBorders>
            <w:shd w:val="clear" w:color="auto" w:fill="auto"/>
            <w:noWrap/>
            <w:vAlign w:val="bottom"/>
            <w:hideMark/>
          </w:tcPr>
          <w:p w14:paraId="64522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417</w:t>
            </w:r>
          </w:p>
        </w:tc>
        <w:tc>
          <w:tcPr>
            <w:tcW w:w="0" w:type="auto"/>
            <w:tcBorders>
              <w:top w:val="nil"/>
              <w:left w:val="nil"/>
              <w:bottom w:val="nil"/>
              <w:right w:val="nil"/>
            </w:tcBorders>
            <w:shd w:val="clear" w:color="auto" w:fill="auto"/>
            <w:noWrap/>
            <w:vAlign w:val="bottom"/>
            <w:hideMark/>
          </w:tcPr>
          <w:p w14:paraId="3FEFBD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23</w:t>
            </w:r>
          </w:p>
        </w:tc>
        <w:tc>
          <w:tcPr>
            <w:tcW w:w="0" w:type="auto"/>
            <w:tcBorders>
              <w:top w:val="nil"/>
              <w:left w:val="nil"/>
              <w:bottom w:val="nil"/>
              <w:right w:val="nil"/>
            </w:tcBorders>
            <w:shd w:val="clear" w:color="auto" w:fill="auto"/>
            <w:noWrap/>
            <w:vAlign w:val="bottom"/>
            <w:hideMark/>
          </w:tcPr>
          <w:p w14:paraId="6B580C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MARILDA PEREIRA DE ALMEIDA SCAQUETTI</w:t>
            </w:r>
          </w:p>
        </w:tc>
        <w:tc>
          <w:tcPr>
            <w:tcW w:w="0" w:type="auto"/>
            <w:tcBorders>
              <w:top w:val="nil"/>
              <w:left w:val="nil"/>
              <w:bottom w:val="nil"/>
              <w:right w:val="nil"/>
            </w:tcBorders>
            <w:shd w:val="clear" w:color="auto" w:fill="auto"/>
            <w:noWrap/>
            <w:vAlign w:val="bottom"/>
            <w:hideMark/>
          </w:tcPr>
          <w:p w14:paraId="2BEBB9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98466097104</w:t>
            </w:r>
          </w:p>
        </w:tc>
        <w:tc>
          <w:tcPr>
            <w:tcW w:w="0" w:type="auto"/>
            <w:tcBorders>
              <w:top w:val="nil"/>
              <w:left w:val="nil"/>
              <w:bottom w:val="nil"/>
              <w:right w:val="nil"/>
            </w:tcBorders>
            <w:shd w:val="clear" w:color="auto" w:fill="auto"/>
            <w:noWrap/>
            <w:vAlign w:val="bottom"/>
            <w:hideMark/>
          </w:tcPr>
          <w:p w14:paraId="0D2D67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143382,08</w:t>
            </w:r>
          </w:p>
        </w:tc>
        <w:tc>
          <w:tcPr>
            <w:tcW w:w="0" w:type="auto"/>
            <w:tcBorders>
              <w:top w:val="nil"/>
              <w:left w:val="nil"/>
              <w:bottom w:val="nil"/>
              <w:right w:val="nil"/>
            </w:tcBorders>
            <w:shd w:val="clear" w:color="auto" w:fill="auto"/>
            <w:noWrap/>
            <w:vAlign w:val="bottom"/>
            <w:hideMark/>
          </w:tcPr>
          <w:p w14:paraId="21F3B7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10/03/2033</w:t>
            </w:r>
          </w:p>
        </w:tc>
      </w:tr>
      <w:tr w:rsidR="00CA73B7" w:rsidRPr="0044670C" w14:paraId="1C77125E" w14:textId="77777777" w:rsidTr="0044670C">
        <w:trPr>
          <w:trHeight w:val="300"/>
        </w:trPr>
        <w:tc>
          <w:tcPr>
            <w:tcW w:w="0" w:type="auto"/>
            <w:tcBorders>
              <w:top w:val="nil"/>
              <w:left w:val="nil"/>
              <w:bottom w:val="nil"/>
              <w:right w:val="nil"/>
            </w:tcBorders>
            <w:shd w:val="clear" w:color="auto" w:fill="auto"/>
            <w:noWrap/>
            <w:vAlign w:val="bottom"/>
            <w:hideMark/>
          </w:tcPr>
          <w:p w14:paraId="487A94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418</w:t>
            </w:r>
          </w:p>
        </w:tc>
        <w:tc>
          <w:tcPr>
            <w:tcW w:w="0" w:type="auto"/>
            <w:tcBorders>
              <w:top w:val="nil"/>
              <w:left w:val="nil"/>
              <w:bottom w:val="nil"/>
              <w:right w:val="nil"/>
            </w:tcBorders>
            <w:shd w:val="clear" w:color="auto" w:fill="auto"/>
            <w:noWrap/>
            <w:vAlign w:val="bottom"/>
            <w:hideMark/>
          </w:tcPr>
          <w:p w14:paraId="21A760F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13</w:t>
            </w:r>
          </w:p>
        </w:tc>
        <w:tc>
          <w:tcPr>
            <w:tcW w:w="0" w:type="auto"/>
            <w:tcBorders>
              <w:top w:val="nil"/>
              <w:left w:val="nil"/>
              <w:bottom w:val="nil"/>
              <w:right w:val="nil"/>
            </w:tcBorders>
            <w:shd w:val="clear" w:color="auto" w:fill="auto"/>
            <w:noWrap/>
            <w:vAlign w:val="bottom"/>
            <w:hideMark/>
          </w:tcPr>
          <w:p w14:paraId="2D4061B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MARILIA MARIA NASCIMENTO DE CARVALHO</w:t>
            </w:r>
          </w:p>
        </w:tc>
        <w:tc>
          <w:tcPr>
            <w:tcW w:w="0" w:type="auto"/>
            <w:tcBorders>
              <w:top w:val="nil"/>
              <w:left w:val="nil"/>
              <w:bottom w:val="nil"/>
              <w:right w:val="nil"/>
            </w:tcBorders>
            <w:shd w:val="clear" w:color="auto" w:fill="auto"/>
            <w:noWrap/>
            <w:vAlign w:val="bottom"/>
            <w:hideMark/>
          </w:tcPr>
          <w:p w14:paraId="19F2605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86971476204</w:t>
            </w:r>
          </w:p>
        </w:tc>
        <w:tc>
          <w:tcPr>
            <w:tcW w:w="0" w:type="auto"/>
            <w:tcBorders>
              <w:top w:val="nil"/>
              <w:left w:val="nil"/>
              <w:bottom w:val="nil"/>
              <w:right w:val="nil"/>
            </w:tcBorders>
            <w:shd w:val="clear" w:color="auto" w:fill="auto"/>
            <w:noWrap/>
            <w:vAlign w:val="bottom"/>
            <w:hideMark/>
          </w:tcPr>
          <w:p w14:paraId="026774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117947,83</w:t>
            </w:r>
          </w:p>
        </w:tc>
        <w:tc>
          <w:tcPr>
            <w:tcW w:w="0" w:type="auto"/>
            <w:tcBorders>
              <w:top w:val="nil"/>
              <w:left w:val="nil"/>
              <w:bottom w:val="nil"/>
              <w:right w:val="nil"/>
            </w:tcBorders>
            <w:shd w:val="clear" w:color="auto" w:fill="auto"/>
            <w:noWrap/>
            <w:vAlign w:val="bottom"/>
            <w:hideMark/>
          </w:tcPr>
          <w:p w14:paraId="55FE6BB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2A9F1502" w14:textId="77777777" w:rsidTr="0044670C">
        <w:trPr>
          <w:trHeight w:val="300"/>
        </w:trPr>
        <w:tc>
          <w:tcPr>
            <w:tcW w:w="0" w:type="auto"/>
            <w:tcBorders>
              <w:top w:val="nil"/>
              <w:left w:val="nil"/>
              <w:bottom w:val="nil"/>
              <w:right w:val="nil"/>
            </w:tcBorders>
            <w:shd w:val="clear" w:color="auto" w:fill="auto"/>
            <w:noWrap/>
            <w:vAlign w:val="bottom"/>
            <w:hideMark/>
          </w:tcPr>
          <w:p w14:paraId="1F0864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419</w:t>
            </w:r>
          </w:p>
        </w:tc>
        <w:tc>
          <w:tcPr>
            <w:tcW w:w="0" w:type="auto"/>
            <w:tcBorders>
              <w:top w:val="nil"/>
              <w:left w:val="nil"/>
              <w:bottom w:val="nil"/>
              <w:right w:val="nil"/>
            </w:tcBorders>
            <w:shd w:val="clear" w:color="auto" w:fill="auto"/>
            <w:noWrap/>
            <w:vAlign w:val="bottom"/>
            <w:hideMark/>
          </w:tcPr>
          <w:p w14:paraId="1FF836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06</w:t>
            </w:r>
          </w:p>
        </w:tc>
        <w:tc>
          <w:tcPr>
            <w:tcW w:w="0" w:type="auto"/>
            <w:tcBorders>
              <w:top w:val="nil"/>
              <w:left w:val="nil"/>
              <w:bottom w:val="nil"/>
              <w:right w:val="nil"/>
            </w:tcBorders>
            <w:shd w:val="clear" w:color="auto" w:fill="auto"/>
            <w:noWrap/>
            <w:vAlign w:val="bottom"/>
            <w:hideMark/>
          </w:tcPr>
          <w:p w14:paraId="1044BF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MARINA DE CONTO GONCALVES</w:t>
            </w:r>
          </w:p>
        </w:tc>
        <w:tc>
          <w:tcPr>
            <w:tcW w:w="0" w:type="auto"/>
            <w:tcBorders>
              <w:top w:val="nil"/>
              <w:left w:val="nil"/>
              <w:bottom w:val="nil"/>
              <w:right w:val="nil"/>
            </w:tcBorders>
            <w:shd w:val="clear" w:color="auto" w:fill="auto"/>
            <w:noWrap/>
            <w:vAlign w:val="bottom"/>
            <w:hideMark/>
          </w:tcPr>
          <w:p w14:paraId="386D1A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58366849015</w:t>
            </w:r>
          </w:p>
        </w:tc>
        <w:tc>
          <w:tcPr>
            <w:tcW w:w="0" w:type="auto"/>
            <w:tcBorders>
              <w:top w:val="nil"/>
              <w:left w:val="nil"/>
              <w:bottom w:val="nil"/>
              <w:right w:val="nil"/>
            </w:tcBorders>
            <w:shd w:val="clear" w:color="auto" w:fill="auto"/>
            <w:noWrap/>
            <w:vAlign w:val="bottom"/>
            <w:hideMark/>
          </w:tcPr>
          <w:p w14:paraId="4C9FE0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170293,13</w:t>
            </w:r>
          </w:p>
        </w:tc>
        <w:tc>
          <w:tcPr>
            <w:tcW w:w="0" w:type="auto"/>
            <w:tcBorders>
              <w:top w:val="nil"/>
              <w:left w:val="nil"/>
              <w:bottom w:val="nil"/>
              <w:right w:val="nil"/>
            </w:tcBorders>
            <w:shd w:val="clear" w:color="auto" w:fill="auto"/>
            <w:noWrap/>
            <w:vAlign w:val="bottom"/>
            <w:hideMark/>
          </w:tcPr>
          <w:p w14:paraId="2C82A2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54C5F832" w14:textId="77777777" w:rsidTr="0044670C">
        <w:trPr>
          <w:trHeight w:val="300"/>
        </w:trPr>
        <w:tc>
          <w:tcPr>
            <w:tcW w:w="0" w:type="auto"/>
            <w:tcBorders>
              <w:top w:val="nil"/>
              <w:left w:val="nil"/>
              <w:bottom w:val="nil"/>
              <w:right w:val="nil"/>
            </w:tcBorders>
            <w:shd w:val="clear" w:color="auto" w:fill="auto"/>
            <w:noWrap/>
            <w:vAlign w:val="bottom"/>
            <w:hideMark/>
          </w:tcPr>
          <w:p w14:paraId="33F5B1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420</w:t>
            </w:r>
          </w:p>
        </w:tc>
        <w:tc>
          <w:tcPr>
            <w:tcW w:w="0" w:type="auto"/>
            <w:tcBorders>
              <w:top w:val="nil"/>
              <w:left w:val="nil"/>
              <w:bottom w:val="nil"/>
              <w:right w:val="nil"/>
            </w:tcBorders>
            <w:shd w:val="clear" w:color="auto" w:fill="auto"/>
            <w:noWrap/>
            <w:vAlign w:val="bottom"/>
            <w:hideMark/>
          </w:tcPr>
          <w:p w14:paraId="73A8BD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09</w:t>
            </w:r>
          </w:p>
        </w:tc>
        <w:tc>
          <w:tcPr>
            <w:tcW w:w="0" w:type="auto"/>
            <w:tcBorders>
              <w:top w:val="nil"/>
              <w:left w:val="nil"/>
              <w:bottom w:val="nil"/>
              <w:right w:val="nil"/>
            </w:tcBorders>
            <w:shd w:val="clear" w:color="auto" w:fill="auto"/>
            <w:noWrap/>
            <w:vAlign w:val="bottom"/>
            <w:hideMark/>
          </w:tcPr>
          <w:p w14:paraId="2B75AE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MARINA GABRIELI SIMON</w:t>
            </w:r>
          </w:p>
        </w:tc>
        <w:tc>
          <w:tcPr>
            <w:tcW w:w="0" w:type="auto"/>
            <w:tcBorders>
              <w:top w:val="nil"/>
              <w:left w:val="nil"/>
              <w:bottom w:val="nil"/>
              <w:right w:val="nil"/>
            </w:tcBorders>
            <w:shd w:val="clear" w:color="auto" w:fill="auto"/>
            <w:noWrap/>
            <w:vAlign w:val="bottom"/>
            <w:hideMark/>
          </w:tcPr>
          <w:p w14:paraId="5CC24D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04268696130</w:t>
            </w:r>
          </w:p>
        </w:tc>
        <w:tc>
          <w:tcPr>
            <w:tcW w:w="0" w:type="auto"/>
            <w:tcBorders>
              <w:top w:val="nil"/>
              <w:left w:val="nil"/>
              <w:bottom w:val="nil"/>
              <w:right w:val="nil"/>
            </w:tcBorders>
            <w:shd w:val="clear" w:color="auto" w:fill="auto"/>
            <w:noWrap/>
            <w:vAlign w:val="bottom"/>
            <w:hideMark/>
          </w:tcPr>
          <w:p w14:paraId="25331C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128631,36</w:t>
            </w:r>
          </w:p>
        </w:tc>
        <w:tc>
          <w:tcPr>
            <w:tcW w:w="0" w:type="auto"/>
            <w:tcBorders>
              <w:top w:val="nil"/>
              <w:left w:val="nil"/>
              <w:bottom w:val="nil"/>
              <w:right w:val="nil"/>
            </w:tcBorders>
            <w:shd w:val="clear" w:color="auto" w:fill="auto"/>
            <w:noWrap/>
            <w:vAlign w:val="bottom"/>
            <w:hideMark/>
          </w:tcPr>
          <w:p w14:paraId="34D7C5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6A1C0090" w14:textId="77777777" w:rsidTr="0044670C">
        <w:trPr>
          <w:trHeight w:val="300"/>
        </w:trPr>
        <w:tc>
          <w:tcPr>
            <w:tcW w:w="0" w:type="auto"/>
            <w:tcBorders>
              <w:top w:val="nil"/>
              <w:left w:val="nil"/>
              <w:bottom w:val="nil"/>
              <w:right w:val="nil"/>
            </w:tcBorders>
            <w:shd w:val="clear" w:color="auto" w:fill="auto"/>
            <w:noWrap/>
            <w:vAlign w:val="bottom"/>
            <w:hideMark/>
          </w:tcPr>
          <w:p w14:paraId="49CF8B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421</w:t>
            </w:r>
          </w:p>
        </w:tc>
        <w:tc>
          <w:tcPr>
            <w:tcW w:w="0" w:type="auto"/>
            <w:tcBorders>
              <w:top w:val="nil"/>
              <w:left w:val="nil"/>
              <w:bottom w:val="nil"/>
              <w:right w:val="nil"/>
            </w:tcBorders>
            <w:shd w:val="clear" w:color="auto" w:fill="auto"/>
            <w:noWrap/>
            <w:vAlign w:val="bottom"/>
            <w:hideMark/>
          </w:tcPr>
          <w:p w14:paraId="3A1EF8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19</w:t>
            </w:r>
          </w:p>
        </w:tc>
        <w:tc>
          <w:tcPr>
            <w:tcW w:w="0" w:type="auto"/>
            <w:tcBorders>
              <w:top w:val="nil"/>
              <w:left w:val="nil"/>
              <w:bottom w:val="nil"/>
              <w:right w:val="nil"/>
            </w:tcBorders>
            <w:shd w:val="clear" w:color="auto" w:fill="auto"/>
            <w:noWrap/>
            <w:vAlign w:val="bottom"/>
            <w:hideMark/>
          </w:tcPr>
          <w:p w14:paraId="5141CA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MARINES MELARA BELAN</w:t>
            </w:r>
          </w:p>
        </w:tc>
        <w:tc>
          <w:tcPr>
            <w:tcW w:w="0" w:type="auto"/>
            <w:tcBorders>
              <w:top w:val="nil"/>
              <w:left w:val="nil"/>
              <w:bottom w:val="nil"/>
              <w:right w:val="nil"/>
            </w:tcBorders>
            <w:shd w:val="clear" w:color="auto" w:fill="auto"/>
            <w:noWrap/>
            <w:vAlign w:val="bottom"/>
            <w:hideMark/>
          </w:tcPr>
          <w:p w14:paraId="64103D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22172207000186</w:t>
            </w:r>
          </w:p>
        </w:tc>
        <w:tc>
          <w:tcPr>
            <w:tcW w:w="0" w:type="auto"/>
            <w:tcBorders>
              <w:top w:val="nil"/>
              <w:left w:val="nil"/>
              <w:bottom w:val="nil"/>
              <w:right w:val="nil"/>
            </w:tcBorders>
            <w:shd w:val="clear" w:color="auto" w:fill="auto"/>
            <w:noWrap/>
            <w:vAlign w:val="bottom"/>
            <w:hideMark/>
          </w:tcPr>
          <w:p w14:paraId="5E1160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139382,91</w:t>
            </w:r>
          </w:p>
        </w:tc>
        <w:tc>
          <w:tcPr>
            <w:tcW w:w="0" w:type="auto"/>
            <w:tcBorders>
              <w:top w:val="nil"/>
              <w:left w:val="nil"/>
              <w:bottom w:val="nil"/>
              <w:right w:val="nil"/>
            </w:tcBorders>
            <w:shd w:val="clear" w:color="auto" w:fill="auto"/>
            <w:noWrap/>
            <w:vAlign w:val="bottom"/>
            <w:hideMark/>
          </w:tcPr>
          <w:p w14:paraId="5BBC83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A12789C" w14:textId="77777777" w:rsidTr="0044670C">
        <w:trPr>
          <w:trHeight w:val="300"/>
        </w:trPr>
        <w:tc>
          <w:tcPr>
            <w:tcW w:w="0" w:type="auto"/>
            <w:tcBorders>
              <w:top w:val="nil"/>
              <w:left w:val="nil"/>
              <w:bottom w:val="nil"/>
              <w:right w:val="nil"/>
            </w:tcBorders>
            <w:shd w:val="clear" w:color="auto" w:fill="auto"/>
            <w:noWrap/>
            <w:vAlign w:val="bottom"/>
            <w:hideMark/>
          </w:tcPr>
          <w:p w14:paraId="4F4E8C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422</w:t>
            </w:r>
          </w:p>
        </w:tc>
        <w:tc>
          <w:tcPr>
            <w:tcW w:w="0" w:type="auto"/>
            <w:tcBorders>
              <w:top w:val="nil"/>
              <w:left w:val="nil"/>
              <w:bottom w:val="nil"/>
              <w:right w:val="nil"/>
            </w:tcBorders>
            <w:shd w:val="clear" w:color="auto" w:fill="auto"/>
            <w:noWrap/>
            <w:vAlign w:val="bottom"/>
            <w:hideMark/>
          </w:tcPr>
          <w:p w14:paraId="1370CB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11</w:t>
            </w:r>
          </w:p>
        </w:tc>
        <w:tc>
          <w:tcPr>
            <w:tcW w:w="0" w:type="auto"/>
            <w:tcBorders>
              <w:top w:val="nil"/>
              <w:left w:val="nil"/>
              <w:bottom w:val="nil"/>
              <w:right w:val="nil"/>
            </w:tcBorders>
            <w:shd w:val="clear" w:color="auto" w:fill="auto"/>
            <w:noWrap/>
            <w:vAlign w:val="bottom"/>
            <w:hideMark/>
          </w:tcPr>
          <w:p w14:paraId="693A5A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MARISA HELING</w:t>
            </w:r>
          </w:p>
        </w:tc>
        <w:tc>
          <w:tcPr>
            <w:tcW w:w="0" w:type="auto"/>
            <w:tcBorders>
              <w:top w:val="nil"/>
              <w:left w:val="nil"/>
              <w:bottom w:val="nil"/>
              <w:right w:val="nil"/>
            </w:tcBorders>
            <w:shd w:val="clear" w:color="auto" w:fill="auto"/>
            <w:noWrap/>
            <w:vAlign w:val="bottom"/>
            <w:hideMark/>
          </w:tcPr>
          <w:p w14:paraId="7EA3BC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02210307198</w:t>
            </w:r>
          </w:p>
        </w:tc>
        <w:tc>
          <w:tcPr>
            <w:tcW w:w="0" w:type="auto"/>
            <w:tcBorders>
              <w:top w:val="nil"/>
              <w:left w:val="nil"/>
              <w:bottom w:val="nil"/>
              <w:right w:val="nil"/>
            </w:tcBorders>
            <w:shd w:val="clear" w:color="auto" w:fill="auto"/>
            <w:noWrap/>
            <w:vAlign w:val="bottom"/>
            <w:hideMark/>
          </w:tcPr>
          <w:p w14:paraId="6A82A5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173665,34</w:t>
            </w:r>
          </w:p>
        </w:tc>
        <w:tc>
          <w:tcPr>
            <w:tcW w:w="0" w:type="auto"/>
            <w:tcBorders>
              <w:top w:val="nil"/>
              <w:left w:val="nil"/>
              <w:bottom w:val="nil"/>
              <w:right w:val="nil"/>
            </w:tcBorders>
            <w:shd w:val="clear" w:color="auto" w:fill="auto"/>
            <w:noWrap/>
            <w:vAlign w:val="bottom"/>
            <w:hideMark/>
          </w:tcPr>
          <w:p w14:paraId="31266C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30/07/2032</w:t>
            </w:r>
          </w:p>
        </w:tc>
      </w:tr>
      <w:tr w:rsidR="00CA73B7" w:rsidRPr="0044670C" w14:paraId="775F84E0" w14:textId="77777777" w:rsidTr="0044670C">
        <w:trPr>
          <w:trHeight w:val="300"/>
        </w:trPr>
        <w:tc>
          <w:tcPr>
            <w:tcW w:w="0" w:type="auto"/>
            <w:tcBorders>
              <w:top w:val="nil"/>
              <w:left w:val="nil"/>
              <w:bottom w:val="nil"/>
              <w:right w:val="nil"/>
            </w:tcBorders>
            <w:shd w:val="clear" w:color="auto" w:fill="auto"/>
            <w:noWrap/>
            <w:vAlign w:val="bottom"/>
            <w:hideMark/>
          </w:tcPr>
          <w:p w14:paraId="21A9D1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423</w:t>
            </w:r>
          </w:p>
        </w:tc>
        <w:tc>
          <w:tcPr>
            <w:tcW w:w="0" w:type="auto"/>
            <w:tcBorders>
              <w:top w:val="nil"/>
              <w:left w:val="nil"/>
              <w:bottom w:val="nil"/>
              <w:right w:val="nil"/>
            </w:tcBorders>
            <w:shd w:val="clear" w:color="auto" w:fill="auto"/>
            <w:noWrap/>
            <w:vAlign w:val="bottom"/>
            <w:hideMark/>
          </w:tcPr>
          <w:p w14:paraId="0AD57F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19</w:t>
            </w:r>
          </w:p>
        </w:tc>
        <w:tc>
          <w:tcPr>
            <w:tcW w:w="0" w:type="auto"/>
            <w:tcBorders>
              <w:top w:val="nil"/>
              <w:left w:val="nil"/>
              <w:bottom w:val="nil"/>
              <w:right w:val="nil"/>
            </w:tcBorders>
            <w:shd w:val="clear" w:color="auto" w:fill="auto"/>
            <w:noWrap/>
            <w:vAlign w:val="bottom"/>
            <w:hideMark/>
          </w:tcPr>
          <w:p w14:paraId="3B78C24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MARISTELA DA SILVA OLIVEIRA</w:t>
            </w:r>
          </w:p>
        </w:tc>
        <w:tc>
          <w:tcPr>
            <w:tcW w:w="0" w:type="auto"/>
            <w:tcBorders>
              <w:top w:val="nil"/>
              <w:left w:val="nil"/>
              <w:bottom w:val="nil"/>
              <w:right w:val="nil"/>
            </w:tcBorders>
            <w:shd w:val="clear" w:color="auto" w:fill="auto"/>
            <w:noWrap/>
            <w:vAlign w:val="bottom"/>
            <w:hideMark/>
          </w:tcPr>
          <w:p w14:paraId="22C14D5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95717560168</w:t>
            </w:r>
          </w:p>
        </w:tc>
        <w:tc>
          <w:tcPr>
            <w:tcW w:w="0" w:type="auto"/>
            <w:tcBorders>
              <w:top w:val="nil"/>
              <w:left w:val="nil"/>
              <w:bottom w:val="nil"/>
              <w:right w:val="nil"/>
            </w:tcBorders>
            <w:shd w:val="clear" w:color="auto" w:fill="auto"/>
            <w:noWrap/>
            <w:vAlign w:val="bottom"/>
            <w:hideMark/>
          </w:tcPr>
          <w:p w14:paraId="6CC019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209E63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05/06/2031</w:t>
            </w:r>
          </w:p>
        </w:tc>
      </w:tr>
      <w:tr w:rsidR="00CA73B7" w:rsidRPr="0044670C" w14:paraId="1453E123" w14:textId="77777777" w:rsidTr="0044670C">
        <w:trPr>
          <w:trHeight w:val="300"/>
        </w:trPr>
        <w:tc>
          <w:tcPr>
            <w:tcW w:w="0" w:type="auto"/>
            <w:tcBorders>
              <w:top w:val="nil"/>
              <w:left w:val="nil"/>
              <w:bottom w:val="nil"/>
              <w:right w:val="nil"/>
            </w:tcBorders>
            <w:shd w:val="clear" w:color="auto" w:fill="auto"/>
            <w:noWrap/>
            <w:vAlign w:val="bottom"/>
            <w:hideMark/>
          </w:tcPr>
          <w:p w14:paraId="26796A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424</w:t>
            </w:r>
          </w:p>
        </w:tc>
        <w:tc>
          <w:tcPr>
            <w:tcW w:w="0" w:type="auto"/>
            <w:tcBorders>
              <w:top w:val="nil"/>
              <w:left w:val="nil"/>
              <w:bottom w:val="nil"/>
              <w:right w:val="nil"/>
            </w:tcBorders>
            <w:shd w:val="clear" w:color="auto" w:fill="auto"/>
            <w:noWrap/>
            <w:vAlign w:val="bottom"/>
            <w:hideMark/>
          </w:tcPr>
          <w:p w14:paraId="1AED1F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09</w:t>
            </w:r>
          </w:p>
        </w:tc>
        <w:tc>
          <w:tcPr>
            <w:tcW w:w="0" w:type="auto"/>
            <w:tcBorders>
              <w:top w:val="nil"/>
              <w:left w:val="nil"/>
              <w:bottom w:val="nil"/>
              <w:right w:val="nil"/>
            </w:tcBorders>
            <w:shd w:val="clear" w:color="auto" w:fill="auto"/>
            <w:noWrap/>
            <w:vAlign w:val="bottom"/>
            <w:hideMark/>
          </w:tcPr>
          <w:p w14:paraId="15E977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MARISTELA FERRETI DE QUEIROZ PIMENTA</w:t>
            </w:r>
          </w:p>
        </w:tc>
        <w:tc>
          <w:tcPr>
            <w:tcW w:w="0" w:type="auto"/>
            <w:tcBorders>
              <w:top w:val="nil"/>
              <w:left w:val="nil"/>
              <w:bottom w:val="nil"/>
              <w:right w:val="nil"/>
            </w:tcBorders>
            <w:shd w:val="clear" w:color="auto" w:fill="auto"/>
            <w:noWrap/>
            <w:vAlign w:val="bottom"/>
            <w:hideMark/>
          </w:tcPr>
          <w:p w14:paraId="38A2F1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02482864127</w:t>
            </w:r>
          </w:p>
        </w:tc>
        <w:tc>
          <w:tcPr>
            <w:tcW w:w="0" w:type="auto"/>
            <w:tcBorders>
              <w:top w:val="nil"/>
              <w:left w:val="nil"/>
              <w:bottom w:val="nil"/>
              <w:right w:val="nil"/>
            </w:tcBorders>
            <w:shd w:val="clear" w:color="auto" w:fill="auto"/>
            <w:noWrap/>
            <w:vAlign w:val="bottom"/>
            <w:hideMark/>
          </w:tcPr>
          <w:p w14:paraId="5E0E77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137461,58</w:t>
            </w:r>
          </w:p>
        </w:tc>
        <w:tc>
          <w:tcPr>
            <w:tcW w:w="0" w:type="auto"/>
            <w:tcBorders>
              <w:top w:val="nil"/>
              <w:left w:val="nil"/>
              <w:bottom w:val="nil"/>
              <w:right w:val="nil"/>
            </w:tcBorders>
            <w:shd w:val="clear" w:color="auto" w:fill="auto"/>
            <w:noWrap/>
            <w:vAlign w:val="bottom"/>
            <w:hideMark/>
          </w:tcPr>
          <w:p w14:paraId="6C0198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645C9D79" w14:textId="77777777" w:rsidTr="0044670C">
        <w:trPr>
          <w:trHeight w:val="300"/>
        </w:trPr>
        <w:tc>
          <w:tcPr>
            <w:tcW w:w="0" w:type="auto"/>
            <w:tcBorders>
              <w:top w:val="nil"/>
              <w:left w:val="nil"/>
              <w:bottom w:val="nil"/>
              <w:right w:val="nil"/>
            </w:tcBorders>
            <w:shd w:val="clear" w:color="auto" w:fill="auto"/>
            <w:noWrap/>
            <w:vAlign w:val="bottom"/>
            <w:hideMark/>
          </w:tcPr>
          <w:p w14:paraId="70F0C2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425</w:t>
            </w:r>
          </w:p>
        </w:tc>
        <w:tc>
          <w:tcPr>
            <w:tcW w:w="0" w:type="auto"/>
            <w:tcBorders>
              <w:top w:val="nil"/>
              <w:left w:val="nil"/>
              <w:bottom w:val="nil"/>
              <w:right w:val="nil"/>
            </w:tcBorders>
            <w:shd w:val="clear" w:color="auto" w:fill="auto"/>
            <w:noWrap/>
            <w:vAlign w:val="bottom"/>
            <w:hideMark/>
          </w:tcPr>
          <w:p w14:paraId="5F521B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31</w:t>
            </w:r>
          </w:p>
        </w:tc>
        <w:tc>
          <w:tcPr>
            <w:tcW w:w="0" w:type="auto"/>
            <w:tcBorders>
              <w:top w:val="nil"/>
              <w:left w:val="nil"/>
              <w:bottom w:val="nil"/>
              <w:right w:val="nil"/>
            </w:tcBorders>
            <w:shd w:val="clear" w:color="auto" w:fill="auto"/>
            <w:noWrap/>
            <w:vAlign w:val="bottom"/>
            <w:hideMark/>
          </w:tcPr>
          <w:p w14:paraId="6C0483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MARLENE GOMES DE SOUSA</w:t>
            </w:r>
          </w:p>
        </w:tc>
        <w:tc>
          <w:tcPr>
            <w:tcW w:w="0" w:type="auto"/>
            <w:tcBorders>
              <w:top w:val="nil"/>
              <w:left w:val="nil"/>
              <w:bottom w:val="nil"/>
              <w:right w:val="nil"/>
            </w:tcBorders>
            <w:shd w:val="clear" w:color="auto" w:fill="auto"/>
            <w:noWrap/>
            <w:vAlign w:val="bottom"/>
            <w:hideMark/>
          </w:tcPr>
          <w:p w14:paraId="0446A2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89619480163</w:t>
            </w:r>
          </w:p>
        </w:tc>
        <w:tc>
          <w:tcPr>
            <w:tcW w:w="0" w:type="auto"/>
            <w:tcBorders>
              <w:top w:val="nil"/>
              <w:left w:val="nil"/>
              <w:bottom w:val="nil"/>
              <w:right w:val="nil"/>
            </w:tcBorders>
            <w:shd w:val="clear" w:color="auto" w:fill="auto"/>
            <w:noWrap/>
            <w:vAlign w:val="bottom"/>
            <w:hideMark/>
          </w:tcPr>
          <w:p w14:paraId="24D0E1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136537,81</w:t>
            </w:r>
          </w:p>
        </w:tc>
        <w:tc>
          <w:tcPr>
            <w:tcW w:w="0" w:type="auto"/>
            <w:tcBorders>
              <w:top w:val="nil"/>
              <w:left w:val="nil"/>
              <w:bottom w:val="nil"/>
              <w:right w:val="nil"/>
            </w:tcBorders>
            <w:shd w:val="clear" w:color="auto" w:fill="auto"/>
            <w:noWrap/>
            <w:vAlign w:val="bottom"/>
            <w:hideMark/>
          </w:tcPr>
          <w:p w14:paraId="7C6C5D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0067F40" w14:textId="77777777" w:rsidTr="0044670C">
        <w:trPr>
          <w:trHeight w:val="300"/>
        </w:trPr>
        <w:tc>
          <w:tcPr>
            <w:tcW w:w="0" w:type="auto"/>
            <w:tcBorders>
              <w:top w:val="nil"/>
              <w:left w:val="nil"/>
              <w:bottom w:val="nil"/>
              <w:right w:val="nil"/>
            </w:tcBorders>
            <w:shd w:val="clear" w:color="auto" w:fill="auto"/>
            <w:noWrap/>
            <w:vAlign w:val="bottom"/>
            <w:hideMark/>
          </w:tcPr>
          <w:p w14:paraId="50120A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426</w:t>
            </w:r>
          </w:p>
        </w:tc>
        <w:tc>
          <w:tcPr>
            <w:tcW w:w="0" w:type="auto"/>
            <w:tcBorders>
              <w:top w:val="nil"/>
              <w:left w:val="nil"/>
              <w:bottom w:val="nil"/>
              <w:right w:val="nil"/>
            </w:tcBorders>
            <w:shd w:val="clear" w:color="auto" w:fill="auto"/>
            <w:noWrap/>
            <w:vAlign w:val="bottom"/>
            <w:hideMark/>
          </w:tcPr>
          <w:p w14:paraId="5F238E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32</w:t>
            </w:r>
          </w:p>
        </w:tc>
        <w:tc>
          <w:tcPr>
            <w:tcW w:w="0" w:type="auto"/>
            <w:tcBorders>
              <w:top w:val="nil"/>
              <w:left w:val="nil"/>
              <w:bottom w:val="nil"/>
              <w:right w:val="nil"/>
            </w:tcBorders>
            <w:shd w:val="clear" w:color="auto" w:fill="auto"/>
            <w:noWrap/>
            <w:vAlign w:val="bottom"/>
            <w:hideMark/>
          </w:tcPr>
          <w:p w14:paraId="721388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MARLEY ARAUJO FREITAS</w:t>
            </w:r>
          </w:p>
        </w:tc>
        <w:tc>
          <w:tcPr>
            <w:tcW w:w="0" w:type="auto"/>
            <w:tcBorders>
              <w:top w:val="nil"/>
              <w:left w:val="nil"/>
              <w:bottom w:val="nil"/>
              <w:right w:val="nil"/>
            </w:tcBorders>
            <w:shd w:val="clear" w:color="auto" w:fill="auto"/>
            <w:noWrap/>
            <w:vAlign w:val="bottom"/>
            <w:hideMark/>
          </w:tcPr>
          <w:p w14:paraId="7279E2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32925646115</w:t>
            </w:r>
          </w:p>
        </w:tc>
        <w:tc>
          <w:tcPr>
            <w:tcW w:w="0" w:type="auto"/>
            <w:tcBorders>
              <w:top w:val="nil"/>
              <w:left w:val="nil"/>
              <w:bottom w:val="nil"/>
              <w:right w:val="nil"/>
            </w:tcBorders>
            <w:shd w:val="clear" w:color="auto" w:fill="auto"/>
            <w:noWrap/>
            <w:vAlign w:val="bottom"/>
            <w:hideMark/>
          </w:tcPr>
          <w:p w14:paraId="48F68E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122295,24</w:t>
            </w:r>
          </w:p>
        </w:tc>
        <w:tc>
          <w:tcPr>
            <w:tcW w:w="0" w:type="auto"/>
            <w:tcBorders>
              <w:top w:val="nil"/>
              <w:left w:val="nil"/>
              <w:bottom w:val="nil"/>
              <w:right w:val="nil"/>
            </w:tcBorders>
            <w:shd w:val="clear" w:color="auto" w:fill="auto"/>
            <w:noWrap/>
            <w:vAlign w:val="bottom"/>
            <w:hideMark/>
          </w:tcPr>
          <w:p w14:paraId="35CD4C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05/08/2031</w:t>
            </w:r>
          </w:p>
        </w:tc>
      </w:tr>
      <w:tr w:rsidR="00CA73B7" w:rsidRPr="0044670C" w14:paraId="28EDEF8F" w14:textId="77777777" w:rsidTr="0044670C">
        <w:trPr>
          <w:trHeight w:val="300"/>
        </w:trPr>
        <w:tc>
          <w:tcPr>
            <w:tcW w:w="0" w:type="auto"/>
            <w:tcBorders>
              <w:top w:val="nil"/>
              <w:left w:val="nil"/>
              <w:bottom w:val="nil"/>
              <w:right w:val="nil"/>
            </w:tcBorders>
            <w:shd w:val="clear" w:color="auto" w:fill="auto"/>
            <w:noWrap/>
            <w:vAlign w:val="bottom"/>
            <w:hideMark/>
          </w:tcPr>
          <w:p w14:paraId="344C8C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427</w:t>
            </w:r>
          </w:p>
        </w:tc>
        <w:tc>
          <w:tcPr>
            <w:tcW w:w="0" w:type="auto"/>
            <w:tcBorders>
              <w:top w:val="nil"/>
              <w:left w:val="nil"/>
              <w:bottom w:val="nil"/>
              <w:right w:val="nil"/>
            </w:tcBorders>
            <w:shd w:val="clear" w:color="auto" w:fill="auto"/>
            <w:noWrap/>
            <w:vAlign w:val="bottom"/>
            <w:hideMark/>
          </w:tcPr>
          <w:p w14:paraId="77C054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10</w:t>
            </w:r>
          </w:p>
        </w:tc>
        <w:tc>
          <w:tcPr>
            <w:tcW w:w="0" w:type="auto"/>
            <w:tcBorders>
              <w:top w:val="nil"/>
              <w:left w:val="nil"/>
              <w:bottom w:val="nil"/>
              <w:right w:val="nil"/>
            </w:tcBorders>
            <w:shd w:val="clear" w:color="auto" w:fill="auto"/>
            <w:noWrap/>
            <w:vAlign w:val="bottom"/>
            <w:hideMark/>
          </w:tcPr>
          <w:p w14:paraId="287E44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MAURICIO JOSE MOOS</w:t>
            </w:r>
          </w:p>
        </w:tc>
        <w:tc>
          <w:tcPr>
            <w:tcW w:w="0" w:type="auto"/>
            <w:tcBorders>
              <w:top w:val="nil"/>
              <w:left w:val="nil"/>
              <w:bottom w:val="nil"/>
              <w:right w:val="nil"/>
            </w:tcBorders>
            <w:shd w:val="clear" w:color="auto" w:fill="auto"/>
            <w:noWrap/>
            <w:vAlign w:val="bottom"/>
            <w:hideMark/>
          </w:tcPr>
          <w:p w14:paraId="0F1C64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91093864168</w:t>
            </w:r>
          </w:p>
        </w:tc>
        <w:tc>
          <w:tcPr>
            <w:tcW w:w="0" w:type="auto"/>
            <w:tcBorders>
              <w:top w:val="nil"/>
              <w:left w:val="nil"/>
              <w:bottom w:val="nil"/>
              <w:right w:val="nil"/>
            </w:tcBorders>
            <w:shd w:val="clear" w:color="auto" w:fill="auto"/>
            <w:noWrap/>
            <w:vAlign w:val="bottom"/>
            <w:hideMark/>
          </w:tcPr>
          <w:p w14:paraId="4F3EE4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200574,89</w:t>
            </w:r>
          </w:p>
        </w:tc>
        <w:tc>
          <w:tcPr>
            <w:tcW w:w="0" w:type="auto"/>
            <w:tcBorders>
              <w:top w:val="nil"/>
              <w:left w:val="nil"/>
              <w:bottom w:val="nil"/>
              <w:right w:val="nil"/>
            </w:tcBorders>
            <w:shd w:val="clear" w:color="auto" w:fill="auto"/>
            <w:noWrap/>
            <w:vAlign w:val="bottom"/>
            <w:hideMark/>
          </w:tcPr>
          <w:p w14:paraId="3AC4B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2E57B234" w14:textId="77777777" w:rsidTr="0044670C">
        <w:trPr>
          <w:trHeight w:val="300"/>
        </w:trPr>
        <w:tc>
          <w:tcPr>
            <w:tcW w:w="0" w:type="auto"/>
            <w:tcBorders>
              <w:top w:val="nil"/>
              <w:left w:val="nil"/>
              <w:bottom w:val="nil"/>
              <w:right w:val="nil"/>
            </w:tcBorders>
            <w:shd w:val="clear" w:color="auto" w:fill="auto"/>
            <w:noWrap/>
            <w:vAlign w:val="bottom"/>
            <w:hideMark/>
          </w:tcPr>
          <w:p w14:paraId="4B0C11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428</w:t>
            </w:r>
          </w:p>
        </w:tc>
        <w:tc>
          <w:tcPr>
            <w:tcW w:w="0" w:type="auto"/>
            <w:tcBorders>
              <w:top w:val="nil"/>
              <w:left w:val="nil"/>
              <w:bottom w:val="nil"/>
              <w:right w:val="nil"/>
            </w:tcBorders>
            <w:shd w:val="clear" w:color="auto" w:fill="auto"/>
            <w:noWrap/>
            <w:vAlign w:val="bottom"/>
            <w:hideMark/>
          </w:tcPr>
          <w:p w14:paraId="28FC99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07</w:t>
            </w:r>
          </w:p>
        </w:tc>
        <w:tc>
          <w:tcPr>
            <w:tcW w:w="0" w:type="auto"/>
            <w:tcBorders>
              <w:top w:val="nil"/>
              <w:left w:val="nil"/>
              <w:bottom w:val="nil"/>
              <w:right w:val="nil"/>
            </w:tcBorders>
            <w:shd w:val="clear" w:color="auto" w:fill="auto"/>
            <w:noWrap/>
            <w:vAlign w:val="bottom"/>
            <w:hideMark/>
          </w:tcPr>
          <w:p w14:paraId="7D9DC5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MAXIMILIANO FRANCISCO GENNARI</w:t>
            </w:r>
          </w:p>
        </w:tc>
        <w:tc>
          <w:tcPr>
            <w:tcW w:w="0" w:type="auto"/>
            <w:tcBorders>
              <w:top w:val="nil"/>
              <w:left w:val="nil"/>
              <w:bottom w:val="nil"/>
              <w:right w:val="nil"/>
            </w:tcBorders>
            <w:shd w:val="clear" w:color="auto" w:fill="auto"/>
            <w:noWrap/>
            <w:vAlign w:val="bottom"/>
            <w:hideMark/>
          </w:tcPr>
          <w:p w14:paraId="28AD77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15181561934</w:t>
            </w:r>
          </w:p>
        </w:tc>
        <w:tc>
          <w:tcPr>
            <w:tcW w:w="0" w:type="auto"/>
            <w:tcBorders>
              <w:top w:val="nil"/>
              <w:left w:val="nil"/>
              <w:bottom w:val="nil"/>
              <w:right w:val="nil"/>
            </w:tcBorders>
            <w:shd w:val="clear" w:color="auto" w:fill="auto"/>
            <w:noWrap/>
            <w:vAlign w:val="bottom"/>
            <w:hideMark/>
          </w:tcPr>
          <w:p w14:paraId="21D1C4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187546,14</w:t>
            </w:r>
          </w:p>
        </w:tc>
        <w:tc>
          <w:tcPr>
            <w:tcW w:w="0" w:type="auto"/>
            <w:tcBorders>
              <w:top w:val="nil"/>
              <w:left w:val="nil"/>
              <w:bottom w:val="nil"/>
              <w:right w:val="nil"/>
            </w:tcBorders>
            <w:shd w:val="clear" w:color="auto" w:fill="auto"/>
            <w:noWrap/>
            <w:vAlign w:val="bottom"/>
            <w:hideMark/>
          </w:tcPr>
          <w:p w14:paraId="0767A5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10/06/2033</w:t>
            </w:r>
          </w:p>
        </w:tc>
      </w:tr>
      <w:tr w:rsidR="00CA73B7" w:rsidRPr="0044670C" w14:paraId="69C17157" w14:textId="77777777" w:rsidTr="0044670C">
        <w:trPr>
          <w:trHeight w:val="300"/>
        </w:trPr>
        <w:tc>
          <w:tcPr>
            <w:tcW w:w="0" w:type="auto"/>
            <w:tcBorders>
              <w:top w:val="nil"/>
              <w:left w:val="nil"/>
              <w:bottom w:val="nil"/>
              <w:right w:val="nil"/>
            </w:tcBorders>
            <w:shd w:val="clear" w:color="auto" w:fill="auto"/>
            <w:noWrap/>
            <w:vAlign w:val="bottom"/>
            <w:hideMark/>
          </w:tcPr>
          <w:p w14:paraId="755C3F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429</w:t>
            </w:r>
          </w:p>
        </w:tc>
        <w:tc>
          <w:tcPr>
            <w:tcW w:w="0" w:type="auto"/>
            <w:tcBorders>
              <w:top w:val="nil"/>
              <w:left w:val="nil"/>
              <w:bottom w:val="nil"/>
              <w:right w:val="nil"/>
            </w:tcBorders>
            <w:shd w:val="clear" w:color="auto" w:fill="auto"/>
            <w:noWrap/>
            <w:vAlign w:val="bottom"/>
            <w:hideMark/>
          </w:tcPr>
          <w:p w14:paraId="6F0927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04</w:t>
            </w:r>
          </w:p>
        </w:tc>
        <w:tc>
          <w:tcPr>
            <w:tcW w:w="0" w:type="auto"/>
            <w:tcBorders>
              <w:top w:val="nil"/>
              <w:left w:val="nil"/>
              <w:bottom w:val="nil"/>
              <w:right w:val="nil"/>
            </w:tcBorders>
            <w:shd w:val="clear" w:color="auto" w:fill="auto"/>
            <w:noWrap/>
            <w:vAlign w:val="bottom"/>
            <w:hideMark/>
          </w:tcPr>
          <w:p w14:paraId="4D371C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MAXIONE SCHWAAB</w:t>
            </w:r>
          </w:p>
        </w:tc>
        <w:tc>
          <w:tcPr>
            <w:tcW w:w="0" w:type="auto"/>
            <w:tcBorders>
              <w:top w:val="nil"/>
              <w:left w:val="nil"/>
              <w:bottom w:val="nil"/>
              <w:right w:val="nil"/>
            </w:tcBorders>
            <w:shd w:val="clear" w:color="auto" w:fill="auto"/>
            <w:noWrap/>
            <w:vAlign w:val="bottom"/>
            <w:hideMark/>
          </w:tcPr>
          <w:p w14:paraId="564E64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04433977160</w:t>
            </w:r>
          </w:p>
        </w:tc>
        <w:tc>
          <w:tcPr>
            <w:tcW w:w="0" w:type="auto"/>
            <w:tcBorders>
              <w:top w:val="nil"/>
              <w:left w:val="nil"/>
              <w:bottom w:val="nil"/>
              <w:right w:val="nil"/>
            </w:tcBorders>
            <w:shd w:val="clear" w:color="auto" w:fill="auto"/>
            <w:noWrap/>
            <w:vAlign w:val="bottom"/>
            <w:hideMark/>
          </w:tcPr>
          <w:p w14:paraId="187FB1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175552,06</w:t>
            </w:r>
          </w:p>
        </w:tc>
        <w:tc>
          <w:tcPr>
            <w:tcW w:w="0" w:type="auto"/>
            <w:tcBorders>
              <w:top w:val="nil"/>
              <w:left w:val="nil"/>
              <w:bottom w:val="nil"/>
              <w:right w:val="nil"/>
            </w:tcBorders>
            <w:shd w:val="clear" w:color="auto" w:fill="auto"/>
            <w:noWrap/>
            <w:vAlign w:val="bottom"/>
            <w:hideMark/>
          </w:tcPr>
          <w:p w14:paraId="75D0E3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215A0AF" w14:textId="77777777" w:rsidTr="0044670C">
        <w:trPr>
          <w:trHeight w:val="300"/>
        </w:trPr>
        <w:tc>
          <w:tcPr>
            <w:tcW w:w="0" w:type="auto"/>
            <w:tcBorders>
              <w:top w:val="nil"/>
              <w:left w:val="nil"/>
              <w:bottom w:val="nil"/>
              <w:right w:val="nil"/>
            </w:tcBorders>
            <w:shd w:val="clear" w:color="auto" w:fill="auto"/>
            <w:noWrap/>
            <w:vAlign w:val="bottom"/>
            <w:hideMark/>
          </w:tcPr>
          <w:p w14:paraId="3D2606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430</w:t>
            </w:r>
          </w:p>
        </w:tc>
        <w:tc>
          <w:tcPr>
            <w:tcW w:w="0" w:type="auto"/>
            <w:tcBorders>
              <w:top w:val="nil"/>
              <w:left w:val="nil"/>
              <w:bottom w:val="nil"/>
              <w:right w:val="nil"/>
            </w:tcBorders>
            <w:shd w:val="clear" w:color="auto" w:fill="auto"/>
            <w:noWrap/>
            <w:vAlign w:val="bottom"/>
            <w:hideMark/>
          </w:tcPr>
          <w:p w14:paraId="76CD71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35</w:t>
            </w:r>
          </w:p>
        </w:tc>
        <w:tc>
          <w:tcPr>
            <w:tcW w:w="0" w:type="auto"/>
            <w:tcBorders>
              <w:top w:val="nil"/>
              <w:left w:val="nil"/>
              <w:bottom w:val="nil"/>
              <w:right w:val="nil"/>
            </w:tcBorders>
            <w:shd w:val="clear" w:color="auto" w:fill="auto"/>
            <w:noWrap/>
            <w:vAlign w:val="bottom"/>
            <w:hideMark/>
          </w:tcPr>
          <w:p w14:paraId="428148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MAXMILLIAN SILVA KLIPSTEIN</w:t>
            </w:r>
          </w:p>
        </w:tc>
        <w:tc>
          <w:tcPr>
            <w:tcW w:w="0" w:type="auto"/>
            <w:tcBorders>
              <w:top w:val="nil"/>
              <w:left w:val="nil"/>
              <w:bottom w:val="nil"/>
              <w:right w:val="nil"/>
            </w:tcBorders>
            <w:shd w:val="clear" w:color="auto" w:fill="auto"/>
            <w:noWrap/>
            <w:vAlign w:val="bottom"/>
            <w:hideMark/>
          </w:tcPr>
          <w:p w14:paraId="74C579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03746783160</w:t>
            </w:r>
          </w:p>
        </w:tc>
        <w:tc>
          <w:tcPr>
            <w:tcW w:w="0" w:type="auto"/>
            <w:tcBorders>
              <w:top w:val="nil"/>
              <w:left w:val="nil"/>
              <w:bottom w:val="nil"/>
              <w:right w:val="nil"/>
            </w:tcBorders>
            <w:shd w:val="clear" w:color="auto" w:fill="auto"/>
            <w:noWrap/>
            <w:vAlign w:val="bottom"/>
            <w:hideMark/>
          </w:tcPr>
          <w:p w14:paraId="56C401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121037,29</w:t>
            </w:r>
          </w:p>
        </w:tc>
        <w:tc>
          <w:tcPr>
            <w:tcW w:w="0" w:type="auto"/>
            <w:tcBorders>
              <w:top w:val="nil"/>
              <w:left w:val="nil"/>
              <w:bottom w:val="nil"/>
              <w:right w:val="nil"/>
            </w:tcBorders>
            <w:shd w:val="clear" w:color="auto" w:fill="auto"/>
            <w:noWrap/>
            <w:vAlign w:val="bottom"/>
            <w:hideMark/>
          </w:tcPr>
          <w:p w14:paraId="387601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74A56D4C" w14:textId="77777777" w:rsidTr="0044670C">
        <w:trPr>
          <w:trHeight w:val="300"/>
        </w:trPr>
        <w:tc>
          <w:tcPr>
            <w:tcW w:w="0" w:type="auto"/>
            <w:tcBorders>
              <w:top w:val="nil"/>
              <w:left w:val="nil"/>
              <w:bottom w:val="nil"/>
              <w:right w:val="nil"/>
            </w:tcBorders>
            <w:shd w:val="clear" w:color="auto" w:fill="auto"/>
            <w:noWrap/>
            <w:vAlign w:val="bottom"/>
            <w:hideMark/>
          </w:tcPr>
          <w:p w14:paraId="32C229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431</w:t>
            </w:r>
          </w:p>
        </w:tc>
        <w:tc>
          <w:tcPr>
            <w:tcW w:w="0" w:type="auto"/>
            <w:tcBorders>
              <w:top w:val="nil"/>
              <w:left w:val="nil"/>
              <w:bottom w:val="nil"/>
              <w:right w:val="nil"/>
            </w:tcBorders>
            <w:shd w:val="clear" w:color="auto" w:fill="auto"/>
            <w:noWrap/>
            <w:vAlign w:val="bottom"/>
            <w:hideMark/>
          </w:tcPr>
          <w:p w14:paraId="5DC58B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15</w:t>
            </w:r>
          </w:p>
        </w:tc>
        <w:tc>
          <w:tcPr>
            <w:tcW w:w="0" w:type="auto"/>
            <w:tcBorders>
              <w:top w:val="nil"/>
              <w:left w:val="nil"/>
              <w:bottom w:val="nil"/>
              <w:right w:val="nil"/>
            </w:tcBorders>
            <w:shd w:val="clear" w:color="auto" w:fill="auto"/>
            <w:noWrap/>
            <w:vAlign w:val="bottom"/>
            <w:hideMark/>
          </w:tcPr>
          <w:p w14:paraId="7E9867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MAYCON BARBOZA</w:t>
            </w:r>
          </w:p>
        </w:tc>
        <w:tc>
          <w:tcPr>
            <w:tcW w:w="0" w:type="auto"/>
            <w:tcBorders>
              <w:top w:val="nil"/>
              <w:left w:val="nil"/>
              <w:bottom w:val="nil"/>
              <w:right w:val="nil"/>
            </w:tcBorders>
            <w:shd w:val="clear" w:color="auto" w:fill="auto"/>
            <w:noWrap/>
            <w:vAlign w:val="bottom"/>
            <w:hideMark/>
          </w:tcPr>
          <w:p w14:paraId="37C052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04375306122</w:t>
            </w:r>
          </w:p>
        </w:tc>
        <w:tc>
          <w:tcPr>
            <w:tcW w:w="0" w:type="auto"/>
            <w:tcBorders>
              <w:top w:val="nil"/>
              <w:left w:val="nil"/>
              <w:bottom w:val="nil"/>
              <w:right w:val="nil"/>
            </w:tcBorders>
            <w:shd w:val="clear" w:color="auto" w:fill="auto"/>
            <w:noWrap/>
            <w:vAlign w:val="bottom"/>
            <w:hideMark/>
          </w:tcPr>
          <w:p w14:paraId="682290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161133,53</w:t>
            </w:r>
          </w:p>
        </w:tc>
        <w:tc>
          <w:tcPr>
            <w:tcW w:w="0" w:type="auto"/>
            <w:tcBorders>
              <w:top w:val="nil"/>
              <w:left w:val="nil"/>
              <w:bottom w:val="nil"/>
              <w:right w:val="nil"/>
            </w:tcBorders>
            <w:shd w:val="clear" w:color="auto" w:fill="auto"/>
            <w:noWrap/>
            <w:vAlign w:val="bottom"/>
            <w:hideMark/>
          </w:tcPr>
          <w:p w14:paraId="110B2C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20/10/2031</w:t>
            </w:r>
          </w:p>
        </w:tc>
      </w:tr>
      <w:tr w:rsidR="00CA73B7" w:rsidRPr="0044670C" w14:paraId="3A1FBEC5" w14:textId="77777777" w:rsidTr="0044670C">
        <w:trPr>
          <w:trHeight w:val="300"/>
        </w:trPr>
        <w:tc>
          <w:tcPr>
            <w:tcW w:w="0" w:type="auto"/>
            <w:tcBorders>
              <w:top w:val="nil"/>
              <w:left w:val="nil"/>
              <w:bottom w:val="nil"/>
              <w:right w:val="nil"/>
            </w:tcBorders>
            <w:shd w:val="clear" w:color="auto" w:fill="auto"/>
            <w:noWrap/>
            <w:vAlign w:val="bottom"/>
            <w:hideMark/>
          </w:tcPr>
          <w:p w14:paraId="095EEB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432</w:t>
            </w:r>
          </w:p>
        </w:tc>
        <w:tc>
          <w:tcPr>
            <w:tcW w:w="0" w:type="auto"/>
            <w:tcBorders>
              <w:top w:val="nil"/>
              <w:left w:val="nil"/>
              <w:bottom w:val="nil"/>
              <w:right w:val="nil"/>
            </w:tcBorders>
            <w:shd w:val="clear" w:color="auto" w:fill="auto"/>
            <w:noWrap/>
            <w:vAlign w:val="bottom"/>
            <w:hideMark/>
          </w:tcPr>
          <w:p w14:paraId="197D87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06</w:t>
            </w:r>
          </w:p>
        </w:tc>
        <w:tc>
          <w:tcPr>
            <w:tcW w:w="0" w:type="auto"/>
            <w:tcBorders>
              <w:top w:val="nil"/>
              <w:left w:val="nil"/>
              <w:bottom w:val="nil"/>
              <w:right w:val="nil"/>
            </w:tcBorders>
            <w:shd w:val="clear" w:color="auto" w:fill="auto"/>
            <w:noWrap/>
            <w:vAlign w:val="bottom"/>
            <w:hideMark/>
          </w:tcPr>
          <w:p w14:paraId="7FB50F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MELISSA DE FATIMA CZARNOBAY</w:t>
            </w:r>
          </w:p>
        </w:tc>
        <w:tc>
          <w:tcPr>
            <w:tcW w:w="0" w:type="auto"/>
            <w:tcBorders>
              <w:top w:val="nil"/>
              <w:left w:val="nil"/>
              <w:bottom w:val="nil"/>
              <w:right w:val="nil"/>
            </w:tcBorders>
            <w:shd w:val="clear" w:color="auto" w:fill="auto"/>
            <w:noWrap/>
            <w:vAlign w:val="bottom"/>
            <w:hideMark/>
          </w:tcPr>
          <w:p w14:paraId="601E4C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91316022153</w:t>
            </w:r>
          </w:p>
        </w:tc>
        <w:tc>
          <w:tcPr>
            <w:tcW w:w="0" w:type="auto"/>
            <w:tcBorders>
              <w:top w:val="nil"/>
              <w:left w:val="nil"/>
              <w:bottom w:val="nil"/>
              <w:right w:val="nil"/>
            </w:tcBorders>
            <w:shd w:val="clear" w:color="auto" w:fill="auto"/>
            <w:noWrap/>
            <w:vAlign w:val="bottom"/>
            <w:hideMark/>
          </w:tcPr>
          <w:p w14:paraId="05760E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153249,65</w:t>
            </w:r>
          </w:p>
        </w:tc>
        <w:tc>
          <w:tcPr>
            <w:tcW w:w="0" w:type="auto"/>
            <w:tcBorders>
              <w:top w:val="nil"/>
              <w:left w:val="nil"/>
              <w:bottom w:val="nil"/>
              <w:right w:val="nil"/>
            </w:tcBorders>
            <w:shd w:val="clear" w:color="auto" w:fill="auto"/>
            <w:noWrap/>
            <w:vAlign w:val="bottom"/>
            <w:hideMark/>
          </w:tcPr>
          <w:p w14:paraId="1D1142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15/08/2031</w:t>
            </w:r>
          </w:p>
        </w:tc>
      </w:tr>
      <w:tr w:rsidR="00CA73B7" w:rsidRPr="0044670C" w14:paraId="4D147E96" w14:textId="77777777" w:rsidTr="0044670C">
        <w:trPr>
          <w:trHeight w:val="300"/>
        </w:trPr>
        <w:tc>
          <w:tcPr>
            <w:tcW w:w="0" w:type="auto"/>
            <w:tcBorders>
              <w:top w:val="nil"/>
              <w:left w:val="nil"/>
              <w:bottom w:val="nil"/>
              <w:right w:val="nil"/>
            </w:tcBorders>
            <w:shd w:val="clear" w:color="auto" w:fill="auto"/>
            <w:noWrap/>
            <w:vAlign w:val="bottom"/>
            <w:hideMark/>
          </w:tcPr>
          <w:p w14:paraId="6EE661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433</w:t>
            </w:r>
          </w:p>
        </w:tc>
        <w:tc>
          <w:tcPr>
            <w:tcW w:w="0" w:type="auto"/>
            <w:tcBorders>
              <w:top w:val="nil"/>
              <w:left w:val="nil"/>
              <w:bottom w:val="nil"/>
              <w:right w:val="nil"/>
            </w:tcBorders>
            <w:shd w:val="clear" w:color="auto" w:fill="auto"/>
            <w:noWrap/>
            <w:vAlign w:val="bottom"/>
            <w:hideMark/>
          </w:tcPr>
          <w:p w14:paraId="1734BF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10</w:t>
            </w:r>
          </w:p>
        </w:tc>
        <w:tc>
          <w:tcPr>
            <w:tcW w:w="0" w:type="auto"/>
            <w:tcBorders>
              <w:top w:val="nil"/>
              <w:left w:val="nil"/>
              <w:bottom w:val="nil"/>
              <w:right w:val="nil"/>
            </w:tcBorders>
            <w:shd w:val="clear" w:color="auto" w:fill="auto"/>
            <w:noWrap/>
            <w:vAlign w:val="bottom"/>
            <w:hideMark/>
          </w:tcPr>
          <w:p w14:paraId="5D9C07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MICHELI PAULA KLAMT BAUERMANN</w:t>
            </w:r>
          </w:p>
        </w:tc>
        <w:tc>
          <w:tcPr>
            <w:tcW w:w="0" w:type="auto"/>
            <w:tcBorders>
              <w:top w:val="nil"/>
              <w:left w:val="nil"/>
              <w:bottom w:val="nil"/>
              <w:right w:val="nil"/>
            </w:tcBorders>
            <w:shd w:val="clear" w:color="auto" w:fill="auto"/>
            <w:noWrap/>
            <w:vAlign w:val="bottom"/>
            <w:hideMark/>
          </w:tcPr>
          <w:p w14:paraId="45D4BB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02263667156</w:t>
            </w:r>
          </w:p>
        </w:tc>
        <w:tc>
          <w:tcPr>
            <w:tcW w:w="0" w:type="auto"/>
            <w:tcBorders>
              <w:top w:val="nil"/>
              <w:left w:val="nil"/>
              <w:bottom w:val="nil"/>
              <w:right w:val="nil"/>
            </w:tcBorders>
            <w:shd w:val="clear" w:color="auto" w:fill="auto"/>
            <w:noWrap/>
            <w:vAlign w:val="bottom"/>
            <w:hideMark/>
          </w:tcPr>
          <w:p w14:paraId="0D33C3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15F0AC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06/05/2031</w:t>
            </w:r>
          </w:p>
        </w:tc>
      </w:tr>
      <w:tr w:rsidR="00CA73B7" w:rsidRPr="0044670C" w14:paraId="29024EE6" w14:textId="77777777" w:rsidTr="0044670C">
        <w:trPr>
          <w:trHeight w:val="300"/>
        </w:trPr>
        <w:tc>
          <w:tcPr>
            <w:tcW w:w="0" w:type="auto"/>
            <w:tcBorders>
              <w:top w:val="nil"/>
              <w:left w:val="nil"/>
              <w:bottom w:val="nil"/>
              <w:right w:val="nil"/>
            </w:tcBorders>
            <w:shd w:val="clear" w:color="auto" w:fill="auto"/>
            <w:noWrap/>
            <w:vAlign w:val="bottom"/>
            <w:hideMark/>
          </w:tcPr>
          <w:p w14:paraId="26490C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434</w:t>
            </w:r>
          </w:p>
        </w:tc>
        <w:tc>
          <w:tcPr>
            <w:tcW w:w="0" w:type="auto"/>
            <w:tcBorders>
              <w:top w:val="nil"/>
              <w:left w:val="nil"/>
              <w:bottom w:val="nil"/>
              <w:right w:val="nil"/>
            </w:tcBorders>
            <w:shd w:val="clear" w:color="auto" w:fill="auto"/>
            <w:noWrap/>
            <w:vAlign w:val="bottom"/>
            <w:hideMark/>
          </w:tcPr>
          <w:p w14:paraId="5B8177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14</w:t>
            </w:r>
          </w:p>
        </w:tc>
        <w:tc>
          <w:tcPr>
            <w:tcW w:w="0" w:type="auto"/>
            <w:tcBorders>
              <w:top w:val="nil"/>
              <w:left w:val="nil"/>
              <w:bottom w:val="nil"/>
              <w:right w:val="nil"/>
            </w:tcBorders>
            <w:shd w:val="clear" w:color="auto" w:fill="auto"/>
            <w:noWrap/>
            <w:vAlign w:val="bottom"/>
            <w:hideMark/>
          </w:tcPr>
          <w:p w14:paraId="10D9F0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MILTON DE SOUZA</w:t>
            </w:r>
          </w:p>
        </w:tc>
        <w:tc>
          <w:tcPr>
            <w:tcW w:w="0" w:type="auto"/>
            <w:tcBorders>
              <w:top w:val="nil"/>
              <w:left w:val="nil"/>
              <w:bottom w:val="nil"/>
              <w:right w:val="nil"/>
            </w:tcBorders>
            <w:shd w:val="clear" w:color="auto" w:fill="auto"/>
            <w:noWrap/>
            <w:vAlign w:val="bottom"/>
            <w:hideMark/>
          </w:tcPr>
          <w:p w14:paraId="13E012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61567388949</w:t>
            </w:r>
          </w:p>
        </w:tc>
        <w:tc>
          <w:tcPr>
            <w:tcW w:w="0" w:type="auto"/>
            <w:tcBorders>
              <w:top w:val="nil"/>
              <w:left w:val="nil"/>
              <w:bottom w:val="nil"/>
              <w:right w:val="nil"/>
            </w:tcBorders>
            <w:shd w:val="clear" w:color="auto" w:fill="auto"/>
            <w:noWrap/>
            <w:vAlign w:val="bottom"/>
            <w:hideMark/>
          </w:tcPr>
          <w:p w14:paraId="16446A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136102,45</w:t>
            </w:r>
          </w:p>
        </w:tc>
        <w:tc>
          <w:tcPr>
            <w:tcW w:w="0" w:type="auto"/>
            <w:tcBorders>
              <w:top w:val="nil"/>
              <w:left w:val="nil"/>
              <w:bottom w:val="nil"/>
              <w:right w:val="nil"/>
            </w:tcBorders>
            <w:shd w:val="clear" w:color="auto" w:fill="auto"/>
            <w:noWrap/>
            <w:vAlign w:val="bottom"/>
            <w:hideMark/>
          </w:tcPr>
          <w:p w14:paraId="59A4F9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70916AF3" w14:textId="77777777" w:rsidTr="0044670C">
        <w:trPr>
          <w:trHeight w:val="300"/>
        </w:trPr>
        <w:tc>
          <w:tcPr>
            <w:tcW w:w="0" w:type="auto"/>
            <w:tcBorders>
              <w:top w:val="nil"/>
              <w:left w:val="nil"/>
              <w:bottom w:val="nil"/>
              <w:right w:val="nil"/>
            </w:tcBorders>
            <w:shd w:val="clear" w:color="auto" w:fill="auto"/>
            <w:noWrap/>
            <w:vAlign w:val="bottom"/>
            <w:hideMark/>
          </w:tcPr>
          <w:p w14:paraId="5899A8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435</w:t>
            </w:r>
          </w:p>
        </w:tc>
        <w:tc>
          <w:tcPr>
            <w:tcW w:w="0" w:type="auto"/>
            <w:tcBorders>
              <w:top w:val="nil"/>
              <w:left w:val="nil"/>
              <w:bottom w:val="nil"/>
              <w:right w:val="nil"/>
            </w:tcBorders>
            <w:shd w:val="clear" w:color="auto" w:fill="auto"/>
            <w:noWrap/>
            <w:vAlign w:val="bottom"/>
            <w:hideMark/>
          </w:tcPr>
          <w:p w14:paraId="19D45E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04</w:t>
            </w:r>
          </w:p>
        </w:tc>
        <w:tc>
          <w:tcPr>
            <w:tcW w:w="0" w:type="auto"/>
            <w:tcBorders>
              <w:top w:val="nil"/>
              <w:left w:val="nil"/>
              <w:bottom w:val="nil"/>
              <w:right w:val="nil"/>
            </w:tcBorders>
            <w:shd w:val="clear" w:color="auto" w:fill="auto"/>
            <w:noWrap/>
            <w:vAlign w:val="bottom"/>
            <w:hideMark/>
          </w:tcPr>
          <w:p w14:paraId="0329AF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MIRIAN CAMPOS DE OLIVEIRA</w:t>
            </w:r>
          </w:p>
        </w:tc>
        <w:tc>
          <w:tcPr>
            <w:tcW w:w="0" w:type="auto"/>
            <w:tcBorders>
              <w:top w:val="nil"/>
              <w:left w:val="nil"/>
              <w:bottom w:val="nil"/>
              <w:right w:val="nil"/>
            </w:tcBorders>
            <w:shd w:val="clear" w:color="auto" w:fill="auto"/>
            <w:noWrap/>
            <w:vAlign w:val="bottom"/>
            <w:hideMark/>
          </w:tcPr>
          <w:p w14:paraId="712E8A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34615164149</w:t>
            </w:r>
          </w:p>
        </w:tc>
        <w:tc>
          <w:tcPr>
            <w:tcW w:w="0" w:type="auto"/>
            <w:tcBorders>
              <w:top w:val="nil"/>
              <w:left w:val="nil"/>
              <w:bottom w:val="nil"/>
              <w:right w:val="nil"/>
            </w:tcBorders>
            <w:shd w:val="clear" w:color="auto" w:fill="auto"/>
            <w:noWrap/>
            <w:vAlign w:val="bottom"/>
            <w:hideMark/>
          </w:tcPr>
          <w:p w14:paraId="218804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139629,65</w:t>
            </w:r>
          </w:p>
        </w:tc>
        <w:tc>
          <w:tcPr>
            <w:tcW w:w="0" w:type="auto"/>
            <w:tcBorders>
              <w:top w:val="nil"/>
              <w:left w:val="nil"/>
              <w:bottom w:val="nil"/>
              <w:right w:val="nil"/>
            </w:tcBorders>
            <w:shd w:val="clear" w:color="auto" w:fill="auto"/>
            <w:noWrap/>
            <w:vAlign w:val="bottom"/>
            <w:hideMark/>
          </w:tcPr>
          <w:p w14:paraId="7A2ECD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10/01/2032</w:t>
            </w:r>
          </w:p>
        </w:tc>
      </w:tr>
      <w:tr w:rsidR="00CA73B7" w:rsidRPr="0044670C" w14:paraId="1EED1B90" w14:textId="77777777" w:rsidTr="0044670C">
        <w:trPr>
          <w:trHeight w:val="300"/>
        </w:trPr>
        <w:tc>
          <w:tcPr>
            <w:tcW w:w="0" w:type="auto"/>
            <w:tcBorders>
              <w:top w:val="nil"/>
              <w:left w:val="nil"/>
              <w:bottom w:val="nil"/>
              <w:right w:val="nil"/>
            </w:tcBorders>
            <w:shd w:val="clear" w:color="auto" w:fill="auto"/>
            <w:noWrap/>
            <w:vAlign w:val="bottom"/>
            <w:hideMark/>
          </w:tcPr>
          <w:p w14:paraId="15C0D1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436</w:t>
            </w:r>
          </w:p>
        </w:tc>
        <w:tc>
          <w:tcPr>
            <w:tcW w:w="0" w:type="auto"/>
            <w:tcBorders>
              <w:top w:val="nil"/>
              <w:left w:val="nil"/>
              <w:bottom w:val="nil"/>
              <w:right w:val="nil"/>
            </w:tcBorders>
            <w:shd w:val="clear" w:color="auto" w:fill="auto"/>
            <w:noWrap/>
            <w:vAlign w:val="bottom"/>
            <w:hideMark/>
          </w:tcPr>
          <w:p w14:paraId="21322A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01</w:t>
            </w:r>
          </w:p>
        </w:tc>
        <w:tc>
          <w:tcPr>
            <w:tcW w:w="0" w:type="auto"/>
            <w:tcBorders>
              <w:top w:val="nil"/>
              <w:left w:val="nil"/>
              <w:bottom w:val="nil"/>
              <w:right w:val="nil"/>
            </w:tcBorders>
            <w:shd w:val="clear" w:color="auto" w:fill="auto"/>
            <w:noWrap/>
            <w:vAlign w:val="bottom"/>
            <w:hideMark/>
          </w:tcPr>
          <w:p w14:paraId="1CA7FF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MOISES RODRIGUES DA SILVA</w:t>
            </w:r>
          </w:p>
        </w:tc>
        <w:tc>
          <w:tcPr>
            <w:tcW w:w="0" w:type="auto"/>
            <w:tcBorders>
              <w:top w:val="nil"/>
              <w:left w:val="nil"/>
              <w:bottom w:val="nil"/>
              <w:right w:val="nil"/>
            </w:tcBorders>
            <w:shd w:val="clear" w:color="auto" w:fill="auto"/>
            <w:noWrap/>
            <w:vAlign w:val="bottom"/>
            <w:hideMark/>
          </w:tcPr>
          <w:p w14:paraId="740892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58082034149</w:t>
            </w:r>
          </w:p>
        </w:tc>
        <w:tc>
          <w:tcPr>
            <w:tcW w:w="0" w:type="auto"/>
            <w:tcBorders>
              <w:top w:val="nil"/>
              <w:left w:val="nil"/>
              <w:bottom w:val="nil"/>
              <w:right w:val="nil"/>
            </w:tcBorders>
            <w:shd w:val="clear" w:color="auto" w:fill="auto"/>
            <w:noWrap/>
            <w:vAlign w:val="bottom"/>
            <w:hideMark/>
          </w:tcPr>
          <w:p w14:paraId="07F84F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197332,41</w:t>
            </w:r>
          </w:p>
        </w:tc>
        <w:tc>
          <w:tcPr>
            <w:tcW w:w="0" w:type="auto"/>
            <w:tcBorders>
              <w:top w:val="nil"/>
              <w:left w:val="nil"/>
              <w:bottom w:val="nil"/>
              <w:right w:val="nil"/>
            </w:tcBorders>
            <w:shd w:val="clear" w:color="auto" w:fill="auto"/>
            <w:noWrap/>
            <w:vAlign w:val="bottom"/>
            <w:hideMark/>
          </w:tcPr>
          <w:p w14:paraId="5C0DF7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15C6C130" w14:textId="77777777" w:rsidTr="0044670C">
        <w:trPr>
          <w:trHeight w:val="300"/>
        </w:trPr>
        <w:tc>
          <w:tcPr>
            <w:tcW w:w="0" w:type="auto"/>
            <w:tcBorders>
              <w:top w:val="nil"/>
              <w:left w:val="nil"/>
              <w:bottom w:val="nil"/>
              <w:right w:val="nil"/>
            </w:tcBorders>
            <w:shd w:val="clear" w:color="auto" w:fill="auto"/>
            <w:noWrap/>
            <w:vAlign w:val="bottom"/>
            <w:hideMark/>
          </w:tcPr>
          <w:p w14:paraId="09471C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437</w:t>
            </w:r>
          </w:p>
        </w:tc>
        <w:tc>
          <w:tcPr>
            <w:tcW w:w="0" w:type="auto"/>
            <w:tcBorders>
              <w:top w:val="nil"/>
              <w:left w:val="nil"/>
              <w:bottom w:val="nil"/>
              <w:right w:val="nil"/>
            </w:tcBorders>
            <w:shd w:val="clear" w:color="auto" w:fill="auto"/>
            <w:noWrap/>
            <w:vAlign w:val="bottom"/>
            <w:hideMark/>
          </w:tcPr>
          <w:p w14:paraId="0816CB7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25</w:t>
            </w:r>
          </w:p>
        </w:tc>
        <w:tc>
          <w:tcPr>
            <w:tcW w:w="0" w:type="auto"/>
            <w:tcBorders>
              <w:top w:val="nil"/>
              <w:left w:val="nil"/>
              <w:bottom w:val="nil"/>
              <w:right w:val="nil"/>
            </w:tcBorders>
            <w:shd w:val="clear" w:color="auto" w:fill="auto"/>
            <w:noWrap/>
            <w:vAlign w:val="bottom"/>
            <w:hideMark/>
          </w:tcPr>
          <w:p w14:paraId="6D892F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MONARA DAMACENO ALDEBRANDT</w:t>
            </w:r>
          </w:p>
        </w:tc>
        <w:tc>
          <w:tcPr>
            <w:tcW w:w="0" w:type="auto"/>
            <w:tcBorders>
              <w:top w:val="nil"/>
              <w:left w:val="nil"/>
              <w:bottom w:val="nil"/>
              <w:right w:val="nil"/>
            </w:tcBorders>
            <w:shd w:val="clear" w:color="auto" w:fill="auto"/>
            <w:noWrap/>
            <w:vAlign w:val="bottom"/>
            <w:hideMark/>
          </w:tcPr>
          <w:p w14:paraId="42EBAC8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04831494119</w:t>
            </w:r>
          </w:p>
        </w:tc>
        <w:tc>
          <w:tcPr>
            <w:tcW w:w="0" w:type="auto"/>
            <w:tcBorders>
              <w:top w:val="nil"/>
              <w:left w:val="nil"/>
              <w:bottom w:val="nil"/>
              <w:right w:val="nil"/>
            </w:tcBorders>
            <w:shd w:val="clear" w:color="auto" w:fill="auto"/>
            <w:noWrap/>
            <w:vAlign w:val="bottom"/>
            <w:hideMark/>
          </w:tcPr>
          <w:p w14:paraId="664771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75669,26</w:t>
            </w:r>
          </w:p>
        </w:tc>
        <w:tc>
          <w:tcPr>
            <w:tcW w:w="0" w:type="auto"/>
            <w:tcBorders>
              <w:top w:val="nil"/>
              <w:left w:val="nil"/>
              <w:bottom w:val="nil"/>
              <w:right w:val="nil"/>
            </w:tcBorders>
            <w:shd w:val="clear" w:color="auto" w:fill="auto"/>
            <w:noWrap/>
            <w:vAlign w:val="bottom"/>
            <w:hideMark/>
          </w:tcPr>
          <w:p w14:paraId="5DC97CD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52B51188" w14:textId="77777777" w:rsidTr="0044670C">
        <w:trPr>
          <w:trHeight w:val="300"/>
        </w:trPr>
        <w:tc>
          <w:tcPr>
            <w:tcW w:w="0" w:type="auto"/>
            <w:tcBorders>
              <w:top w:val="nil"/>
              <w:left w:val="nil"/>
              <w:bottom w:val="nil"/>
              <w:right w:val="nil"/>
            </w:tcBorders>
            <w:shd w:val="clear" w:color="auto" w:fill="auto"/>
            <w:noWrap/>
            <w:vAlign w:val="bottom"/>
            <w:hideMark/>
          </w:tcPr>
          <w:p w14:paraId="04EDFE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438</w:t>
            </w:r>
          </w:p>
        </w:tc>
        <w:tc>
          <w:tcPr>
            <w:tcW w:w="0" w:type="auto"/>
            <w:tcBorders>
              <w:top w:val="nil"/>
              <w:left w:val="nil"/>
              <w:bottom w:val="nil"/>
              <w:right w:val="nil"/>
            </w:tcBorders>
            <w:shd w:val="clear" w:color="auto" w:fill="auto"/>
            <w:noWrap/>
            <w:vAlign w:val="bottom"/>
            <w:hideMark/>
          </w:tcPr>
          <w:p w14:paraId="3950A5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09</w:t>
            </w:r>
          </w:p>
        </w:tc>
        <w:tc>
          <w:tcPr>
            <w:tcW w:w="0" w:type="auto"/>
            <w:tcBorders>
              <w:top w:val="nil"/>
              <w:left w:val="nil"/>
              <w:bottom w:val="nil"/>
              <w:right w:val="nil"/>
            </w:tcBorders>
            <w:shd w:val="clear" w:color="auto" w:fill="auto"/>
            <w:noWrap/>
            <w:vAlign w:val="bottom"/>
            <w:hideMark/>
          </w:tcPr>
          <w:p w14:paraId="65E006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NADIR FERNANDES MARQUES LIMA</w:t>
            </w:r>
          </w:p>
        </w:tc>
        <w:tc>
          <w:tcPr>
            <w:tcW w:w="0" w:type="auto"/>
            <w:tcBorders>
              <w:top w:val="nil"/>
              <w:left w:val="nil"/>
              <w:bottom w:val="nil"/>
              <w:right w:val="nil"/>
            </w:tcBorders>
            <w:shd w:val="clear" w:color="auto" w:fill="auto"/>
            <w:noWrap/>
            <w:vAlign w:val="bottom"/>
            <w:hideMark/>
          </w:tcPr>
          <w:p w14:paraId="5E5E9C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87246236104</w:t>
            </w:r>
          </w:p>
        </w:tc>
        <w:tc>
          <w:tcPr>
            <w:tcW w:w="0" w:type="auto"/>
            <w:tcBorders>
              <w:top w:val="nil"/>
              <w:left w:val="nil"/>
              <w:bottom w:val="nil"/>
              <w:right w:val="nil"/>
            </w:tcBorders>
            <w:shd w:val="clear" w:color="auto" w:fill="auto"/>
            <w:noWrap/>
            <w:vAlign w:val="bottom"/>
            <w:hideMark/>
          </w:tcPr>
          <w:p w14:paraId="6EA4D7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44FA55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22E094F2" w14:textId="77777777" w:rsidTr="0044670C">
        <w:trPr>
          <w:trHeight w:val="300"/>
        </w:trPr>
        <w:tc>
          <w:tcPr>
            <w:tcW w:w="0" w:type="auto"/>
            <w:tcBorders>
              <w:top w:val="nil"/>
              <w:left w:val="nil"/>
              <w:bottom w:val="nil"/>
              <w:right w:val="nil"/>
            </w:tcBorders>
            <w:shd w:val="clear" w:color="auto" w:fill="auto"/>
            <w:noWrap/>
            <w:vAlign w:val="bottom"/>
            <w:hideMark/>
          </w:tcPr>
          <w:p w14:paraId="076E5F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439</w:t>
            </w:r>
          </w:p>
        </w:tc>
        <w:tc>
          <w:tcPr>
            <w:tcW w:w="0" w:type="auto"/>
            <w:tcBorders>
              <w:top w:val="nil"/>
              <w:left w:val="nil"/>
              <w:bottom w:val="nil"/>
              <w:right w:val="nil"/>
            </w:tcBorders>
            <w:shd w:val="clear" w:color="auto" w:fill="auto"/>
            <w:noWrap/>
            <w:vAlign w:val="bottom"/>
            <w:hideMark/>
          </w:tcPr>
          <w:p w14:paraId="305D392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15</w:t>
            </w:r>
          </w:p>
        </w:tc>
        <w:tc>
          <w:tcPr>
            <w:tcW w:w="0" w:type="auto"/>
            <w:tcBorders>
              <w:top w:val="nil"/>
              <w:left w:val="nil"/>
              <w:bottom w:val="nil"/>
              <w:right w:val="nil"/>
            </w:tcBorders>
            <w:shd w:val="clear" w:color="auto" w:fill="auto"/>
            <w:noWrap/>
            <w:vAlign w:val="bottom"/>
            <w:hideMark/>
          </w:tcPr>
          <w:p w14:paraId="03672BB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NAIARA GOMES DOS SANTOS</w:t>
            </w:r>
          </w:p>
        </w:tc>
        <w:tc>
          <w:tcPr>
            <w:tcW w:w="0" w:type="auto"/>
            <w:tcBorders>
              <w:top w:val="nil"/>
              <w:left w:val="nil"/>
              <w:bottom w:val="nil"/>
              <w:right w:val="nil"/>
            </w:tcBorders>
            <w:shd w:val="clear" w:color="auto" w:fill="auto"/>
            <w:noWrap/>
            <w:vAlign w:val="bottom"/>
            <w:hideMark/>
          </w:tcPr>
          <w:p w14:paraId="280415E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03896847163</w:t>
            </w:r>
          </w:p>
        </w:tc>
        <w:tc>
          <w:tcPr>
            <w:tcW w:w="0" w:type="auto"/>
            <w:tcBorders>
              <w:top w:val="nil"/>
              <w:left w:val="nil"/>
              <w:bottom w:val="nil"/>
              <w:right w:val="nil"/>
            </w:tcBorders>
            <w:shd w:val="clear" w:color="auto" w:fill="auto"/>
            <w:noWrap/>
            <w:vAlign w:val="bottom"/>
            <w:hideMark/>
          </w:tcPr>
          <w:p w14:paraId="3FC9B2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109093,41</w:t>
            </w:r>
          </w:p>
        </w:tc>
        <w:tc>
          <w:tcPr>
            <w:tcW w:w="0" w:type="auto"/>
            <w:tcBorders>
              <w:top w:val="nil"/>
              <w:left w:val="nil"/>
              <w:bottom w:val="nil"/>
              <w:right w:val="nil"/>
            </w:tcBorders>
            <w:shd w:val="clear" w:color="auto" w:fill="auto"/>
            <w:noWrap/>
            <w:vAlign w:val="bottom"/>
            <w:hideMark/>
          </w:tcPr>
          <w:p w14:paraId="37CF32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57CFCE9E" w14:textId="77777777" w:rsidTr="0044670C">
        <w:trPr>
          <w:trHeight w:val="300"/>
        </w:trPr>
        <w:tc>
          <w:tcPr>
            <w:tcW w:w="0" w:type="auto"/>
            <w:tcBorders>
              <w:top w:val="nil"/>
              <w:left w:val="nil"/>
              <w:bottom w:val="nil"/>
              <w:right w:val="nil"/>
            </w:tcBorders>
            <w:shd w:val="clear" w:color="auto" w:fill="auto"/>
            <w:noWrap/>
            <w:vAlign w:val="bottom"/>
            <w:hideMark/>
          </w:tcPr>
          <w:p w14:paraId="1CBED7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440</w:t>
            </w:r>
          </w:p>
        </w:tc>
        <w:tc>
          <w:tcPr>
            <w:tcW w:w="0" w:type="auto"/>
            <w:tcBorders>
              <w:top w:val="nil"/>
              <w:left w:val="nil"/>
              <w:bottom w:val="nil"/>
              <w:right w:val="nil"/>
            </w:tcBorders>
            <w:shd w:val="clear" w:color="auto" w:fill="auto"/>
            <w:noWrap/>
            <w:vAlign w:val="bottom"/>
            <w:hideMark/>
          </w:tcPr>
          <w:p w14:paraId="60550C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01</w:t>
            </w:r>
          </w:p>
        </w:tc>
        <w:tc>
          <w:tcPr>
            <w:tcW w:w="0" w:type="auto"/>
            <w:tcBorders>
              <w:top w:val="nil"/>
              <w:left w:val="nil"/>
              <w:bottom w:val="nil"/>
              <w:right w:val="nil"/>
            </w:tcBorders>
            <w:shd w:val="clear" w:color="auto" w:fill="auto"/>
            <w:noWrap/>
            <w:vAlign w:val="bottom"/>
            <w:hideMark/>
          </w:tcPr>
          <w:p w14:paraId="39DC61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NARCISO GODINHO</w:t>
            </w:r>
          </w:p>
        </w:tc>
        <w:tc>
          <w:tcPr>
            <w:tcW w:w="0" w:type="auto"/>
            <w:tcBorders>
              <w:top w:val="nil"/>
              <w:left w:val="nil"/>
              <w:bottom w:val="nil"/>
              <w:right w:val="nil"/>
            </w:tcBorders>
            <w:shd w:val="clear" w:color="auto" w:fill="auto"/>
            <w:noWrap/>
            <w:vAlign w:val="bottom"/>
            <w:hideMark/>
          </w:tcPr>
          <w:p w14:paraId="569D8F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00742475140</w:t>
            </w:r>
          </w:p>
        </w:tc>
        <w:tc>
          <w:tcPr>
            <w:tcW w:w="0" w:type="auto"/>
            <w:tcBorders>
              <w:top w:val="nil"/>
              <w:left w:val="nil"/>
              <w:bottom w:val="nil"/>
              <w:right w:val="nil"/>
            </w:tcBorders>
            <w:shd w:val="clear" w:color="auto" w:fill="auto"/>
            <w:noWrap/>
            <w:vAlign w:val="bottom"/>
            <w:hideMark/>
          </w:tcPr>
          <w:p w14:paraId="75A97C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187133,35</w:t>
            </w:r>
          </w:p>
        </w:tc>
        <w:tc>
          <w:tcPr>
            <w:tcW w:w="0" w:type="auto"/>
            <w:tcBorders>
              <w:top w:val="nil"/>
              <w:left w:val="nil"/>
              <w:bottom w:val="nil"/>
              <w:right w:val="nil"/>
            </w:tcBorders>
            <w:shd w:val="clear" w:color="auto" w:fill="auto"/>
            <w:noWrap/>
            <w:vAlign w:val="bottom"/>
            <w:hideMark/>
          </w:tcPr>
          <w:p w14:paraId="021E19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10/04/2032</w:t>
            </w:r>
          </w:p>
        </w:tc>
      </w:tr>
      <w:tr w:rsidR="00CA73B7" w:rsidRPr="0044670C" w14:paraId="38CF0FE0" w14:textId="77777777" w:rsidTr="0044670C">
        <w:trPr>
          <w:trHeight w:val="300"/>
        </w:trPr>
        <w:tc>
          <w:tcPr>
            <w:tcW w:w="0" w:type="auto"/>
            <w:tcBorders>
              <w:top w:val="nil"/>
              <w:left w:val="nil"/>
              <w:bottom w:val="nil"/>
              <w:right w:val="nil"/>
            </w:tcBorders>
            <w:shd w:val="clear" w:color="auto" w:fill="auto"/>
            <w:noWrap/>
            <w:vAlign w:val="bottom"/>
            <w:hideMark/>
          </w:tcPr>
          <w:p w14:paraId="5A366F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441</w:t>
            </w:r>
          </w:p>
        </w:tc>
        <w:tc>
          <w:tcPr>
            <w:tcW w:w="0" w:type="auto"/>
            <w:tcBorders>
              <w:top w:val="nil"/>
              <w:left w:val="nil"/>
              <w:bottom w:val="nil"/>
              <w:right w:val="nil"/>
            </w:tcBorders>
            <w:shd w:val="clear" w:color="auto" w:fill="auto"/>
            <w:noWrap/>
            <w:vAlign w:val="bottom"/>
            <w:hideMark/>
          </w:tcPr>
          <w:p w14:paraId="7569D5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01</w:t>
            </w:r>
          </w:p>
        </w:tc>
        <w:tc>
          <w:tcPr>
            <w:tcW w:w="0" w:type="auto"/>
            <w:tcBorders>
              <w:top w:val="nil"/>
              <w:left w:val="nil"/>
              <w:bottom w:val="nil"/>
              <w:right w:val="nil"/>
            </w:tcBorders>
            <w:shd w:val="clear" w:color="auto" w:fill="auto"/>
            <w:noWrap/>
            <w:vAlign w:val="bottom"/>
            <w:hideMark/>
          </w:tcPr>
          <w:p w14:paraId="783F6E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NATALIN ZAMBIASI</w:t>
            </w:r>
          </w:p>
        </w:tc>
        <w:tc>
          <w:tcPr>
            <w:tcW w:w="0" w:type="auto"/>
            <w:tcBorders>
              <w:top w:val="nil"/>
              <w:left w:val="nil"/>
              <w:bottom w:val="nil"/>
              <w:right w:val="nil"/>
            </w:tcBorders>
            <w:shd w:val="clear" w:color="auto" w:fill="auto"/>
            <w:noWrap/>
            <w:vAlign w:val="bottom"/>
            <w:hideMark/>
          </w:tcPr>
          <w:p w14:paraId="346E14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65781775900</w:t>
            </w:r>
          </w:p>
        </w:tc>
        <w:tc>
          <w:tcPr>
            <w:tcW w:w="0" w:type="auto"/>
            <w:tcBorders>
              <w:top w:val="nil"/>
              <w:left w:val="nil"/>
              <w:bottom w:val="nil"/>
              <w:right w:val="nil"/>
            </w:tcBorders>
            <w:shd w:val="clear" w:color="auto" w:fill="auto"/>
            <w:noWrap/>
            <w:vAlign w:val="bottom"/>
            <w:hideMark/>
          </w:tcPr>
          <w:p w14:paraId="7E10D2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233483,2</w:t>
            </w:r>
          </w:p>
        </w:tc>
        <w:tc>
          <w:tcPr>
            <w:tcW w:w="0" w:type="auto"/>
            <w:tcBorders>
              <w:top w:val="nil"/>
              <w:left w:val="nil"/>
              <w:bottom w:val="nil"/>
              <w:right w:val="nil"/>
            </w:tcBorders>
            <w:shd w:val="clear" w:color="auto" w:fill="auto"/>
            <w:noWrap/>
            <w:vAlign w:val="bottom"/>
            <w:hideMark/>
          </w:tcPr>
          <w:p w14:paraId="667530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25/09/2032</w:t>
            </w:r>
          </w:p>
        </w:tc>
      </w:tr>
      <w:tr w:rsidR="00CA73B7" w:rsidRPr="0044670C" w14:paraId="7A7A704B" w14:textId="77777777" w:rsidTr="0044670C">
        <w:trPr>
          <w:trHeight w:val="300"/>
        </w:trPr>
        <w:tc>
          <w:tcPr>
            <w:tcW w:w="0" w:type="auto"/>
            <w:tcBorders>
              <w:top w:val="nil"/>
              <w:left w:val="nil"/>
              <w:bottom w:val="nil"/>
              <w:right w:val="nil"/>
            </w:tcBorders>
            <w:shd w:val="clear" w:color="auto" w:fill="auto"/>
            <w:noWrap/>
            <w:vAlign w:val="bottom"/>
            <w:hideMark/>
          </w:tcPr>
          <w:p w14:paraId="7AA0D5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442</w:t>
            </w:r>
          </w:p>
        </w:tc>
        <w:tc>
          <w:tcPr>
            <w:tcW w:w="0" w:type="auto"/>
            <w:tcBorders>
              <w:top w:val="nil"/>
              <w:left w:val="nil"/>
              <w:bottom w:val="nil"/>
              <w:right w:val="nil"/>
            </w:tcBorders>
            <w:shd w:val="clear" w:color="auto" w:fill="auto"/>
            <w:noWrap/>
            <w:vAlign w:val="bottom"/>
            <w:hideMark/>
          </w:tcPr>
          <w:p w14:paraId="071DE5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02</w:t>
            </w:r>
          </w:p>
        </w:tc>
        <w:tc>
          <w:tcPr>
            <w:tcW w:w="0" w:type="auto"/>
            <w:tcBorders>
              <w:top w:val="nil"/>
              <w:left w:val="nil"/>
              <w:bottom w:val="nil"/>
              <w:right w:val="nil"/>
            </w:tcBorders>
            <w:shd w:val="clear" w:color="auto" w:fill="auto"/>
            <w:noWrap/>
            <w:vAlign w:val="bottom"/>
            <w:hideMark/>
          </w:tcPr>
          <w:p w14:paraId="20F294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NATANAEL MOREIRA LUNA</w:t>
            </w:r>
          </w:p>
        </w:tc>
        <w:tc>
          <w:tcPr>
            <w:tcW w:w="0" w:type="auto"/>
            <w:tcBorders>
              <w:top w:val="nil"/>
              <w:left w:val="nil"/>
              <w:bottom w:val="nil"/>
              <w:right w:val="nil"/>
            </w:tcBorders>
            <w:shd w:val="clear" w:color="auto" w:fill="auto"/>
            <w:noWrap/>
            <w:vAlign w:val="bottom"/>
            <w:hideMark/>
          </w:tcPr>
          <w:p w14:paraId="153282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05402473404</w:t>
            </w:r>
          </w:p>
        </w:tc>
        <w:tc>
          <w:tcPr>
            <w:tcW w:w="0" w:type="auto"/>
            <w:tcBorders>
              <w:top w:val="nil"/>
              <w:left w:val="nil"/>
              <w:bottom w:val="nil"/>
              <w:right w:val="nil"/>
            </w:tcBorders>
            <w:shd w:val="clear" w:color="auto" w:fill="auto"/>
            <w:noWrap/>
            <w:vAlign w:val="bottom"/>
            <w:hideMark/>
          </w:tcPr>
          <w:p w14:paraId="4DB278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142956,44</w:t>
            </w:r>
          </w:p>
        </w:tc>
        <w:tc>
          <w:tcPr>
            <w:tcW w:w="0" w:type="auto"/>
            <w:tcBorders>
              <w:top w:val="nil"/>
              <w:left w:val="nil"/>
              <w:bottom w:val="nil"/>
              <w:right w:val="nil"/>
            </w:tcBorders>
            <w:shd w:val="clear" w:color="auto" w:fill="auto"/>
            <w:noWrap/>
            <w:vAlign w:val="bottom"/>
            <w:hideMark/>
          </w:tcPr>
          <w:p w14:paraId="52D2C2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20/12/2032</w:t>
            </w:r>
          </w:p>
        </w:tc>
      </w:tr>
      <w:tr w:rsidR="00CA73B7" w:rsidRPr="0044670C" w14:paraId="45B75D82" w14:textId="77777777" w:rsidTr="0044670C">
        <w:trPr>
          <w:trHeight w:val="300"/>
        </w:trPr>
        <w:tc>
          <w:tcPr>
            <w:tcW w:w="0" w:type="auto"/>
            <w:tcBorders>
              <w:top w:val="nil"/>
              <w:left w:val="nil"/>
              <w:bottom w:val="nil"/>
              <w:right w:val="nil"/>
            </w:tcBorders>
            <w:shd w:val="clear" w:color="auto" w:fill="auto"/>
            <w:noWrap/>
            <w:vAlign w:val="bottom"/>
            <w:hideMark/>
          </w:tcPr>
          <w:p w14:paraId="4632E8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443</w:t>
            </w:r>
          </w:p>
        </w:tc>
        <w:tc>
          <w:tcPr>
            <w:tcW w:w="0" w:type="auto"/>
            <w:tcBorders>
              <w:top w:val="nil"/>
              <w:left w:val="nil"/>
              <w:bottom w:val="nil"/>
              <w:right w:val="nil"/>
            </w:tcBorders>
            <w:shd w:val="clear" w:color="auto" w:fill="auto"/>
            <w:noWrap/>
            <w:vAlign w:val="bottom"/>
            <w:hideMark/>
          </w:tcPr>
          <w:p w14:paraId="2A000F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30</w:t>
            </w:r>
          </w:p>
        </w:tc>
        <w:tc>
          <w:tcPr>
            <w:tcW w:w="0" w:type="auto"/>
            <w:tcBorders>
              <w:top w:val="nil"/>
              <w:left w:val="nil"/>
              <w:bottom w:val="nil"/>
              <w:right w:val="nil"/>
            </w:tcBorders>
            <w:shd w:val="clear" w:color="auto" w:fill="auto"/>
            <w:noWrap/>
            <w:vAlign w:val="bottom"/>
            <w:hideMark/>
          </w:tcPr>
          <w:p w14:paraId="5F6484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NELIO CARVALHO DOS SANTOS</w:t>
            </w:r>
          </w:p>
        </w:tc>
        <w:tc>
          <w:tcPr>
            <w:tcW w:w="0" w:type="auto"/>
            <w:tcBorders>
              <w:top w:val="nil"/>
              <w:left w:val="nil"/>
              <w:bottom w:val="nil"/>
              <w:right w:val="nil"/>
            </w:tcBorders>
            <w:shd w:val="clear" w:color="auto" w:fill="auto"/>
            <w:noWrap/>
            <w:vAlign w:val="bottom"/>
            <w:hideMark/>
          </w:tcPr>
          <w:p w14:paraId="2E4C78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94381550153</w:t>
            </w:r>
          </w:p>
        </w:tc>
        <w:tc>
          <w:tcPr>
            <w:tcW w:w="0" w:type="auto"/>
            <w:tcBorders>
              <w:top w:val="nil"/>
              <w:left w:val="nil"/>
              <w:bottom w:val="nil"/>
              <w:right w:val="nil"/>
            </w:tcBorders>
            <w:shd w:val="clear" w:color="auto" w:fill="auto"/>
            <w:noWrap/>
            <w:vAlign w:val="bottom"/>
            <w:hideMark/>
          </w:tcPr>
          <w:p w14:paraId="46B5B3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128675,47</w:t>
            </w:r>
          </w:p>
        </w:tc>
        <w:tc>
          <w:tcPr>
            <w:tcW w:w="0" w:type="auto"/>
            <w:tcBorders>
              <w:top w:val="nil"/>
              <w:left w:val="nil"/>
              <w:bottom w:val="nil"/>
              <w:right w:val="nil"/>
            </w:tcBorders>
            <w:shd w:val="clear" w:color="auto" w:fill="auto"/>
            <w:noWrap/>
            <w:vAlign w:val="bottom"/>
            <w:hideMark/>
          </w:tcPr>
          <w:p w14:paraId="43AFAE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20/03/2032</w:t>
            </w:r>
          </w:p>
        </w:tc>
      </w:tr>
      <w:tr w:rsidR="00CA73B7" w:rsidRPr="0044670C" w14:paraId="37506B6F" w14:textId="77777777" w:rsidTr="0044670C">
        <w:trPr>
          <w:trHeight w:val="300"/>
        </w:trPr>
        <w:tc>
          <w:tcPr>
            <w:tcW w:w="0" w:type="auto"/>
            <w:tcBorders>
              <w:top w:val="nil"/>
              <w:left w:val="nil"/>
              <w:bottom w:val="nil"/>
              <w:right w:val="nil"/>
            </w:tcBorders>
            <w:shd w:val="clear" w:color="auto" w:fill="auto"/>
            <w:noWrap/>
            <w:vAlign w:val="bottom"/>
            <w:hideMark/>
          </w:tcPr>
          <w:p w14:paraId="268B2F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444</w:t>
            </w:r>
          </w:p>
        </w:tc>
        <w:tc>
          <w:tcPr>
            <w:tcW w:w="0" w:type="auto"/>
            <w:tcBorders>
              <w:top w:val="nil"/>
              <w:left w:val="nil"/>
              <w:bottom w:val="nil"/>
              <w:right w:val="nil"/>
            </w:tcBorders>
            <w:shd w:val="clear" w:color="auto" w:fill="auto"/>
            <w:noWrap/>
            <w:vAlign w:val="bottom"/>
            <w:hideMark/>
          </w:tcPr>
          <w:p w14:paraId="44A266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11</w:t>
            </w:r>
          </w:p>
        </w:tc>
        <w:tc>
          <w:tcPr>
            <w:tcW w:w="0" w:type="auto"/>
            <w:tcBorders>
              <w:top w:val="nil"/>
              <w:left w:val="nil"/>
              <w:bottom w:val="nil"/>
              <w:right w:val="nil"/>
            </w:tcBorders>
            <w:shd w:val="clear" w:color="auto" w:fill="auto"/>
            <w:noWrap/>
            <w:vAlign w:val="bottom"/>
            <w:hideMark/>
          </w:tcPr>
          <w:p w14:paraId="2533D8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NELMA MARTINS SOARES DE SOUZA</w:t>
            </w:r>
          </w:p>
        </w:tc>
        <w:tc>
          <w:tcPr>
            <w:tcW w:w="0" w:type="auto"/>
            <w:tcBorders>
              <w:top w:val="nil"/>
              <w:left w:val="nil"/>
              <w:bottom w:val="nil"/>
              <w:right w:val="nil"/>
            </w:tcBorders>
            <w:shd w:val="clear" w:color="auto" w:fill="auto"/>
            <w:noWrap/>
            <w:vAlign w:val="bottom"/>
            <w:hideMark/>
          </w:tcPr>
          <w:p w14:paraId="50F5289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91362458104</w:t>
            </w:r>
          </w:p>
        </w:tc>
        <w:tc>
          <w:tcPr>
            <w:tcW w:w="0" w:type="auto"/>
            <w:tcBorders>
              <w:top w:val="nil"/>
              <w:left w:val="nil"/>
              <w:bottom w:val="nil"/>
              <w:right w:val="nil"/>
            </w:tcBorders>
            <w:shd w:val="clear" w:color="auto" w:fill="auto"/>
            <w:noWrap/>
            <w:vAlign w:val="bottom"/>
            <w:hideMark/>
          </w:tcPr>
          <w:p w14:paraId="682230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02A9633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4EF80DF5" w14:textId="77777777" w:rsidTr="0044670C">
        <w:trPr>
          <w:trHeight w:val="300"/>
        </w:trPr>
        <w:tc>
          <w:tcPr>
            <w:tcW w:w="0" w:type="auto"/>
            <w:tcBorders>
              <w:top w:val="nil"/>
              <w:left w:val="nil"/>
              <w:bottom w:val="nil"/>
              <w:right w:val="nil"/>
            </w:tcBorders>
            <w:shd w:val="clear" w:color="auto" w:fill="auto"/>
            <w:noWrap/>
            <w:vAlign w:val="bottom"/>
            <w:hideMark/>
          </w:tcPr>
          <w:p w14:paraId="233640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445</w:t>
            </w:r>
          </w:p>
        </w:tc>
        <w:tc>
          <w:tcPr>
            <w:tcW w:w="0" w:type="auto"/>
            <w:tcBorders>
              <w:top w:val="nil"/>
              <w:left w:val="nil"/>
              <w:bottom w:val="nil"/>
              <w:right w:val="nil"/>
            </w:tcBorders>
            <w:shd w:val="clear" w:color="auto" w:fill="auto"/>
            <w:noWrap/>
            <w:vAlign w:val="bottom"/>
            <w:hideMark/>
          </w:tcPr>
          <w:p w14:paraId="734691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19</w:t>
            </w:r>
          </w:p>
        </w:tc>
        <w:tc>
          <w:tcPr>
            <w:tcW w:w="0" w:type="auto"/>
            <w:tcBorders>
              <w:top w:val="nil"/>
              <w:left w:val="nil"/>
              <w:bottom w:val="nil"/>
              <w:right w:val="nil"/>
            </w:tcBorders>
            <w:shd w:val="clear" w:color="auto" w:fill="auto"/>
            <w:noWrap/>
            <w:vAlign w:val="bottom"/>
            <w:hideMark/>
          </w:tcPr>
          <w:p w14:paraId="754D48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NELSON SILVEIRA AVES</w:t>
            </w:r>
          </w:p>
        </w:tc>
        <w:tc>
          <w:tcPr>
            <w:tcW w:w="0" w:type="auto"/>
            <w:tcBorders>
              <w:top w:val="nil"/>
              <w:left w:val="nil"/>
              <w:bottom w:val="nil"/>
              <w:right w:val="nil"/>
            </w:tcBorders>
            <w:shd w:val="clear" w:color="auto" w:fill="auto"/>
            <w:noWrap/>
            <w:vAlign w:val="bottom"/>
            <w:hideMark/>
          </w:tcPr>
          <w:p w14:paraId="30E7B6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83071393172</w:t>
            </w:r>
          </w:p>
        </w:tc>
        <w:tc>
          <w:tcPr>
            <w:tcW w:w="0" w:type="auto"/>
            <w:tcBorders>
              <w:top w:val="nil"/>
              <w:left w:val="nil"/>
              <w:bottom w:val="nil"/>
              <w:right w:val="nil"/>
            </w:tcBorders>
            <w:shd w:val="clear" w:color="auto" w:fill="auto"/>
            <w:noWrap/>
            <w:vAlign w:val="bottom"/>
            <w:hideMark/>
          </w:tcPr>
          <w:p w14:paraId="4459FB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138544,47</w:t>
            </w:r>
          </w:p>
        </w:tc>
        <w:tc>
          <w:tcPr>
            <w:tcW w:w="0" w:type="auto"/>
            <w:tcBorders>
              <w:top w:val="nil"/>
              <w:left w:val="nil"/>
              <w:bottom w:val="nil"/>
              <w:right w:val="nil"/>
            </w:tcBorders>
            <w:shd w:val="clear" w:color="auto" w:fill="auto"/>
            <w:noWrap/>
            <w:vAlign w:val="bottom"/>
            <w:hideMark/>
          </w:tcPr>
          <w:p w14:paraId="4B2469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20/12/2032</w:t>
            </w:r>
          </w:p>
        </w:tc>
      </w:tr>
      <w:tr w:rsidR="00CA73B7" w:rsidRPr="0044670C" w14:paraId="7223A2F1" w14:textId="77777777" w:rsidTr="0044670C">
        <w:trPr>
          <w:trHeight w:val="300"/>
        </w:trPr>
        <w:tc>
          <w:tcPr>
            <w:tcW w:w="0" w:type="auto"/>
            <w:tcBorders>
              <w:top w:val="nil"/>
              <w:left w:val="nil"/>
              <w:bottom w:val="nil"/>
              <w:right w:val="nil"/>
            </w:tcBorders>
            <w:shd w:val="clear" w:color="auto" w:fill="auto"/>
            <w:noWrap/>
            <w:vAlign w:val="bottom"/>
            <w:hideMark/>
          </w:tcPr>
          <w:p w14:paraId="1D3C5B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446</w:t>
            </w:r>
          </w:p>
        </w:tc>
        <w:tc>
          <w:tcPr>
            <w:tcW w:w="0" w:type="auto"/>
            <w:tcBorders>
              <w:top w:val="nil"/>
              <w:left w:val="nil"/>
              <w:bottom w:val="nil"/>
              <w:right w:val="nil"/>
            </w:tcBorders>
            <w:shd w:val="clear" w:color="auto" w:fill="auto"/>
            <w:noWrap/>
            <w:vAlign w:val="bottom"/>
            <w:hideMark/>
          </w:tcPr>
          <w:p w14:paraId="2F92F67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01 LT 08</w:t>
            </w:r>
          </w:p>
        </w:tc>
        <w:tc>
          <w:tcPr>
            <w:tcW w:w="0" w:type="auto"/>
            <w:tcBorders>
              <w:top w:val="nil"/>
              <w:left w:val="nil"/>
              <w:bottom w:val="nil"/>
              <w:right w:val="nil"/>
            </w:tcBorders>
            <w:shd w:val="clear" w:color="auto" w:fill="auto"/>
            <w:noWrap/>
            <w:vAlign w:val="bottom"/>
            <w:hideMark/>
          </w:tcPr>
          <w:p w14:paraId="340707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NILDA BLEMER CARDOSO</w:t>
            </w:r>
          </w:p>
        </w:tc>
        <w:tc>
          <w:tcPr>
            <w:tcW w:w="0" w:type="auto"/>
            <w:tcBorders>
              <w:top w:val="nil"/>
              <w:left w:val="nil"/>
              <w:bottom w:val="nil"/>
              <w:right w:val="nil"/>
            </w:tcBorders>
            <w:shd w:val="clear" w:color="auto" w:fill="auto"/>
            <w:noWrap/>
            <w:vAlign w:val="bottom"/>
            <w:hideMark/>
          </w:tcPr>
          <w:p w14:paraId="0CB9ACE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50268937168</w:t>
            </w:r>
          </w:p>
        </w:tc>
        <w:tc>
          <w:tcPr>
            <w:tcW w:w="0" w:type="auto"/>
            <w:tcBorders>
              <w:top w:val="nil"/>
              <w:left w:val="nil"/>
              <w:bottom w:val="nil"/>
              <w:right w:val="nil"/>
            </w:tcBorders>
            <w:shd w:val="clear" w:color="auto" w:fill="auto"/>
            <w:noWrap/>
            <w:vAlign w:val="bottom"/>
            <w:hideMark/>
          </w:tcPr>
          <w:p w14:paraId="4A29E2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187795,36</w:t>
            </w:r>
          </w:p>
        </w:tc>
        <w:tc>
          <w:tcPr>
            <w:tcW w:w="0" w:type="auto"/>
            <w:tcBorders>
              <w:top w:val="nil"/>
              <w:left w:val="nil"/>
              <w:bottom w:val="nil"/>
              <w:right w:val="nil"/>
            </w:tcBorders>
            <w:shd w:val="clear" w:color="auto" w:fill="auto"/>
            <w:noWrap/>
            <w:vAlign w:val="bottom"/>
            <w:hideMark/>
          </w:tcPr>
          <w:p w14:paraId="43E2E2C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15/09/2032</w:t>
            </w:r>
          </w:p>
        </w:tc>
      </w:tr>
      <w:tr w:rsidR="00CA73B7" w:rsidRPr="0044670C" w14:paraId="52C8D37C" w14:textId="77777777" w:rsidTr="0044670C">
        <w:trPr>
          <w:trHeight w:val="300"/>
        </w:trPr>
        <w:tc>
          <w:tcPr>
            <w:tcW w:w="0" w:type="auto"/>
            <w:tcBorders>
              <w:top w:val="nil"/>
              <w:left w:val="nil"/>
              <w:bottom w:val="nil"/>
              <w:right w:val="nil"/>
            </w:tcBorders>
            <w:shd w:val="clear" w:color="auto" w:fill="auto"/>
            <w:noWrap/>
            <w:vAlign w:val="bottom"/>
            <w:hideMark/>
          </w:tcPr>
          <w:p w14:paraId="5C2EFA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447</w:t>
            </w:r>
          </w:p>
        </w:tc>
        <w:tc>
          <w:tcPr>
            <w:tcW w:w="0" w:type="auto"/>
            <w:tcBorders>
              <w:top w:val="nil"/>
              <w:left w:val="nil"/>
              <w:bottom w:val="nil"/>
              <w:right w:val="nil"/>
            </w:tcBorders>
            <w:shd w:val="clear" w:color="auto" w:fill="auto"/>
            <w:noWrap/>
            <w:vAlign w:val="bottom"/>
            <w:hideMark/>
          </w:tcPr>
          <w:p w14:paraId="115C336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21</w:t>
            </w:r>
          </w:p>
        </w:tc>
        <w:tc>
          <w:tcPr>
            <w:tcW w:w="0" w:type="auto"/>
            <w:tcBorders>
              <w:top w:val="nil"/>
              <w:left w:val="nil"/>
              <w:bottom w:val="nil"/>
              <w:right w:val="nil"/>
            </w:tcBorders>
            <w:shd w:val="clear" w:color="auto" w:fill="auto"/>
            <w:noWrap/>
            <w:vAlign w:val="bottom"/>
            <w:hideMark/>
          </w:tcPr>
          <w:p w14:paraId="192DCFB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NILDA BLEMER CARDOSO</w:t>
            </w:r>
          </w:p>
        </w:tc>
        <w:tc>
          <w:tcPr>
            <w:tcW w:w="0" w:type="auto"/>
            <w:tcBorders>
              <w:top w:val="nil"/>
              <w:left w:val="nil"/>
              <w:bottom w:val="nil"/>
              <w:right w:val="nil"/>
            </w:tcBorders>
            <w:shd w:val="clear" w:color="auto" w:fill="auto"/>
            <w:noWrap/>
            <w:vAlign w:val="bottom"/>
            <w:hideMark/>
          </w:tcPr>
          <w:p w14:paraId="0D856CC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50268937168</w:t>
            </w:r>
          </w:p>
        </w:tc>
        <w:tc>
          <w:tcPr>
            <w:tcW w:w="0" w:type="auto"/>
            <w:tcBorders>
              <w:top w:val="nil"/>
              <w:left w:val="nil"/>
              <w:bottom w:val="nil"/>
              <w:right w:val="nil"/>
            </w:tcBorders>
            <w:shd w:val="clear" w:color="auto" w:fill="auto"/>
            <w:noWrap/>
            <w:vAlign w:val="bottom"/>
            <w:hideMark/>
          </w:tcPr>
          <w:p w14:paraId="52AADF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133425,88</w:t>
            </w:r>
          </w:p>
        </w:tc>
        <w:tc>
          <w:tcPr>
            <w:tcW w:w="0" w:type="auto"/>
            <w:tcBorders>
              <w:top w:val="nil"/>
              <w:left w:val="nil"/>
              <w:bottom w:val="nil"/>
              <w:right w:val="nil"/>
            </w:tcBorders>
            <w:shd w:val="clear" w:color="auto" w:fill="auto"/>
            <w:noWrap/>
            <w:vAlign w:val="bottom"/>
            <w:hideMark/>
          </w:tcPr>
          <w:p w14:paraId="005EE02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15/09/2032</w:t>
            </w:r>
          </w:p>
        </w:tc>
      </w:tr>
      <w:tr w:rsidR="00CA73B7" w:rsidRPr="0044670C" w14:paraId="1C467E04" w14:textId="77777777" w:rsidTr="0044670C">
        <w:trPr>
          <w:trHeight w:val="300"/>
        </w:trPr>
        <w:tc>
          <w:tcPr>
            <w:tcW w:w="0" w:type="auto"/>
            <w:tcBorders>
              <w:top w:val="nil"/>
              <w:left w:val="nil"/>
              <w:bottom w:val="nil"/>
              <w:right w:val="nil"/>
            </w:tcBorders>
            <w:shd w:val="clear" w:color="auto" w:fill="auto"/>
            <w:noWrap/>
            <w:vAlign w:val="bottom"/>
            <w:hideMark/>
          </w:tcPr>
          <w:p w14:paraId="7D662E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448</w:t>
            </w:r>
          </w:p>
        </w:tc>
        <w:tc>
          <w:tcPr>
            <w:tcW w:w="0" w:type="auto"/>
            <w:tcBorders>
              <w:top w:val="nil"/>
              <w:left w:val="nil"/>
              <w:bottom w:val="nil"/>
              <w:right w:val="nil"/>
            </w:tcBorders>
            <w:shd w:val="clear" w:color="auto" w:fill="auto"/>
            <w:noWrap/>
            <w:vAlign w:val="bottom"/>
            <w:hideMark/>
          </w:tcPr>
          <w:p w14:paraId="5405DB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07</w:t>
            </w:r>
          </w:p>
        </w:tc>
        <w:tc>
          <w:tcPr>
            <w:tcW w:w="0" w:type="auto"/>
            <w:tcBorders>
              <w:top w:val="nil"/>
              <w:left w:val="nil"/>
              <w:bottom w:val="nil"/>
              <w:right w:val="nil"/>
            </w:tcBorders>
            <w:shd w:val="clear" w:color="auto" w:fill="auto"/>
            <w:noWrap/>
            <w:vAlign w:val="bottom"/>
            <w:hideMark/>
          </w:tcPr>
          <w:p w14:paraId="7FC73E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NILDA DA LUZ MACHADO SANTOS</w:t>
            </w:r>
          </w:p>
        </w:tc>
        <w:tc>
          <w:tcPr>
            <w:tcW w:w="0" w:type="auto"/>
            <w:tcBorders>
              <w:top w:val="nil"/>
              <w:left w:val="nil"/>
              <w:bottom w:val="nil"/>
              <w:right w:val="nil"/>
            </w:tcBorders>
            <w:shd w:val="clear" w:color="auto" w:fill="auto"/>
            <w:noWrap/>
            <w:vAlign w:val="bottom"/>
            <w:hideMark/>
          </w:tcPr>
          <w:p w14:paraId="19C8AD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39373479172</w:t>
            </w:r>
          </w:p>
        </w:tc>
        <w:tc>
          <w:tcPr>
            <w:tcW w:w="0" w:type="auto"/>
            <w:tcBorders>
              <w:top w:val="nil"/>
              <w:left w:val="nil"/>
              <w:bottom w:val="nil"/>
              <w:right w:val="nil"/>
            </w:tcBorders>
            <w:shd w:val="clear" w:color="auto" w:fill="auto"/>
            <w:noWrap/>
            <w:vAlign w:val="bottom"/>
            <w:hideMark/>
          </w:tcPr>
          <w:p w14:paraId="42B410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192167,32</w:t>
            </w:r>
          </w:p>
        </w:tc>
        <w:tc>
          <w:tcPr>
            <w:tcW w:w="0" w:type="auto"/>
            <w:tcBorders>
              <w:top w:val="nil"/>
              <w:left w:val="nil"/>
              <w:bottom w:val="nil"/>
              <w:right w:val="nil"/>
            </w:tcBorders>
            <w:shd w:val="clear" w:color="auto" w:fill="auto"/>
            <w:noWrap/>
            <w:vAlign w:val="bottom"/>
            <w:hideMark/>
          </w:tcPr>
          <w:p w14:paraId="10E780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2F7A26B7" w14:textId="77777777" w:rsidTr="0044670C">
        <w:trPr>
          <w:trHeight w:val="300"/>
        </w:trPr>
        <w:tc>
          <w:tcPr>
            <w:tcW w:w="0" w:type="auto"/>
            <w:tcBorders>
              <w:top w:val="nil"/>
              <w:left w:val="nil"/>
              <w:bottom w:val="nil"/>
              <w:right w:val="nil"/>
            </w:tcBorders>
            <w:shd w:val="clear" w:color="auto" w:fill="auto"/>
            <w:noWrap/>
            <w:vAlign w:val="bottom"/>
            <w:hideMark/>
          </w:tcPr>
          <w:p w14:paraId="575D24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449</w:t>
            </w:r>
          </w:p>
        </w:tc>
        <w:tc>
          <w:tcPr>
            <w:tcW w:w="0" w:type="auto"/>
            <w:tcBorders>
              <w:top w:val="nil"/>
              <w:left w:val="nil"/>
              <w:bottom w:val="nil"/>
              <w:right w:val="nil"/>
            </w:tcBorders>
            <w:shd w:val="clear" w:color="auto" w:fill="auto"/>
            <w:noWrap/>
            <w:vAlign w:val="bottom"/>
            <w:hideMark/>
          </w:tcPr>
          <w:p w14:paraId="2B60C6F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18</w:t>
            </w:r>
          </w:p>
        </w:tc>
        <w:tc>
          <w:tcPr>
            <w:tcW w:w="0" w:type="auto"/>
            <w:tcBorders>
              <w:top w:val="nil"/>
              <w:left w:val="nil"/>
              <w:bottom w:val="nil"/>
              <w:right w:val="nil"/>
            </w:tcBorders>
            <w:shd w:val="clear" w:color="auto" w:fill="auto"/>
            <w:noWrap/>
            <w:vAlign w:val="bottom"/>
            <w:hideMark/>
          </w:tcPr>
          <w:p w14:paraId="3ABDCF6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NILSON DE ALMEIDA GILARDE</w:t>
            </w:r>
          </w:p>
        </w:tc>
        <w:tc>
          <w:tcPr>
            <w:tcW w:w="0" w:type="auto"/>
            <w:tcBorders>
              <w:top w:val="nil"/>
              <w:left w:val="nil"/>
              <w:bottom w:val="nil"/>
              <w:right w:val="nil"/>
            </w:tcBorders>
            <w:shd w:val="clear" w:color="auto" w:fill="auto"/>
            <w:noWrap/>
            <w:vAlign w:val="bottom"/>
            <w:hideMark/>
          </w:tcPr>
          <w:p w14:paraId="1ECA0B1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60445246120</w:t>
            </w:r>
          </w:p>
        </w:tc>
        <w:tc>
          <w:tcPr>
            <w:tcW w:w="0" w:type="auto"/>
            <w:tcBorders>
              <w:top w:val="nil"/>
              <w:left w:val="nil"/>
              <w:bottom w:val="nil"/>
              <w:right w:val="nil"/>
            </w:tcBorders>
            <w:shd w:val="clear" w:color="auto" w:fill="auto"/>
            <w:noWrap/>
            <w:vAlign w:val="bottom"/>
            <w:hideMark/>
          </w:tcPr>
          <w:p w14:paraId="481944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176960,96</w:t>
            </w:r>
          </w:p>
        </w:tc>
        <w:tc>
          <w:tcPr>
            <w:tcW w:w="0" w:type="auto"/>
            <w:tcBorders>
              <w:top w:val="nil"/>
              <w:left w:val="nil"/>
              <w:bottom w:val="nil"/>
              <w:right w:val="nil"/>
            </w:tcBorders>
            <w:shd w:val="clear" w:color="auto" w:fill="auto"/>
            <w:noWrap/>
            <w:vAlign w:val="bottom"/>
            <w:hideMark/>
          </w:tcPr>
          <w:p w14:paraId="0C763FC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10/12/2031</w:t>
            </w:r>
          </w:p>
        </w:tc>
      </w:tr>
      <w:tr w:rsidR="00CA73B7" w:rsidRPr="0044670C" w14:paraId="6DF3E8A1" w14:textId="77777777" w:rsidTr="0044670C">
        <w:trPr>
          <w:trHeight w:val="300"/>
        </w:trPr>
        <w:tc>
          <w:tcPr>
            <w:tcW w:w="0" w:type="auto"/>
            <w:tcBorders>
              <w:top w:val="nil"/>
              <w:left w:val="nil"/>
              <w:bottom w:val="nil"/>
              <w:right w:val="nil"/>
            </w:tcBorders>
            <w:shd w:val="clear" w:color="auto" w:fill="auto"/>
            <w:noWrap/>
            <w:vAlign w:val="bottom"/>
            <w:hideMark/>
          </w:tcPr>
          <w:p w14:paraId="7C2BF7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450</w:t>
            </w:r>
          </w:p>
        </w:tc>
        <w:tc>
          <w:tcPr>
            <w:tcW w:w="0" w:type="auto"/>
            <w:tcBorders>
              <w:top w:val="nil"/>
              <w:left w:val="nil"/>
              <w:bottom w:val="nil"/>
              <w:right w:val="nil"/>
            </w:tcBorders>
            <w:shd w:val="clear" w:color="auto" w:fill="auto"/>
            <w:noWrap/>
            <w:vAlign w:val="bottom"/>
            <w:hideMark/>
          </w:tcPr>
          <w:p w14:paraId="3DBED1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16</w:t>
            </w:r>
          </w:p>
        </w:tc>
        <w:tc>
          <w:tcPr>
            <w:tcW w:w="0" w:type="auto"/>
            <w:tcBorders>
              <w:top w:val="nil"/>
              <w:left w:val="nil"/>
              <w:bottom w:val="nil"/>
              <w:right w:val="nil"/>
            </w:tcBorders>
            <w:shd w:val="clear" w:color="auto" w:fill="auto"/>
            <w:noWrap/>
            <w:vAlign w:val="bottom"/>
            <w:hideMark/>
          </w:tcPr>
          <w:p w14:paraId="5C7361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NILTON CESAR NEVES</w:t>
            </w:r>
          </w:p>
        </w:tc>
        <w:tc>
          <w:tcPr>
            <w:tcW w:w="0" w:type="auto"/>
            <w:tcBorders>
              <w:top w:val="nil"/>
              <w:left w:val="nil"/>
              <w:bottom w:val="nil"/>
              <w:right w:val="nil"/>
            </w:tcBorders>
            <w:shd w:val="clear" w:color="auto" w:fill="auto"/>
            <w:noWrap/>
            <w:vAlign w:val="bottom"/>
            <w:hideMark/>
          </w:tcPr>
          <w:p w14:paraId="516EC2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48220175168</w:t>
            </w:r>
          </w:p>
        </w:tc>
        <w:tc>
          <w:tcPr>
            <w:tcW w:w="0" w:type="auto"/>
            <w:tcBorders>
              <w:top w:val="nil"/>
              <w:left w:val="nil"/>
              <w:bottom w:val="nil"/>
              <w:right w:val="nil"/>
            </w:tcBorders>
            <w:shd w:val="clear" w:color="auto" w:fill="auto"/>
            <w:noWrap/>
            <w:vAlign w:val="bottom"/>
            <w:hideMark/>
          </w:tcPr>
          <w:p w14:paraId="213927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183976,38</w:t>
            </w:r>
          </w:p>
        </w:tc>
        <w:tc>
          <w:tcPr>
            <w:tcW w:w="0" w:type="auto"/>
            <w:tcBorders>
              <w:top w:val="nil"/>
              <w:left w:val="nil"/>
              <w:bottom w:val="nil"/>
              <w:right w:val="nil"/>
            </w:tcBorders>
            <w:shd w:val="clear" w:color="auto" w:fill="auto"/>
            <w:noWrap/>
            <w:vAlign w:val="bottom"/>
            <w:hideMark/>
          </w:tcPr>
          <w:p w14:paraId="28A21B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1C2E7A12" w14:textId="77777777" w:rsidTr="0044670C">
        <w:trPr>
          <w:trHeight w:val="300"/>
        </w:trPr>
        <w:tc>
          <w:tcPr>
            <w:tcW w:w="0" w:type="auto"/>
            <w:tcBorders>
              <w:top w:val="nil"/>
              <w:left w:val="nil"/>
              <w:bottom w:val="nil"/>
              <w:right w:val="nil"/>
            </w:tcBorders>
            <w:shd w:val="clear" w:color="auto" w:fill="auto"/>
            <w:noWrap/>
            <w:vAlign w:val="bottom"/>
            <w:hideMark/>
          </w:tcPr>
          <w:p w14:paraId="413069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451</w:t>
            </w:r>
          </w:p>
        </w:tc>
        <w:tc>
          <w:tcPr>
            <w:tcW w:w="0" w:type="auto"/>
            <w:tcBorders>
              <w:top w:val="nil"/>
              <w:left w:val="nil"/>
              <w:bottom w:val="nil"/>
              <w:right w:val="nil"/>
            </w:tcBorders>
            <w:shd w:val="clear" w:color="auto" w:fill="auto"/>
            <w:noWrap/>
            <w:vAlign w:val="bottom"/>
            <w:hideMark/>
          </w:tcPr>
          <w:p w14:paraId="79583E2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05</w:t>
            </w:r>
          </w:p>
        </w:tc>
        <w:tc>
          <w:tcPr>
            <w:tcW w:w="0" w:type="auto"/>
            <w:tcBorders>
              <w:top w:val="nil"/>
              <w:left w:val="nil"/>
              <w:bottom w:val="nil"/>
              <w:right w:val="nil"/>
            </w:tcBorders>
            <w:shd w:val="clear" w:color="auto" w:fill="auto"/>
            <w:noWrap/>
            <w:vAlign w:val="bottom"/>
            <w:hideMark/>
          </w:tcPr>
          <w:p w14:paraId="495660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NILTON CESAR WICK</w:t>
            </w:r>
          </w:p>
        </w:tc>
        <w:tc>
          <w:tcPr>
            <w:tcW w:w="0" w:type="auto"/>
            <w:tcBorders>
              <w:top w:val="nil"/>
              <w:left w:val="nil"/>
              <w:bottom w:val="nil"/>
              <w:right w:val="nil"/>
            </w:tcBorders>
            <w:shd w:val="clear" w:color="auto" w:fill="auto"/>
            <w:noWrap/>
            <w:vAlign w:val="bottom"/>
            <w:hideMark/>
          </w:tcPr>
          <w:p w14:paraId="11D2160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62193562172</w:t>
            </w:r>
          </w:p>
        </w:tc>
        <w:tc>
          <w:tcPr>
            <w:tcW w:w="0" w:type="auto"/>
            <w:tcBorders>
              <w:top w:val="nil"/>
              <w:left w:val="nil"/>
              <w:bottom w:val="nil"/>
              <w:right w:val="nil"/>
            </w:tcBorders>
            <w:shd w:val="clear" w:color="auto" w:fill="auto"/>
            <w:noWrap/>
            <w:vAlign w:val="bottom"/>
            <w:hideMark/>
          </w:tcPr>
          <w:p w14:paraId="43A3FC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153887,66</w:t>
            </w:r>
          </w:p>
        </w:tc>
        <w:tc>
          <w:tcPr>
            <w:tcW w:w="0" w:type="auto"/>
            <w:tcBorders>
              <w:top w:val="nil"/>
              <w:left w:val="nil"/>
              <w:bottom w:val="nil"/>
              <w:right w:val="nil"/>
            </w:tcBorders>
            <w:shd w:val="clear" w:color="auto" w:fill="auto"/>
            <w:noWrap/>
            <w:vAlign w:val="bottom"/>
            <w:hideMark/>
          </w:tcPr>
          <w:p w14:paraId="05294AF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3E3737FD" w14:textId="77777777" w:rsidTr="0044670C">
        <w:trPr>
          <w:trHeight w:val="300"/>
        </w:trPr>
        <w:tc>
          <w:tcPr>
            <w:tcW w:w="0" w:type="auto"/>
            <w:tcBorders>
              <w:top w:val="nil"/>
              <w:left w:val="nil"/>
              <w:bottom w:val="nil"/>
              <w:right w:val="nil"/>
            </w:tcBorders>
            <w:shd w:val="clear" w:color="auto" w:fill="auto"/>
            <w:noWrap/>
            <w:vAlign w:val="bottom"/>
            <w:hideMark/>
          </w:tcPr>
          <w:p w14:paraId="3E0DB3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452</w:t>
            </w:r>
          </w:p>
        </w:tc>
        <w:tc>
          <w:tcPr>
            <w:tcW w:w="0" w:type="auto"/>
            <w:tcBorders>
              <w:top w:val="nil"/>
              <w:left w:val="nil"/>
              <w:bottom w:val="nil"/>
              <w:right w:val="nil"/>
            </w:tcBorders>
            <w:shd w:val="clear" w:color="auto" w:fill="auto"/>
            <w:noWrap/>
            <w:vAlign w:val="bottom"/>
            <w:hideMark/>
          </w:tcPr>
          <w:p w14:paraId="2EB84A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04</w:t>
            </w:r>
          </w:p>
        </w:tc>
        <w:tc>
          <w:tcPr>
            <w:tcW w:w="0" w:type="auto"/>
            <w:tcBorders>
              <w:top w:val="nil"/>
              <w:left w:val="nil"/>
              <w:bottom w:val="nil"/>
              <w:right w:val="nil"/>
            </w:tcBorders>
            <w:shd w:val="clear" w:color="auto" w:fill="auto"/>
            <w:noWrap/>
            <w:vAlign w:val="bottom"/>
            <w:hideMark/>
          </w:tcPr>
          <w:p w14:paraId="6F09D2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NILZA MARIA CENTA FAVERO</w:t>
            </w:r>
          </w:p>
        </w:tc>
        <w:tc>
          <w:tcPr>
            <w:tcW w:w="0" w:type="auto"/>
            <w:tcBorders>
              <w:top w:val="nil"/>
              <w:left w:val="nil"/>
              <w:bottom w:val="nil"/>
              <w:right w:val="nil"/>
            </w:tcBorders>
            <w:shd w:val="clear" w:color="auto" w:fill="auto"/>
            <w:noWrap/>
            <w:vAlign w:val="bottom"/>
            <w:hideMark/>
          </w:tcPr>
          <w:p w14:paraId="66CF68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39980510072</w:t>
            </w:r>
          </w:p>
        </w:tc>
        <w:tc>
          <w:tcPr>
            <w:tcW w:w="0" w:type="auto"/>
            <w:tcBorders>
              <w:top w:val="nil"/>
              <w:left w:val="nil"/>
              <w:bottom w:val="nil"/>
              <w:right w:val="nil"/>
            </w:tcBorders>
            <w:shd w:val="clear" w:color="auto" w:fill="auto"/>
            <w:noWrap/>
            <w:vAlign w:val="bottom"/>
            <w:hideMark/>
          </w:tcPr>
          <w:p w14:paraId="3DE209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215792,96</w:t>
            </w:r>
          </w:p>
        </w:tc>
        <w:tc>
          <w:tcPr>
            <w:tcW w:w="0" w:type="auto"/>
            <w:tcBorders>
              <w:top w:val="nil"/>
              <w:left w:val="nil"/>
              <w:bottom w:val="nil"/>
              <w:right w:val="nil"/>
            </w:tcBorders>
            <w:shd w:val="clear" w:color="auto" w:fill="auto"/>
            <w:noWrap/>
            <w:vAlign w:val="bottom"/>
            <w:hideMark/>
          </w:tcPr>
          <w:p w14:paraId="238B9D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05/04/2032</w:t>
            </w:r>
          </w:p>
        </w:tc>
      </w:tr>
      <w:tr w:rsidR="00CA73B7" w:rsidRPr="0044670C" w14:paraId="3301468E" w14:textId="77777777" w:rsidTr="0044670C">
        <w:trPr>
          <w:trHeight w:val="300"/>
        </w:trPr>
        <w:tc>
          <w:tcPr>
            <w:tcW w:w="0" w:type="auto"/>
            <w:tcBorders>
              <w:top w:val="nil"/>
              <w:left w:val="nil"/>
              <w:bottom w:val="nil"/>
              <w:right w:val="nil"/>
            </w:tcBorders>
            <w:shd w:val="clear" w:color="auto" w:fill="auto"/>
            <w:noWrap/>
            <w:vAlign w:val="bottom"/>
            <w:hideMark/>
          </w:tcPr>
          <w:p w14:paraId="676BAE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453</w:t>
            </w:r>
          </w:p>
        </w:tc>
        <w:tc>
          <w:tcPr>
            <w:tcW w:w="0" w:type="auto"/>
            <w:tcBorders>
              <w:top w:val="nil"/>
              <w:left w:val="nil"/>
              <w:bottom w:val="nil"/>
              <w:right w:val="nil"/>
            </w:tcBorders>
            <w:shd w:val="clear" w:color="auto" w:fill="auto"/>
            <w:noWrap/>
            <w:vAlign w:val="bottom"/>
            <w:hideMark/>
          </w:tcPr>
          <w:p w14:paraId="29009A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16</w:t>
            </w:r>
          </w:p>
        </w:tc>
        <w:tc>
          <w:tcPr>
            <w:tcW w:w="0" w:type="auto"/>
            <w:tcBorders>
              <w:top w:val="nil"/>
              <w:left w:val="nil"/>
              <w:bottom w:val="nil"/>
              <w:right w:val="nil"/>
            </w:tcBorders>
            <w:shd w:val="clear" w:color="auto" w:fill="auto"/>
            <w:noWrap/>
            <w:vAlign w:val="bottom"/>
            <w:hideMark/>
          </w:tcPr>
          <w:p w14:paraId="172AD4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NOEL ALVES DOS SANTOS</w:t>
            </w:r>
          </w:p>
        </w:tc>
        <w:tc>
          <w:tcPr>
            <w:tcW w:w="0" w:type="auto"/>
            <w:tcBorders>
              <w:top w:val="nil"/>
              <w:left w:val="nil"/>
              <w:bottom w:val="nil"/>
              <w:right w:val="nil"/>
            </w:tcBorders>
            <w:shd w:val="clear" w:color="auto" w:fill="auto"/>
            <w:noWrap/>
            <w:vAlign w:val="bottom"/>
            <w:hideMark/>
          </w:tcPr>
          <w:p w14:paraId="611418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51358050104</w:t>
            </w:r>
          </w:p>
        </w:tc>
        <w:tc>
          <w:tcPr>
            <w:tcW w:w="0" w:type="auto"/>
            <w:tcBorders>
              <w:top w:val="nil"/>
              <w:left w:val="nil"/>
              <w:bottom w:val="nil"/>
              <w:right w:val="nil"/>
            </w:tcBorders>
            <w:shd w:val="clear" w:color="auto" w:fill="auto"/>
            <w:noWrap/>
            <w:vAlign w:val="bottom"/>
            <w:hideMark/>
          </w:tcPr>
          <w:p w14:paraId="5AEEAE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136102,45</w:t>
            </w:r>
          </w:p>
        </w:tc>
        <w:tc>
          <w:tcPr>
            <w:tcW w:w="0" w:type="auto"/>
            <w:tcBorders>
              <w:top w:val="nil"/>
              <w:left w:val="nil"/>
              <w:bottom w:val="nil"/>
              <w:right w:val="nil"/>
            </w:tcBorders>
            <w:shd w:val="clear" w:color="auto" w:fill="auto"/>
            <w:noWrap/>
            <w:vAlign w:val="bottom"/>
            <w:hideMark/>
          </w:tcPr>
          <w:p w14:paraId="119C44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709DAFBA" w14:textId="77777777" w:rsidTr="0044670C">
        <w:trPr>
          <w:trHeight w:val="300"/>
        </w:trPr>
        <w:tc>
          <w:tcPr>
            <w:tcW w:w="0" w:type="auto"/>
            <w:tcBorders>
              <w:top w:val="nil"/>
              <w:left w:val="nil"/>
              <w:bottom w:val="nil"/>
              <w:right w:val="nil"/>
            </w:tcBorders>
            <w:shd w:val="clear" w:color="auto" w:fill="auto"/>
            <w:noWrap/>
            <w:vAlign w:val="bottom"/>
            <w:hideMark/>
          </w:tcPr>
          <w:p w14:paraId="52FC71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454</w:t>
            </w:r>
          </w:p>
        </w:tc>
        <w:tc>
          <w:tcPr>
            <w:tcW w:w="0" w:type="auto"/>
            <w:tcBorders>
              <w:top w:val="nil"/>
              <w:left w:val="nil"/>
              <w:bottom w:val="nil"/>
              <w:right w:val="nil"/>
            </w:tcBorders>
            <w:shd w:val="clear" w:color="auto" w:fill="auto"/>
            <w:noWrap/>
            <w:vAlign w:val="bottom"/>
            <w:hideMark/>
          </w:tcPr>
          <w:p w14:paraId="39938E4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04</w:t>
            </w:r>
          </w:p>
        </w:tc>
        <w:tc>
          <w:tcPr>
            <w:tcW w:w="0" w:type="auto"/>
            <w:tcBorders>
              <w:top w:val="nil"/>
              <w:left w:val="nil"/>
              <w:bottom w:val="nil"/>
              <w:right w:val="nil"/>
            </w:tcBorders>
            <w:shd w:val="clear" w:color="auto" w:fill="auto"/>
            <w:noWrap/>
            <w:vAlign w:val="bottom"/>
            <w:hideMark/>
          </w:tcPr>
          <w:p w14:paraId="6CC55A6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NOELLY CAIALO RODRIGUES</w:t>
            </w:r>
          </w:p>
        </w:tc>
        <w:tc>
          <w:tcPr>
            <w:tcW w:w="0" w:type="auto"/>
            <w:tcBorders>
              <w:top w:val="nil"/>
              <w:left w:val="nil"/>
              <w:bottom w:val="nil"/>
              <w:right w:val="nil"/>
            </w:tcBorders>
            <w:shd w:val="clear" w:color="auto" w:fill="auto"/>
            <w:noWrap/>
            <w:vAlign w:val="bottom"/>
            <w:hideMark/>
          </w:tcPr>
          <w:p w14:paraId="6A2A3F3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64956083220</w:t>
            </w:r>
          </w:p>
        </w:tc>
        <w:tc>
          <w:tcPr>
            <w:tcW w:w="0" w:type="auto"/>
            <w:tcBorders>
              <w:top w:val="nil"/>
              <w:left w:val="nil"/>
              <w:bottom w:val="nil"/>
              <w:right w:val="nil"/>
            </w:tcBorders>
            <w:shd w:val="clear" w:color="auto" w:fill="auto"/>
            <w:noWrap/>
            <w:vAlign w:val="bottom"/>
            <w:hideMark/>
          </w:tcPr>
          <w:p w14:paraId="71C80F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152926,82</w:t>
            </w:r>
          </w:p>
        </w:tc>
        <w:tc>
          <w:tcPr>
            <w:tcW w:w="0" w:type="auto"/>
            <w:tcBorders>
              <w:top w:val="nil"/>
              <w:left w:val="nil"/>
              <w:bottom w:val="nil"/>
              <w:right w:val="nil"/>
            </w:tcBorders>
            <w:shd w:val="clear" w:color="auto" w:fill="auto"/>
            <w:noWrap/>
            <w:vAlign w:val="bottom"/>
            <w:hideMark/>
          </w:tcPr>
          <w:p w14:paraId="230778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684E618C" w14:textId="77777777" w:rsidTr="0044670C">
        <w:trPr>
          <w:trHeight w:val="300"/>
        </w:trPr>
        <w:tc>
          <w:tcPr>
            <w:tcW w:w="0" w:type="auto"/>
            <w:tcBorders>
              <w:top w:val="nil"/>
              <w:left w:val="nil"/>
              <w:bottom w:val="nil"/>
              <w:right w:val="nil"/>
            </w:tcBorders>
            <w:shd w:val="clear" w:color="auto" w:fill="auto"/>
            <w:noWrap/>
            <w:vAlign w:val="bottom"/>
            <w:hideMark/>
          </w:tcPr>
          <w:p w14:paraId="6C6B69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455</w:t>
            </w:r>
          </w:p>
        </w:tc>
        <w:tc>
          <w:tcPr>
            <w:tcW w:w="0" w:type="auto"/>
            <w:tcBorders>
              <w:top w:val="nil"/>
              <w:left w:val="nil"/>
              <w:bottom w:val="nil"/>
              <w:right w:val="nil"/>
            </w:tcBorders>
            <w:shd w:val="clear" w:color="auto" w:fill="auto"/>
            <w:noWrap/>
            <w:vAlign w:val="bottom"/>
            <w:hideMark/>
          </w:tcPr>
          <w:p w14:paraId="6FB797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30</w:t>
            </w:r>
          </w:p>
        </w:tc>
        <w:tc>
          <w:tcPr>
            <w:tcW w:w="0" w:type="auto"/>
            <w:tcBorders>
              <w:top w:val="nil"/>
              <w:left w:val="nil"/>
              <w:bottom w:val="nil"/>
              <w:right w:val="nil"/>
            </w:tcBorders>
            <w:shd w:val="clear" w:color="auto" w:fill="auto"/>
            <w:noWrap/>
            <w:vAlign w:val="bottom"/>
            <w:hideMark/>
          </w:tcPr>
          <w:p w14:paraId="714BE3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ODAIR JOSE NUNES</w:t>
            </w:r>
          </w:p>
        </w:tc>
        <w:tc>
          <w:tcPr>
            <w:tcW w:w="0" w:type="auto"/>
            <w:tcBorders>
              <w:top w:val="nil"/>
              <w:left w:val="nil"/>
              <w:bottom w:val="nil"/>
              <w:right w:val="nil"/>
            </w:tcBorders>
            <w:shd w:val="clear" w:color="auto" w:fill="auto"/>
            <w:noWrap/>
            <w:vAlign w:val="bottom"/>
            <w:hideMark/>
          </w:tcPr>
          <w:p w14:paraId="076FB3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05098591198</w:t>
            </w:r>
          </w:p>
        </w:tc>
        <w:tc>
          <w:tcPr>
            <w:tcW w:w="0" w:type="auto"/>
            <w:tcBorders>
              <w:top w:val="nil"/>
              <w:left w:val="nil"/>
              <w:bottom w:val="nil"/>
              <w:right w:val="nil"/>
            </w:tcBorders>
            <w:shd w:val="clear" w:color="auto" w:fill="auto"/>
            <w:noWrap/>
            <w:vAlign w:val="bottom"/>
            <w:hideMark/>
          </w:tcPr>
          <w:p w14:paraId="63536D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124124,11</w:t>
            </w:r>
          </w:p>
        </w:tc>
        <w:tc>
          <w:tcPr>
            <w:tcW w:w="0" w:type="auto"/>
            <w:tcBorders>
              <w:top w:val="nil"/>
              <w:left w:val="nil"/>
              <w:bottom w:val="nil"/>
              <w:right w:val="nil"/>
            </w:tcBorders>
            <w:shd w:val="clear" w:color="auto" w:fill="auto"/>
            <w:noWrap/>
            <w:vAlign w:val="bottom"/>
            <w:hideMark/>
          </w:tcPr>
          <w:p w14:paraId="129B3B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2EE42B1B" w14:textId="77777777" w:rsidTr="0044670C">
        <w:trPr>
          <w:trHeight w:val="300"/>
        </w:trPr>
        <w:tc>
          <w:tcPr>
            <w:tcW w:w="0" w:type="auto"/>
            <w:tcBorders>
              <w:top w:val="nil"/>
              <w:left w:val="nil"/>
              <w:bottom w:val="nil"/>
              <w:right w:val="nil"/>
            </w:tcBorders>
            <w:shd w:val="clear" w:color="auto" w:fill="auto"/>
            <w:noWrap/>
            <w:vAlign w:val="bottom"/>
            <w:hideMark/>
          </w:tcPr>
          <w:p w14:paraId="22012D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456</w:t>
            </w:r>
          </w:p>
        </w:tc>
        <w:tc>
          <w:tcPr>
            <w:tcW w:w="0" w:type="auto"/>
            <w:tcBorders>
              <w:top w:val="nil"/>
              <w:left w:val="nil"/>
              <w:bottom w:val="nil"/>
              <w:right w:val="nil"/>
            </w:tcBorders>
            <w:shd w:val="clear" w:color="auto" w:fill="auto"/>
            <w:noWrap/>
            <w:vAlign w:val="bottom"/>
            <w:hideMark/>
          </w:tcPr>
          <w:p w14:paraId="222A02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25</w:t>
            </w:r>
          </w:p>
        </w:tc>
        <w:tc>
          <w:tcPr>
            <w:tcW w:w="0" w:type="auto"/>
            <w:tcBorders>
              <w:top w:val="nil"/>
              <w:left w:val="nil"/>
              <w:bottom w:val="nil"/>
              <w:right w:val="nil"/>
            </w:tcBorders>
            <w:shd w:val="clear" w:color="auto" w:fill="auto"/>
            <w:noWrap/>
            <w:vAlign w:val="bottom"/>
            <w:hideMark/>
          </w:tcPr>
          <w:p w14:paraId="40AE93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ODETE CALGARO</w:t>
            </w:r>
          </w:p>
        </w:tc>
        <w:tc>
          <w:tcPr>
            <w:tcW w:w="0" w:type="auto"/>
            <w:tcBorders>
              <w:top w:val="nil"/>
              <w:left w:val="nil"/>
              <w:bottom w:val="nil"/>
              <w:right w:val="nil"/>
            </w:tcBorders>
            <w:shd w:val="clear" w:color="auto" w:fill="auto"/>
            <w:noWrap/>
            <w:vAlign w:val="bottom"/>
            <w:hideMark/>
          </w:tcPr>
          <w:p w14:paraId="045DC6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67663834968</w:t>
            </w:r>
          </w:p>
        </w:tc>
        <w:tc>
          <w:tcPr>
            <w:tcW w:w="0" w:type="auto"/>
            <w:tcBorders>
              <w:top w:val="nil"/>
              <w:left w:val="nil"/>
              <w:bottom w:val="nil"/>
              <w:right w:val="nil"/>
            </w:tcBorders>
            <w:shd w:val="clear" w:color="auto" w:fill="auto"/>
            <w:noWrap/>
            <w:vAlign w:val="bottom"/>
            <w:hideMark/>
          </w:tcPr>
          <w:p w14:paraId="1C85D8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124928,6</w:t>
            </w:r>
          </w:p>
        </w:tc>
        <w:tc>
          <w:tcPr>
            <w:tcW w:w="0" w:type="auto"/>
            <w:tcBorders>
              <w:top w:val="nil"/>
              <w:left w:val="nil"/>
              <w:bottom w:val="nil"/>
              <w:right w:val="nil"/>
            </w:tcBorders>
            <w:shd w:val="clear" w:color="auto" w:fill="auto"/>
            <w:noWrap/>
            <w:vAlign w:val="bottom"/>
            <w:hideMark/>
          </w:tcPr>
          <w:p w14:paraId="55D030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20/08/2031</w:t>
            </w:r>
          </w:p>
        </w:tc>
      </w:tr>
      <w:tr w:rsidR="00CA73B7" w:rsidRPr="0044670C" w14:paraId="595CBFC5" w14:textId="77777777" w:rsidTr="0044670C">
        <w:trPr>
          <w:trHeight w:val="300"/>
        </w:trPr>
        <w:tc>
          <w:tcPr>
            <w:tcW w:w="0" w:type="auto"/>
            <w:tcBorders>
              <w:top w:val="nil"/>
              <w:left w:val="nil"/>
              <w:bottom w:val="nil"/>
              <w:right w:val="nil"/>
            </w:tcBorders>
            <w:shd w:val="clear" w:color="auto" w:fill="auto"/>
            <w:noWrap/>
            <w:vAlign w:val="bottom"/>
            <w:hideMark/>
          </w:tcPr>
          <w:p w14:paraId="02566B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457</w:t>
            </w:r>
          </w:p>
        </w:tc>
        <w:tc>
          <w:tcPr>
            <w:tcW w:w="0" w:type="auto"/>
            <w:tcBorders>
              <w:top w:val="nil"/>
              <w:left w:val="nil"/>
              <w:bottom w:val="nil"/>
              <w:right w:val="nil"/>
            </w:tcBorders>
            <w:shd w:val="clear" w:color="auto" w:fill="auto"/>
            <w:noWrap/>
            <w:vAlign w:val="bottom"/>
            <w:hideMark/>
          </w:tcPr>
          <w:p w14:paraId="485492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08</w:t>
            </w:r>
          </w:p>
        </w:tc>
        <w:tc>
          <w:tcPr>
            <w:tcW w:w="0" w:type="auto"/>
            <w:tcBorders>
              <w:top w:val="nil"/>
              <w:left w:val="nil"/>
              <w:bottom w:val="nil"/>
              <w:right w:val="nil"/>
            </w:tcBorders>
            <w:shd w:val="clear" w:color="auto" w:fill="auto"/>
            <w:noWrap/>
            <w:vAlign w:val="bottom"/>
            <w:hideMark/>
          </w:tcPr>
          <w:p w14:paraId="6F79CA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ODETE PEREIRA DE CARVALHO COUTINHO DE OLIVEIRA</w:t>
            </w:r>
          </w:p>
        </w:tc>
        <w:tc>
          <w:tcPr>
            <w:tcW w:w="0" w:type="auto"/>
            <w:tcBorders>
              <w:top w:val="nil"/>
              <w:left w:val="nil"/>
              <w:bottom w:val="nil"/>
              <w:right w:val="nil"/>
            </w:tcBorders>
            <w:shd w:val="clear" w:color="auto" w:fill="auto"/>
            <w:noWrap/>
            <w:vAlign w:val="bottom"/>
            <w:hideMark/>
          </w:tcPr>
          <w:p w14:paraId="2E5E74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99211173191</w:t>
            </w:r>
          </w:p>
        </w:tc>
        <w:tc>
          <w:tcPr>
            <w:tcW w:w="0" w:type="auto"/>
            <w:tcBorders>
              <w:top w:val="nil"/>
              <w:left w:val="nil"/>
              <w:bottom w:val="nil"/>
              <w:right w:val="nil"/>
            </w:tcBorders>
            <w:shd w:val="clear" w:color="auto" w:fill="auto"/>
            <w:noWrap/>
            <w:vAlign w:val="bottom"/>
            <w:hideMark/>
          </w:tcPr>
          <w:p w14:paraId="78A824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658924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218FB882" w14:textId="77777777" w:rsidTr="0044670C">
        <w:trPr>
          <w:trHeight w:val="300"/>
        </w:trPr>
        <w:tc>
          <w:tcPr>
            <w:tcW w:w="0" w:type="auto"/>
            <w:tcBorders>
              <w:top w:val="nil"/>
              <w:left w:val="nil"/>
              <w:bottom w:val="nil"/>
              <w:right w:val="nil"/>
            </w:tcBorders>
            <w:shd w:val="clear" w:color="auto" w:fill="auto"/>
            <w:noWrap/>
            <w:vAlign w:val="bottom"/>
            <w:hideMark/>
          </w:tcPr>
          <w:p w14:paraId="5635DB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458</w:t>
            </w:r>
          </w:p>
        </w:tc>
        <w:tc>
          <w:tcPr>
            <w:tcW w:w="0" w:type="auto"/>
            <w:tcBorders>
              <w:top w:val="nil"/>
              <w:left w:val="nil"/>
              <w:bottom w:val="nil"/>
              <w:right w:val="nil"/>
            </w:tcBorders>
            <w:shd w:val="clear" w:color="auto" w:fill="auto"/>
            <w:noWrap/>
            <w:vAlign w:val="bottom"/>
            <w:hideMark/>
          </w:tcPr>
          <w:p w14:paraId="6B3E55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16</w:t>
            </w:r>
          </w:p>
        </w:tc>
        <w:tc>
          <w:tcPr>
            <w:tcW w:w="0" w:type="auto"/>
            <w:tcBorders>
              <w:top w:val="nil"/>
              <w:left w:val="nil"/>
              <w:bottom w:val="nil"/>
              <w:right w:val="nil"/>
            </w:tcBorders>
            <w:shd w:val="clear" w:color="auto" w:fill="auto"/>
            <w:noWrap/>
            <w:vAlign w:val="bottom"/>
            <w:hideMark/>
          </w:tcPr>
          <w:p w14:paraId="516731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OILIANS ROBERTO BACH</w:t>
            </w:r>
          </w:p>
        </w:tc>
        <w:tc>
          <w:tcPr>
            <w:tcW w:w="0" w:type="auto"/>
            <w:tcBorders>
              <w:top w:val="nil"/>
              <w:left w:val="nil"/>
              <w:bottom w:val="nil"/>
              <w:right w:val="nil"/>
            </w:tcBorders>
            <w:shd w:val="clear" w:color="auto" w:fill="auto"/>
            <w:noWrap/>
            <w:vAlign w:val="bottom"/>
            <w:hideMark/>
          </w:tcPr>
          <w:p w14:paraId="7EE17C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01629002100</w:t>
            </w:r>
          </w:p>
        </w:tc>
        <w:tc>
          <w:tcPr>
            <w:tcW w:w="0" w:type="auto"/>
            <w:tcBorders>
              <w:top w:val="nil"/>
              <w:left w:val="nil"/>
              <w:bottom w:val="nil"/>
              <w:right w:val="nil"/>
            </w:tcBorders>
            <w:shd w:val="clear" w:color="auto" w:fill="auto"/>
            <w:noWrap/>
            <w:vAlign w:val="bottom"/>
            <w:hideMark/>
          </w:tcPr>
          <w:p w14:paraId="2B6D0F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144053,12</w:t>
            </w:r>
          </w:p>
        </w:tc>
        <w:tc>
          <w:tcPr>
            <w:tcW w:w="0" w:type="auto"/>
            <w:tcBorders>
              <w:top w:val="nil"/>
              <w:left w:val="nil"/>
              <w:bottom w:val="nil"/>
              <w:right w:val="nil"/>
            </w:tcBorders>
            <w:shd w:val="clear" w:color="auto" w:fill="auto"/>
            <w:noWrap/>
            <w:vAlign w:val="bottom"/>
            <w:hideMark/>
          </w:tcPr>
          <w:p w14:paraId="11FFE8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05/01/2032</w:t>
            </w:r>
          </w:p>
        </w:tc>
      </w:tr>
      <w:tr w:rsidR="00CA73B7" w:rsidRPr="0044670C" w14:paraId="496D83C9" w14:textId="77777777" w:rsidTr="0044670C">
        <w:trPr>
          <w:trHeight w:val="300"/>
        </w:trPr>
        <w:tc>
          <w:tcPr>
            <w:tcW w:w="0" w:type="auto"/>
            <w:tcBorders>
              <w:top w:val="nil"/>
              <w:left w:val="nil"/>
              <w:bottom w:val="nil"/>
              <w:right w:val="nil"/>
            </w:tcBorders>
            <w:shd w:val="clear" w:color="auto" w:fill="auto"/>
            <w:noWrap/>
            <w:vAlign w:val="bottom"/>
            <w:hideMark/>
          </w:tcPr>
          <w:p w14:paraId="21A608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459</w:t>
            </w:r>
          </w:p>
        </w:tc>
        <w:tc>
          <w:tcPr>
            <w:tcW w:w="0" w:type="auto"/>
            <w:tcBorders>
              <w:top w:val="nil"/>
              <w:left w:val="nil"/>
              <w:bottom w:val="nil"/>
              <w:right w:val="nil"/>
            </w:tcBorders>
            <w:shd w:val="clear" w:color="auto" w:fill="auto"/>
            <w:noWrap/>
            <w:vAlign w:val="bottom"/>
            <w:hideMark/>
          </w:tcPr>
          <w:p w14:paraId="79A6B5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07</w:t>
            </w:r>
          </w:p>
        </w:tc>
        <w:tc>
          <w:tcPr>
            <w:tcW w:w="0" w:type="auto"/>
            <w:tcBorders>
              <w:top w:val="nil"/>
              <w:left w:val="nil"/>
              <w:bottom w:val="nil"/>
              <w:right w:val="nil"/>
            </w:tcBorders>
            <w:shd w:val="clear" w:color="auto" w:fill="auto"/>
            <w:noWrap/>
            <w:vAlign w:val="bottom"/>
            <w:hideMark/>
          </w:tcPr>
          <w:p w14:paraId="0B9575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OLGA DOS SANTOS CHERES</w:t>
            </w:r>
          </w:p>
        </w:tc>
        <w:tc>
          <w:tcPr>
            <w:tcW w:w="0" w:type="auto"/>
            <w:tcBorders>
              <w:top w:val="nil"/>
              <w:left w:val="nil"/>
              <w:bottom w:val="nil"/>
              <w:right w:val="nil"/>
            </w:tcBorders>
            <w:shd w:val="clear" w:color="auto" w:fill="auto"/>
            <w:noWrap/>
            <w:vAlign w:val="bottom"/>
            <w:hideMark/>
          </w:tcPr>
          <w:p w14:paraId="7FC422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01049374169</w:t>
            </w:r>
          </w:p>
        </w:tc>
        <w:tc>
          <w:tcPr>
            <w:tcW w:w="0" w:type="auto"/>
            <w:tcBorders>
              <w:top w:val="nil"/>
              <w:left w:val="nil"/>
              <w:bottom w:val="nil"/>
              <w:right w:val="nil"/>
            </w:tcBorders>
            <w:shd w:val="clear" w:color="auto" w:fill="auto"/>
            <w:noWrap/>
            <w:vAlign w:val="bottom"/>
            <w:hideMark/>
          </w:tcPr>
          <w:p w14:paraId="226AF3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156350,28</w:t>
            </w:r>
          </w:p>
        </w:tc>
        <w:tc>
          <w:tcPr>
            <w:tcW w:w="0" w:type="auto"/>
            <w:tcBorders>
              <w:top w:val="nil"/>
              <w:left w:val="nil"/>
              <w:bottom w:val="nil"/>
              <w:right w:val="nil"/>
            </w:tcBorders>
            <w:shd w:val="clear" w:color="auto" w:fill="auto"/>
            <w:noWrap/>
            <w:vAlign w:val="bottom"/>
            <w:hideMark/>
          </w:tcPr>
          <w:p w14:paraId="7BFD8F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05/09/2031</w:t>
            </w:r>
          </w:p>
        </w:tc>
      </w:tr>
      <w:tr w:rsidR="00CA73B7" w:rsidRPr="0044670C" w14:paraId="595CB713" w14:textId="77777777" w:rsidTr="0044670C">
        <w:trPr>
          <w:trHeight w:val="300"/>
        </w:trPr>
        <w:tc>
          <w:tcPr>
            <w:tcW w:w="0" w:type="auto"/>
            <w:tcBorders>
              <w:top w:val="nil"/>
              <w:left w:val="nil"/>
              <w:bottom w:val="nil"/>
              <w:right w:val="nil"/>
            </w:tcBorders>
            <w:shd w:val="clear" w:color="auto" w:fill="auto"/>
            <w:noWrap/>
            <w:vAlign w:val="bottom"/>
            <w:hideMark/>
          </w:tcPr>
          <w:p w14:paraId="096581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460</w:t>
            </w:r>
          </w:p>
        </w:tc>
        <w:tc>
          <w:tcPr>
            <w:tcW w:w="0" w:type="auto"/>
            <w:tcBorders>
              <w:top w:val="nil"/>
              <w:left w:val="nil"/>
              <w:bottom w:val="nil"/>
              <w:right w:val="nil"/>
            </w:tcBorders>
            <w:shd w:val="clear" w:color="auto" w:fill="auto"/>
            <w:noWrap/>
            <w:vAlign w:val="bottom"/>
            <w:hideMark/>
          </w:tcPr>
          <w:p w14:paraId="1624D5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01</w:t>
            </w:r>
          </w:p>
        </w:tc>
        <w:tc>
          <w:tcPr>
            <w:tcW w:w="0" w:type="auto"/>
            <w:tcBorders>
              <w:top w:val="nil"/>
              <w:left w:val="nil"/>
              <w:bottom w:val="nil"/>
              <w:right w:val="nil"/>
            </w:tcBorders>
            <w:shd w:val="clear" w:color="auto" w:fill="auto"/>
            <w:noWrap/>
            <w:vAlign w:val="bottom"/>
            <w:hideMark/>
          </w:tcPr>
          <w:p w14:paraId="1E1C81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OLINTO JOSE DA SILVA</w:t>
            </w:r>
          </w:p>
        </w:tc>
        <w:tc>
          <w:tcPr>
            <w:tcW w:w="0" w:type="auto"/>
            <w:tcBorders>
              <w:top w:val="nil"/>
              <w:left w:val="nil"/>
              <w:bottom w:val="nil"/>
              <w:right w:val="nil"/>
            </w:tcBorders>
            <w:shd w:val="clear" w:color="auto" w:fill="auto"/>
            <w:noWrap/>
            <w:vAlign w:val="bottom"/>
            <w:hideMark/>
          </w:tcPr>
          <w:p w14:paraId="46A4C3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44005814972</w:t>
            </w:r>
          </w:p>
        </w:tc>
        <w:tc>
          <w:tcPr>
            <w:tcW w:w="0" w:type="auto"/>
            <w:tcBorders>
              <w:top w:val="nil"/>
              <w:left w:val="nil"/>
              <w:bottom w:val="nil"/>
              <w:right w:val="nil"/>
            </w:tcBorders>
            <w:shd w:val="clear" w:color="auto" w:fill="auto"/>
            <w:noWrap/>
            <w:vAlign w:val="bottom"/>
            <w:hideMark/>
          </w:tcPr>
          <w:p w14:paraId="39FEBE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289486,24</w:t>
            </w:r>
          </w:p>
        </w:tc>
        <w:tc>
          <w:tcPr>
            <w:tcW w:w="0" w:type="auto"/>
            <w:tcBorders>
              <w:top w:val="nil"/>
              <w:left w:val="nil"/>
              <w:bottom w:val="nil"/>
              <w:right w:val="nil"/>
            </w:tcBorders>
            <w:shd w:val="clear" w:color="auto" w:fill="auto"/>
            <w:noWrap/>
            <w:vAlign w:val="bottom"/>
            <w:hideMark/>
          </w:tcPr>
          <w:p w14:paraId="7CDD85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20/04/2033</w:t>
            </w:r>
          </w:p>
        </w:tc>
      </w:tr>
      <w:tr w:rsidR="00CA73B7" w:rsidRPr="0044670C" w14:paraId="64E35EDF" w14:textId="77777777" w:rsidTr="0044670C">
        <w:trPr>
          <w:trHeight w:val="300"/>
        </w:trPr>
        <w:tc>
          <w:tcPr>
            <w:tcW w:w="0" w:type="auto"/>
            <w:tcBorders>
              <w:top w:val="nil"/>
              <w:left w:val="nil"/>
              <w:bottom w:val="nil"/>
              <w:right w:val="nil"/>
            </w:tcBorders>
            <w:shd w:val="clear" w:color="auto" w:fill="auto"/>
            <w:noWrap/>
            <w:vAlign w:val="bottom"/>
            <w:hideMark/>
          </w:tcPr>
          <w:p w14:paraId="54E82D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461</w:t>
            </w:r>
          </w:p>
        </w:tc>
        <w:tc>
          <w:tcPr>
            <w:tcW w:w="0" w:type="auto"/>
            <w:tcBorders>
              <w:top w:val="nil"/>
              <w:left w:val="nil"/>
              <w:bottom w:val="nil"/>
              <w:right w:val="nil"/>
            </w:tcBorders>
            <w:shd w:val="clear" w:color="auto" w:fill="auto"/>
            <w:noWrap/>
            <w:vAlign w:val="bottom"/>
            <w:hideMark/>
          </w:tcPr>
          <w:p w14:paraId="6A1E647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04</w:t>
            </w:r>
          </w:p>
        </w:tc>
        <w:tc>
          <w:tcPr>
            <w:tcW w:w="0" w:type="auto"/>
            <w:tcBorders>
              <w:top w:val="nil"/>
              <w:left w:val="nil"/>
              <w:bottom w:val="nil"/>
              <w:right w:val="nil"/>
            </w:tcBorders>
            <w:shd w:val="clear" w:color="auto" w:fill="auto"/>
            <w:noWrap/>
            <w:vAlign w:val="bottom"/>
            <w:hideMark/>
          </w:tcPr>
          <w:p w14:paraId="2B0141B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OMAR ALBERTO SIEBERT</w:t>
            </w:r>
          </w:p>
        </w:tc>
        <w:tc>
          <w:tcPr>
            <w:tcW w:w="0" w:type="auto"/>
            <w:tcBorders>
              <w:top w:val="nil"/>
              <w:left w:val="nil"/>
              <w:bottom w:val="nil"/>
              <w:right w:val="nil"/>
            </w:tcBorders>
            <w:shd w:val="clear" w:color="auto" w:fill="auto"/>
            <w:noWrap/>
            <w:vAlign w:val="bottom"/>
            <w:hideMark/>
          </w:tcPr>
          <w:p w14:paraId="6A42AF1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63059118191</w:t>
            </w:r>
          </w:p>
        </w:tc>
        <w:tc>
          <w:tcPr>
            <w:tcW w:w="0" w:type="auto"/>
            <w:tcBorders>
              <w:top w:val="nil"/>
              <w:left w:val="nil"/>
              <w:bottom w:val="nil"/>
              <w:right w:val="nil"/>
            </w:tcBorders>
            <w:shd w:val="clear" w:color="auto" w:fill="auto"/>
            <w:noWrap/>
            <w:vAlign w:val="bottom"/>
            <w:hideMark/>
          </w:tcPr>
          <w:p w14:paraId="1B440C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160866,71</w:t>
            </w:r>
          </w:p>
        </w:tc>
        <w:tc>
          <w:tcPr>
            <w:tcW w:w="0" w:type="auto"/>
            <w:tcBorders>
              <w:top w:val="nil"/>
              <w:left w:val="nil"/>
              <w:bottom w:val="nil"/>
              <w:right w:val="nil"/>
            </w:tcBorders>
            <w:shd w:val="clear" w:color="auto" w:fill="auto"/>
            <w:noWrap/>
            <w:vAlign w:val="bottom"/>
            <w:hideMark/>
          </w:tcPr>
          <w:p w14:paraId="1CA4447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40403670" w14:textId="77777777" w:rsidTr="0044670C">
        <w:trPr>
          <w:trHeight w:val="300"/>
        </w:trPr>
        <w:tc>
          <w:tcPr>
            <w:tcW w:w="0" w:type="auto"/>
            <w:tcBorders>
              <w:top w:val="nil"/>
              <w:left w:val="nil"/>
              <w:bottom w:val="nil"/>
              <w:right w:val="nil"/>
            </w:tcBorders>
            <w:shd w:val="clear" w:color="auto" w:fill="auto"/>
            <w:noWrap/>
            <w:vAlign w:val="bottom"/>
            <w:hideMark/>
          </w:tcPr>
          <w:p w14:paraId="01BB82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462</w:t>
            </w:r>
          </w:p>
        </w:tc>
        <w:tc>
          <w:tcPr>
            <w:tcW w:w="0" w:type="auto"/>
            <w:tcBorders>
              <w:top w:val="nil"/>
              <w:left w:val="nil"/>
              <w:bottom w:val="nil"/>
              <w:right w:val="nil"/>
            </w:tcBorders>
            <w:shd w:val="clear" w:color="auto" w:fill="auto"/>
            <w:noWrap/>
            <w:vAlign w:val="bottom"/>
            <w:hideMark/>
          </w:tcPr>
          <w:p w14:paraId="118876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26</w:t>
            </w:r>
          </w:p>
        </w:tc>
        <w:tc>
          <w:tcPr>
            <w:tcW w:w="0" w:type="auto"/>
            <w:tcBorders>
              <w:top w:val="nil"/>
              <w:left w:val="nil"/>
              <w:bottom w:val="nil"/>
              <w:right w:val="nil"/>
            </w:tcBorders>
            <w:shd w:val="clear" w:color="auto" w:fill="auto"/>
            <w:noWrap/>
            <w:vAlign w:val="bottom"/>
            <w:hideMark/>
          </w:tcPr>
          <w:p w14:paraId="3B28AF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ORLANDO SIQUEIRA DE AMURIM</w:t>
            </w:r>
          </w:p>
        </w:tc>
        <w:tc>
          <w:tcPr>
            <w:tcW w:w="0" w:type="auto"/>
            <w:tcBorders>
              <w:top w:val="nil"/>
              <w:left w:val="nil"/>
              <w:bottom w:val="nil"/>
              <w:right w:val="nil"/>
            </w:tcBorders>
            <w:shd w:val="clear" w:color="auto" w:fill="auto"/>
            <w:noWrap/>
            <w:vAlign w:val="bottom"/>
            <w:hideMark/>
          </w:tcPr>
          <w:p w14:paraId="22E568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00576641375</w:t>
            </w:r>
          </w:p>
        </w:tc>
        <w:tc>
          <w:tcPr>
            <w:tcW w:w="0" w:type="auto"/>
            <w:tcBorders>
              <w:top w:val="nil"/>
              <w:left w:val="nil"/>
              <w:bottom w:val="nil"/>
              <w:right w:val="nil"/>
            </w:tcBorders>
            <w:shd w:val="clear" w:color="auto" w:fill="auto"/>
            <w:noWrap/>
            <w:vAlign w:val="bottom"/>
            <w:hideMark/>
          </w:tcPr>
          <w:p w14:paraId="55EFBA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68C748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15/08/2031</w:t>
            </w:r>
          </w:p>
        </w:tc>
      </w:tr>
      <w:tr w:rsidR="00CA73B7" w:rsidRPr="0044670C" w14:paraId="0EE68341" w14:textId="77777777" w:rsidTr="0044670C">
        <w:trPr>
          <w:trHeight w:val="300"/>
        </w:trPr>
        <w:tc>
          <w:tcPr>
            <w:tcW w:w="0" w:type="auto"/>
            <w:tcBorders>
              <w:top w:val="nil"/>
              <w:left w:val="nil"/>
              <w:bottom w:val="nil"/>
              <w:right w:val="nil"/>
            </w:tcBorders>
            <w:shd w:val="clear" w:color="auto" w:fill="auto"/>
            <w:noWrap/>
            <w:vAlign w:val="bottom"/>
            <w:hideMark/>
          </w:tcPr>
          <w:p w14:paraId="7A7544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463</w:t>
            </w:r>
          </w:p>
        </w:tc>
        <w:tc>
          <w:tcPr>
            <w:tcW w:w="0" w:type="auto"/>
            <w:tcBorders>
              <w:top w:val="nil"/>
              <w:left w:val="nil"/>
              <w:bottom w:val="nil"/>
              <w:right w:val="nil"/>
            </w:tcBorders>
            <w:shd w:val="clear" w:color="auto" w:fill="auto"/>
            <w:noWrap/>
            <w:vAlign w:val="bottom"/>
            <w:hideMark/>
          </w:tcPr>
          <w:p w14:paraId="7FCBE6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08</w:t>
            </w:r>
          </w:p>
        </w:tc>
        <w:tc>
          <w:tcPr>
            <w:tcW w:w="0" w:type="auto"/>
            <w:tcBorders>
              <w:top w:val="nil"/>
              <w:left w:val="nil"/>
              <w:bottom w:val="nil"/>
              <w:right w:val="nil"/>
            </w:tcBorders>
            <w:shd w:val="clear" w:color="auto" w:fill="auto"/>
            <w:noWrap/>
            <w:vAlign w:val="bottom"/>
            <w:hideMark/>
          </w:tcPr>
          <w:p w14:paraId="4C47FA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OSMAR MOREIRA ALBUQUERQUE</w:t>
            </w:r>
          </w:p>
        </w:tc>
        <w:tc>
          <w:tcPr>
            <w:tcW w:w="0" w:type="auto"/>
            <w:tcBorders>
              <w:top w:val="nil"/>
              <w:left w:val="nil"/>
              <w:bottom w:val="nil"/>
              <w:right w:val="nil"/>
            </w:tcBorders>
            <w:shd w:val="clear" w:color="auto" w:fill="auto"/>
            <w:noWrap/>
            <w:vAlign w:val="bottom"/>
            <w:hideMark/>
          </w:tcPr>
          <w:p w14:paraId="005CD0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72540796168</w:t>
            </w:r>
          </w:p>
        </w:tc>
        <w:tc>
          <w:tcPr>
            <w:tcW w:w="0" w:type="auto"/>
            <w:tcBorders>
              <w:top w:val="nil"/>
              <w:left w:val="nil"/>
              <w:bottom w:val="nil"/>
              <w:right w:val="nil"/>
            </w:tcBorders>
            <w:shd w:val="clear" w:color="auto" w:fill="auto"/>
            <w:noWrap/>
            <w:vAlign w:val="bottom"/>
            <w:hideMark/>
          </w:tcPr>
          <w:p w14:paraId="03B87F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157980,1</w:t>
            </w:r>
          </w:p>
        </w:tc>
        <w:tc>
          <w:tcPr>
            <w:tcW w:w="0" w:type="auto"/>
            <w:tcBorders>
              <w:top w:val="nil"/>
              <w:left w:val="nil"/>
              <w:bottom w:val="nil"/>
              <w:right w:val="nil"/>
            </w:tcBorders>
            <w:shd w:val="clear" w:color="auto" w:fill="auto"/>
            <w:noWrap/>
            <w:vAlign w:val="bottom"/>
            <w:hideMark/>
          </w:tcPr>
          <w:p w14:paraId="57FFE4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15/01/2033</w:t>
            </w:r>
          </w:p>
        </w:tc>
      </w:tr>
      <w:tr w:rsidR="00CA73B7" w:rsidRPr="0044670C" w14:paraId="787B4AAD" w14:textId="77777777" w:rsidTr="0044670C">
        <w:trPr>
          <w:trHeight w:val="300"/>
        </w:trPr>
        <w:tc>
          <w:tcPr>
            <w:tcW w:w="0" w:type="auto"/>
            <w:tcBorders>
              <w:top w:val="nil"/>
              <w:left w:val="nil"/>
              <w:bottom w:val="nil"/>
              <w:right w:val="nil"/>
            </w:tcBorders>
            <w:shd w:val="clear" w:color="auto" w:fill="auto"/>
            <w:noWrap/>
            <w:vAlign w:val="bottom"/>
            <w:hideMark/>
          </w:tcPr>
          <w:p w14:paraId="3C460C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464</w:t>
            </w:r>
          </w:p>
        </w:tc>
        <w:tc>
          <w:tcPr>
            <w:tcW w:w="0" w:type="auto"/>
            <w:tcBorders>
              <w:top w:val="nil"/>
              <w:left w:val="nil"/>
              <w:bottom w:val="nil"/>
              <w:right w:val="nil"/>
            </w:tcBorders>
            <w:shd w:val="clear" w:color="auto" w:fill="auto"/>
            <w:noWrap/>
            <w:vAlign w:val="bottom"/>
            <w:hideMark/>
          </w:tcPr>
          <w:p w14:paraId="664985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16</w:t>
            </w:r>
          </w:p>
        </w:tc>
        <w:tc>
          <w:tcPr>
            <w:tcW w:w="0" w:type="auto"/>
            <w:tcBorders>
              <w:top w:val="nil"/>
              <w:left w:val="nil"/>
              <w:bottom w:val="nil"/>
              <w:right w:val="nil"/>
            </w:tcBorders>
            <w:shd w:val="clear" w:color="auto" w:fill="auto"/>
            <w:noWrap/>
            <w:vAlign w:val="bottom"/>
            <w:hideMark/>
          </w:tcPr>
          <w:p w14:paraId="2D86CE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OZEAS NEVES DOS SANTOS</w:t>
            </w:r>
          </w:p>
        </w:tc>
        <w:tc>
          <w:tcPr>
            <w:tcW w:w="0" w:type="auto"/>
            <w:tcBorders>
              <w:top w:val="nil"/>
              <w:left w:val="nil"/>
              <w:bottom w:val="nil"/>
              <w:right w:val="nil"/>
            </w:tcBorders>
            <w:shd w:val="clear" w:color="auto" w:fill="auto"/>
            <w:noWrap/>
            <w:vAlign w:val="bottom"/>
            <w:hideMark/>
          </w:tcPr>
          <w:p w14:paraId="279EF6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88134733972</w:t>
            </w:r>
          </w:p>
        </w:tc>
        <w:tc>
          <w:tcPr>
            <w:tcW w:w="0" w:type="auto"/>
            <w:tcBorders>
              <w:top w:val="nil"/>
              <w:left w:val="nil"/>
              <w:bottom w:val="nil"/>
              <w:right w:val="nil"/>
            </w:tcBorders>
            <w:shd w:val="clear" w:color="auto" w:fill="auto"/>
            <w:noWrap/>
            <w:vAlign w:val="bottom"/>
            <w:hideMark/>
          </w:tcPr>
          <w:p w14:paraId="186EC1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130717,99</w:t>
            </w:r>
          </w:p>
        </w:tc>
        <w:tc>
          <w:tcPr>
            <w:tcW w:w="0" w:type="auto"/>
            <w:tcBorders>
              <w:top w:val="nil"/>
              <w:left w:val="nil"/>
              <w:bottom w:val="nil"/>
              <w:right w:val="nil"/>
            </w:tcBorders>
            <w:shd w:val="clear" w:color="auto" w:fill="auto"/>
            <w:noWrap/>
            <w:vAlign w:val="bottom"/>
            <w:hideMark/>
          </w:tcPr>
          <w:p w14:paraId="6BF030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10/06/2032</w:t>
            </w:r>
          </w:p>
        </w:tc>
      </w:tr>
      <w:tr w:rsidR="00CA73B7" w:rsidRPr="0044670C" w14:paraId="3633EEF8" w14:textId="77777777" w:rsidTr="0044670C">
        <w:trPr>
          <w:trHeight w:val="300"/>
        </w:trPr>
        <w:tc>
          <w:tcPr>
            <w:tcW w:w="0" w:type="auto"/>
            <w:tcBorders>
              <w:top w:val="nil"/>
              <w:left w:val="nil"/>
              <w:bottom w:val="nil"/>
              <w:right w:val="nil"/>
            </w:tcBorders>
            <w:shd w:val="clear" w:color="auto" w:fill="auto"/>
            <w:noWrap/>
            <w:vAlign w:val="bottom"/>
            <w:hideMark/>
          </w:tcPr>
          <w:p w14:paraId="2CECBD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465</w:t>
            </w:r>
          </w:p>
        </w:tc>
        <w:tc>
          <w:tcPr>
            <w:tcW w:w="0" w:type="auto"/>
            <w:tcBorders>
              <w:top w:val="nil"/>
              <w:left w:val="nil"/>
              <w:bottom w:val="nil"/>
              <w:right w:val="nil"/>
            </w:tcBorders>
            <w:shd w:val="clear" w:color="auto" w:fill="auto"/>
            <w:noWrap/>
            <w:vAlign w:val="bottom"/>
            <w:hideMark/>
          </w:tcPr>
          <w:p w14:paraId="112995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20</w:t>
            </w:r>
          </w:p>
        </w:tc>
        <w:tc>
          <w:tcPr>
            <w:tcW w:w="0" w:type="auto"/>
            <w:tcBorders>
              <w:top w:val="nil"/>
              <w:left w:val="nil"/>
              <w:bottom w:val="nil"/>
              <w:right w:val="nil"/>
            </w:tcBorders>
            <w:shd w:val="clear" w:color="auto" w:fill="auto"/>
            <w:noWrap/>
            <w:vAlign w:val="bottom"/>
            <w:hideMark/>
          </w:tcPr>
          <w:p w14:paraId="036BF8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OZEIAS DA SILVA PEREIRA</w:t>
            </w:r>
          </w:p>
        </w:tc>
        <w:tc>
          <w:tcPr>
            <w:tcW w:w="0" w:type="auto"/>
            <w:tcBorders>
              <w:top w:val="nil"/>
              <w:left w:val="nil"/>
              <w:bottom w:val="nil"/>
              <w:right w:val="nil"/>
            </w:tcBorders>
            <w:shd w:val="clear" w:color="auto" w:fill="auto"/>
            <w:noWrap/>
            <w:vAlign w:val="bottom"/>
            <w:hideMark/>
          </w:tcPr>
          <w:p w14:paraId="6032E8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02190423147</w:t>
            </w:r>
          </w:p>
        </w:tc>
        <w:tc>
          <w:tcPr>
            <w:tcW w:w="0" w:type="auto"/>
            <w:tcBorders>
              <w:top w:val="nil"/>
              <w:left w:val="nil"/>
              <w:bottom w:val="nil"/>
              <w:right w:val="nil"/>
            </w:tcBorders>
            <w:shd w:val="clear" w:color="auto" w:fill="auto"/>
            <w:noWrap/>
            <w:vAlign w:val="bottom"/>
            <w:hideMark/>
          </w:tcPr>
          <w:p w14:paraId="1C1D58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134029,19</w:t>
            </w:r>
          </w:p>
        </w:tc>
        <w:tc>
          <w:tcPr>
            <w:tcW w:w="0" w:type="auto"/>
            <w:tcBorders>
              <w:top w:val="nil"/>
              <w:left w:val="nil"/>
              <w:bottom w:val="nil"/>
              <w:right w:val="nil"/>
            </w:tcBorders>
            <w:shd w:val="clear" w:color="auto" w:fill="auto"/>
            <w:noWrap/>
            <w:vAlign w:val="bottom"/>
            <w:hideMark/>
          </w:tcPr>
          <w:p w14:paraId="2CD659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25/07/2032</w:t>
            </w:r>
          </w:p>
        </w:tc>
      </w:tr>
      <w:tr w:rsidR="00CA73B7" w:rsidRPr="0044670C" w14:paraId="22F3A1E9" w14:textId="77777777" w:rsidTr="0044670C">
        <w:trPr>
          <w:trHeight w:val="300"/>
        </w:trPr>
        <w:tc>
          <w:tcPr>
            <w:tcW w:w="0" w:type="auto"/>
            <w:tcBorders>
              <w:top w:val="nil"/>
              <w:left w:val="nil"/>
              <w:bottom w:val="nil"/>
              <w:right w:val="nil"/>
            </w:tcBorders>
            <w:shd w:val="clear" w:color="auto" w:fill="auto"/>
            <w:noWrap/>
            <w:vAlign w:val="bottom"/>
            <w:hideMark/>
          </w:tcPr>
          <w:p w14:paraId="016382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466</w:t>
            </w:r>
          </w:p>
        </w:tc>
        <w:tc>
          <w:tcPr>
            <w:tcW w:w="0" w:type="auto"/>
            <w:tcBorders>
              <w:top w:val="nil"/>
              <w:left w:val="nil"/>
              <w:bottom w:val="nil"/>
              <w:right w:val="nil"/>
            </w:tcBorders>
            <w:shd w:val="clear" w:color="auto" w:fill="auto"/>
            <w:noWrap/>
            <w:vAlign w:val="bottom"/>
            <w:hideMark/>
          </w:tcPr>
          <w:p w14:paraId="619CC8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10</w:t>
            </w:r>
          </w:p>
        </w:tc>
        <w:tc>
          <w:tcPr>
            <w:tcW w:w="0" w:type="auto"/>
            <w:tcBorders>
              <w:top w:val="nil"/>
              <w:left w:val="nil"/>
              <w:bottom w:val="nil"/>
              <w:right w:val="nil"/>
            </w:tcBorders>
            <w:shd w:val="clear" w:color="auto" w:fill="auto"/>
            <w:noWrap/>
            <w:vAlign w:val="bottom"/>
            <w:hideMark/>
          </w:tcPr>
          <w:p w14:paraId="56BA8B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OZIAS BELLO DA SILVA FILHO</w:t>
            </w:r>
          </w:p>
        </w:tc>
        <w:tc>
          <w:tcPr>
            <w:tcW w:w="0" w:type="auto"/>
            <w:tcBorders>
              <w:top w:val="nil"/>
              <w:left w:val="nil"/>
              <w:bottom w:val="nil"/>
              <w:right w:val="nil"/>
            </w:tcBorders>
            <w:shd w:val="clear" w:color="auto" w:fill="auto"/>
            <w:noWrap/>
            <w:vAlign w:val="bottom"/>
            <w:hideMark/>
          </w:tcPr>
          <w:p w14:paraId="4D8B58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04468859164</w:t>
            </w:r>
          </w:p>
        </w:tc>
        <w:tc>
          <w:tcPr>
            <w:tcW w:w="0" w:type="auto"/>
            <w:tcBorders>
              <w:top w:val="nil"/>
              <w:left w:val="nil"/>
              <w:bottom w:val="nil"/>
              <w:right w:val="nil"/>
            </w:tcBorders>
            <w:shd w:val="clear" w:color="auto" w:fill="auto"/>
            <w:noWrap/>
            <w:vAlign w:val="bottom"/>
            <w:hideMark/>
          </w:tcPr>
          <w:p w14:paraId="75D515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120771,51</w:t>
            </w:r>
          </w:p>
        </w:tc>
        <w:tc>
          <w:tcPr>
            <w:tcW w:w="0" w:type="auto"/>
            <w:tcBorders>
              <w:top w:val="nil"/>
              <w:left w:val="nil"/>
              <w:bottom w:val="nil"/>
              <w:right w:val="nil"/>
            </w:tcBorders>
            <w:shd w:val="clear" w:color="auto" w:fill="auto"/>
            <w:noWrap/>
            <w:vAlign w:val="bottom"/>
            <w:hideMark/>
          </w:tcPr>
          <w:p w14:paraId="0AA97B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24B27226" w14:textId="77777777" w:rsidTr="0044670C">
        <w:trPr>
          <w:trHeight w:val="300"/>
        </w:trPr>
        <w:tc>
          <w:tcPr>
            <w:tcW w:w="0" w:type="auto"/>
            <w:tcBorders>
              <w:top w:val="nil"/>
              <w:left w:val="nil"/>
              <w:bottom w:val="nil"/>
              <w:right w:val="nil"/>
            </w:tcBorders>
            <w:shd w:val="clear" w:color="auto" w:fill="auto"/>
            <w:noWrap/>
            <w:vAlign w:val="bottom"/>
            <w:hideMark/>
          </w:tcPr>
          <w:p w14:paraId="77973B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467</w:t>
            </w:r>
          </w:p>
        </w:tc>
        <w:tc>
          <w:tcPr>
            <w:tcW w:w="0" w:type="auto"/>
            <w:tcBorders>
              <w:top w:val="nil"/>
              <w:left w:val="nil"/>
              <w:bottom w:val="nil"/>
              <w:right w:val="nil"/>
            </w:tcBorders>
            <w:shd w:val="clear" w:color="auto" w:fill="auto"/>
            <w:noWrap/>
            <w:vAlign w:val="bottom"/>
            <w:hideMark/>
          </w:tcPr>
          <w:p w14:paraId="7FC96E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05</w:t>
            </w:r>
          </w:p>
        </w:tc>
        <w:tc>
          <w:tcPr>
            <w:tcW w:w="0" w:type="auto"/>
            <w:tcBorders>
              <w:top w:val="nil"/>
              <w:left w:val="nil"/>
              <w:bottom w:val="nil"/>
              <w:right w:val="nil"/>
            </w:tcBorders>
            <w:shd w:val="clear" w:color="auto" w:fill="auto"/>
            <w:noWrap/>
            <w:vAlign w:val="bottom"/>
            <w:hideMark/>
          </w:tcPr>
          <w:p w14:paraId="6D9F2E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PASCOAL DONIZETE DE OLIVEIRA</w:t>
            </w:r>
          </w:p>
        </w:tc>
        <w:tc>
          <w:tcPr>
            <w:tcW w:w="0" w:type="auto"/>
            <w:tcBorders>
              <w:top w:val="nil"/>
              <w:left w:val="nil"/>
              <w:bottom w:val="nil"/>
              <w:right w:val="nil"/>
            </w:tcBorders>
            <w:shd w:val="clear" w:color="auto" w:fill="auto"/>
            <w:noWrap/>
            <w:vAlign w:val="bottom"/>
            <w:hideMark/>
          </w:tcPr>
          <w:p w14:paraId="0EC342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17484120197</w:t>
            </w:r>
          </w:p>
        </w:tc>
        <w:tc>
          <w:tcPr>
            <w:tcW w:w="0" w:type="auto"/>
            <w:tcBorders>
              <w:top w:val="nil"/>
              <w:left w:val="nil"/>
              <w:bottom w:val="nil"/>
              <w:right w:val="nil"/>
            </w:tcBorders>
            <w:shd w:val="clear" w:color="auto" w:fill="auto"/>
            <w:noWrap/>
            <w:vAlign w:val="bottom"/>
            <w:hideMark/>
          </w:tcPr>
          <w:p w14:paraId="73CD1F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180978,36</w:t>
            </w:r>
          </w:p>
        </w:tc>
        <w:tc>
          <w:tcPr>
            <w:tcW w:w="0" w:type="auto"/>
            <w:tcBorders>
              <w:top w:val="nil"/>
              <w:left w:val="nil"/>
              <w:bottom w:val="nil"/>
              <w:right w:val="nil"/>
            </w:tcBorders>
            <w:shd w:val="clear" w:color="auto" w:fill="auto"/>
            <w:noWrap/>
            <w:vAlign w:val="bottom"/>
            <w:hideMark/>
          </w:tcPr>
          <w:p w14:paraId="1F308D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20/05/2032</w:t>
            </w:r>
          </w:p>
        </w:tc>
      </w:tr>
      <w:tr w:rsidR="00CA73B7" w:rsidRPr="0044670C" w14:paraId="75DD1518" w14:textId="77777777" w:rsidTr="0044670C">
        <w:trPr>
          <w:trHeight w:val="300"/>
        </w:trPr>
        <w:tc>
          <w:tcPr>
            <w:tcW w:w="0" w:type="auto"/>
            <w:tcBorders>
              <w:top w:val="nil"/>
              <w:left w:val="nil"/>
              <w:bottom w:val="nil"/>
              <w:right w:val="nil"/>
            </w:tcBorders>
            <w:shd w:val="clear" w:color="auto" w:fill="auto"/>
            <w:noWrap/>
            <w:vAlign w:val="bottom"/>
            <w:hideMark/>
          </w:tcPr>
          <w:p w14:paraId="6CD1EA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468</w:t>
            </w:r>
          </w:p>
        </w:tc>
        <w:tc>
          <w:tcPr>
            <w:tcW w:w="0" w:type="auto"/>
            <w:tcBorders>
              <w:top w:val="nil"/>
              <w:left w:val="nil"/>
              <w:bottom w:val="nil"/>
              <w:right w:val="nil"/>
            </w:tcBorders>
            <w:shd w:val="clear" w:color="auto" w:fill="auto"/>
            <w:noWrap/>
            <w:vAlign w:val="bottom"/>
            <w:hideMark/>
          </w:tcPr>
          <w:p w14:paraId="4C11C0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13</w:t>
            </w:r>
          </w:p>
        </w:tc>
        <w:tc>
          <w:tcPr>
            <w:tcW w:w="0" w:type="auto"/>
            <w:tcBorders>
              <w:top w:val="nil"/>
              <w:left w:val="nil"/>
              <w:bottom w:val="nil"/>
              <w:right w:val="nil"/>
            </w:tcBorders>
            <w:shd w:val="clear" w:color="auto" w:fill="auto"/>
            <w:noWrap/>
            <w:vAlign w:val="bottom"/>
            <w:hideMark/>
          </w:tcPr>
          <w:p w14:paraId="600EF3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PATIELLI ARAUJO FREITAS</w:t>
            </w:r>
          </w:p>
        </w:tc>
        <w:tc>
          <w:tcPr>
            <w:tcW w:w="0" w:type="auto"/>
            <w:tcBorders>
              <w:top w:val="nil"/>
              <w:left w:val="nil"/>
              <w:bottom w:val="nil"/>
              <w:right w:val="nil"/>
            </w:tcBorders>
            <w:shd w:val="clear" w:color="auto" w:fill="auto"/>
            <w:noWrap/>
            <w:vAlign w:val="bottom"/>
            <w:hideMark/>
          </w:tcPr>
          <w:p w14:paraId="3895E0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01447380150</w:t>
            </w:r>
          </w:p>
        </w:tc>
        <w:tc>
          <w:tcPr>
            <w:tcW w:w="0" w:type="auto"/>
            <w:tcBorders>
              <w:top w:val="nil"/>
              <w:left w:val="nil"/>
              <w:bottom w:val="nil"/>
              <w:right w:val="nil"/>
            </w:tcBorders>
            <w:shd w:val="clear" w:color="auto" w:fill="auto"/>
            <w:noWrap/>
            <w:vAlign w:val="bottom"/>
            <w:hideMark/>
          </w:tcPr>
          <w:p w14:paraId="68D8EF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158693,87</w:t>
            </w:r>
          </w:p>
        </w:tc>
        <w:tc>
          <w:tcPr>
            <w:tcW w:w="0" w:type="auto"/>
            <w:tcBorders>
              <w:top w:val="nil"/>
              <w:left w:val="nil"/>
              <w:bottom w:val="nil"/>
              <w:right w:val="nil"/>
            </w:tcBorders>
            <w:shd w:val="clear" w:color="auto" w:fill="auto"/>
            <w:noWrap/>
            <w:vAlign w:val="bottom"/>
            <w:hideMark/>
          </w:tcPr>
          <w:p w14:paraId="6575DE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05/08/2031</w:t>
            </w:r>
          </w:p>
        </w:tc>
      </w:tr>
      <w:tr w:rsidR="00CA73B7" w:rsidRPr="0044670C" w14:paraId="24320C9D" w14:textId="77777777" w:rsidTr="0044670C">
        <w:trPr>
          <w:trHeight w:val="300"/>
        </w:trPr>
        <w:tc>
          <w:tcPr>
            <w:tcW w:w="0" w:type="auto"/>
            <w:tcBorders>
              <w:top w:val="nil"/>
              <w:left w:val="nil"/>
              <w:bottom w:val="nil"/>
              <w:right w:val="nil"/>
            </w:tcBorders>
            <w:shd w:val="clear" w:color="auto" w:fill="auto"/>
            <w:noWrap/>
            <w:vAlign w:val="bottom"/>
            <w:hideMark/>
          </w:tcPr>
          <w:p w14:paraId="3D7F28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469</w:t>
            </w:r>
          </w:p>
        </w:tc>
        <w:tc>
          <w:tcPr>
            <w:tcW w:w="0" w:type="auto"/>
            <w:tcBorders>
              <w:top w:val="nil"/>
              <w:left w:val="nil"/>
              <w:bottom w:val="nil"/>
              <w:right w:val="nil"/>
            </w:tcBorders>
            <w:shd w:val="clear" w:color="auto" w:fill="auto"/>
            <w:noWrap/>
            <w:vAlign w:val="bottom"/>
            <w:hideMark/>
          </w:tcPr>
          <w:p w14:paraId="5245E2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24</w:t>
            </w:r>
          </w:p>
        </w:tc>
        <w:tc>
          <w:tcPr>
            <w:tcW w:w="0" w:type="auto"/>
            <w:tcBorders>
              <w:top w:val="nil"/>
              <w:left w:val="nil"/>
              <w:bottom w:val="nil"/>
              <w:right w:val="nil"/>
            </w:tcBorders>
            <w:shd w:val="clear" w:color="auto" w:fill="auto"/>
            <w:noWrap/>
            <w:vAlign w:val="bottom"/>
            <w:hideMark/>
          </w:tcPr>
          <w:p w14:paraId="5E06B6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PATRICIA AVILA EHLERT</w:t>
            </w:r>
          </w:p>
        </w:tc>
        <w:tc>
          <w:tcPr>
            <w:tcW w:w="0" w:type="auto"/>
            <w:tcBorders>
              <w:top w:val="nil"/>
              <w:left w:val="nil"/>
              <w:bottom w:val="nil"/>
              <w:right w:val="nil"/>
            </w:tcBorders>
            <w:shd w:val="clear" w:color="auto" w:fill="auto"/>
            <w:noWrap/>
            <w:vAlign w:val="bottom"/>
            <w:hideMark/>
          </w:tcPr>
          <w:p w14:paraId="42915E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00197266002</w:t>
            </w:r>
          </w:p>
        </w:tc>
        <w:tc>
          <w:tcPr>
            <w:tcW w:w="0" w:type="auto"/>
            <w:tcBorders>
              <w:top w:val="nil"/>
              <w:left w:val="nil"/>
              <w:bottom w:val="nil"/>
              <w:right w:val="nil"/>
            </w:tcBorders>
            <w:shd w:val="clear" w:color="auto" w:fill="auto"/>
            <w:noWrap/>
            <w:vAlign w:val="bottom"/>
            <w:hideMark/>
          </w:tcPr>
          <w:p w14:paraId="5DDE36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130717,99</w:t>
            </w:r>
          </w:p>
        </w:tc>
        <w:tc>
          <w:tcPr>
            <w:tcW w:w="0" w:type="auto"/>
            <w:tcBorders>
              <w:top w:val="nil"/>
              <w:left w:val="nil"/>
              <w:bottom w:val="nil"/>
              <w:right w:val="nil"/>
            </w:tcBorders>
            <w:shd w:val="clear" w:color="auto" w:fill="auto"/>
            <w:noWrap/>
            <w:vAlign w:val="bottom"/>
            <w:hideMark/>
          </w:tcPr>
          <w:p w14:paraId="30CF85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10/06/2032</w:t>
            </w:r>
          </w:p>
        </w:tc>
      </w:tr>
      <w:tr w:rsidR="00CA73B7" w:rsidRPr="0044670C" w14:paraId="3C91F12A" w14:textId="77777777" w:rsidTr="0044670C">
        <w:trPr>
          <w:trHeight w:val="300"/>
        </w:trPr>
        <w:tc>
          <w:tcPr>
            <w:tcW w:w="0" w:type="auto"/>
            <w:tcBorders>
              <w:top w:val="nil"/>
              <w:left w:val="nil"/>
              <w:bottom w:val="nil"/>
              <w:right w:val="nil"/>
            </w:tcBorders>
            <w:shd w:val="clear" w:color="auto" w:fill="auto"/>
            <w:noWrap/>
            <w:vAlign w:val="bottom"/>
            <w:hideMark/>
          </w:tcPr>
          <w:p w14:paraId="2F1AB8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470</w:t>
            </w:r>
          </w:p>
        </w:tc>
        <w:tc>
          <w:tcPr>
            <w:tcW w:w="0" w:type="auto"/>
            <w:tcBorders>
              <w:top w:val="nil"/>
              <w:left w:val="nil"/>
              <w:bottom w:val="nil"/>
              <w:right w:val="nil"/>
            </w:tcBorders>
            <w:shd w:val="clear" w:color="auto" w:fill="auto"/>
            <w:noWrap/>
            <w:vAlign w:val="bottom"/>
            <w:hideMark/>
          </w:tcPr>
          <w:p w14:paraId="2F25F6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20</w:t>
            </w:r>
          </w:p>
        </w:tc>
        <w:tc>
          <w:tcPr>
            <w:tcW w:w="0" w:type="auto"/>
            <w:tcBorders>
              <w:top w:val="nil"/>
              <w:left w:val="nil"/>
              <w:bottom w:val="nil"/>
              <w:right w:val="nil"/>
            </w:tcBorders>
            <w:shd w:val="clear" w:color="auto" w:fill="auto"/>
            <w:noWrap/>
            <w:vAlign w:val="bottom"/>
            <w:hideMark/>
          </w:tcPr>
          <w:p w14:paraId="5E703B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PATRICIA BARBOSA RUIZ</w:t>
            </w:r>
          </w:p>
        </w:tc>
        <w:tc>
          <w:tcPr>
            <w:tcW w:w="0" w:type="auto"/>
            <w:tcBorders>
              <w:top w:val="nil"/>
              <w:left w:val="nil"/>
              <w:bottom w:val="nil"/>
              <w:right w:val="nil"/>
            </w:tcBorders>
            <w:shd w:val="clear" w:color="auto" w:fill="auto"/>
            <w:noWrap/>
            <w:vAlign w:val="bottom"/>
            <w:hideMark/>
          </w:tcPr>
          <w:p w14:paraId="1297C0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12997530865</w:t>
            </w:r>
          </w:p>
        </w:tc>
        <w:tc>
          <w:tcPr>
            <w:tcW w:w="0" w:type="auto"/>
            <w:tcBorders>
              <w:top w:val="nil"/>
              <w:left w:val="nil"/>
              <w:bottom w:val="nil"/>
              <w:right w:val="nil"/>
            </w:tcBorders>
            <w:shd w:val="clear" w:color="auto" w:fill="auto"/>
            <w:noWrap/>
            <w:vAlign w:val="bottom"/>
            <w:hideMark/>
          </w:tcPr>
          <w:p w14:paraId="62B5D6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152458,17</w:t>
            </w:r>
          </w:p>
        </w:tc>
        <w:tc>
          <w:tcPr>
            <w:tcW w:w="0" w:type="auto"/>
            <w:tcBorders>
              <w:top w:val="nil"/>
              <w:left w:val="nil"/>
              <w:bottom w:val="nil"/>
              <w:right w:val="nil"/>
            </w:tcBorders>
            <w:shd w:val="clear" w:color="auto" w:fill="auto"/>
            <w:noWrap/>
            <w:vAlign w:val="bottom"/>
            <w:hideMark/>
          </w:tcPr>
          <w:p w14:paraId="74E627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10/08/2035</w:t>
            </w:r>
          </w:p>
        </w:tc>
      </w:tr>
      <w:tr w:rsidR="00CA73B7" w:rsidRPr="0044670C" w14:paraId="28370C36" w14:textId="77777777" w:rsidTr="0044670C">
        <w:trPr>
          <w:trHeight w:val="300"/>
        </w:trPr>
        <w:tc>
          <w:tcPr>
            <w:tcW w:w="0" w:type="auto"/>
            <w:tcBorders>
              <w:top w:val="nil"/>
              <w:left w:val="nil"/>
              <w:bottom w:val="nil"/>
              <w:right w:val="nil"/>
            </w:tcBorders>
            <w:shd w:val="clear" w:color="auto" w:fill="auto"/>
            <w:noWrap/>
            <w:vAlign w:val="bottom"/>
            <w:hideMark/>
          </w:tcPr>
          <w:p w14:paraId="45DD9E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471</w:t>
            </w:r>
          </w:p>
        </w:tc>
        <w:tc>
          <w:tcPr>
            <w:tcW w:w="0" w:type="auto"/>
            <w:tcBorders>
              <w:top w:val="nil"/>
              <w:left w:val="nil"/>
              <w:bottom w:val="nil"/>
              <w:right w:val="nil"/>
            </w:tcBorders>
            <w:shd w:val="clear" w:color="auto" w:fill="auto"/>
            <w:noWrap/>
            <w:vAlign w:val="bottom"/>
            <w:hideMark/>
          </w:tcPr>
          <w:p w14:paraId="620F5C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02</w:t>
            </w:r>
          </w:p>
        </w:tc>
        <w:tc>
          <w:tcPr>
            <w:tcW w:w="0" w:type="auto"/>
            <w:tcBorders>
              <w:top w:val="nil"/>
              <w:left w:val="nil"/>
              <w:bottom w:val="nil"/>
              <w:right w:val="nil"/>
            </w:tcBorders>
            <w:shd w:val="clear" w:color="auto" w:fill="auto"/>
            <w:noWrap/>
            <w:vAlign w:val="bottom"/>
            <w:hideMark/>
          </w:tcPr>
          <w:p w14:paraId="026BA4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PATRICIA BARBOSA RUIZ</w:t>
            </w:r>
          </w:p>
        </w:tc>
        <w:tc>
          <w:tcPr>
            <w:tcW w:w="0" w:type="auto"/>
            <w:tcBorders>
              <w:top w:val="nil"/>
              <w:left w:val="nil"/>
              <w:bottom w:val="nil"/>
              <w:right w:val="nil"/>
            </w:tcBorders>
            <w:shd w:val="clear" w:color="auto" w:fill="auto"/>
            <w:noWrap/>
            <w:vAlign w:val="bottom"/>
            <w:hideMark/>
          </w:tcPr>
          <w:p w14:paraId="768D88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12997530865</w:t>
            </w:r>
          </w:p>
        </w:tc>
        <w:tc>
          <w:tcPr>
            <w:tcW w:w="0" w:type="auto"/>
            <w:tcBorders>
              <w:top w:val="nil"/>
              <w:left w:val="nil"/>
              <w:bottom w:val="nil"/>
              <w:right w:val="nil"/>
            </w:tcBorders>
            <w:shd w:val="clear" w:color="auto" w:fill="auto"/>
            <w:noWrap/>
            <w:vAlign w:val="bottom"/>
            <w:hideMark/>
          </w:tcPr>
          <w:p w14:paraId="2EBCAA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141893,7</w:t>
            </w:r>
          </w:p>
        </w:tc>
        <w:tc>
          <w:tcPr>
            <w:tcW w:w="0" w:type="auto"/>
            <w:tcBorders>
              <w:top w:val="nil"/>
              <w:left w:val="nil"/>
              <w:bottom w:val="nil"/>
              <w:right w:val="nil"/>
            </w:tcBorders>
            <w:shd w:val="clear" w:color="auto" w:fill="auto"/>
            <w:noWrap/>
            <w:vAlign w:val="bottom"/>
            <w:hideMark/>
          </w:tcPr>
          <w:p w14:paraId="16ED49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18D63DCA" w14:textId="77777777" w:rsidTr="0044670C">
        <w:trPr>
          <w:trHeight w:val="300"/>
        </w:trPr>
        <w:tc>
          <w:tcPr>
            <w:tcW w:w="0" w:type="auto"/>
            <w:tcBorders>
              <w:top w:val="nil"/>
              <w:left w:val="nil"/>
              <w:bottom w:val="nil"/>
              <w:right w:val="nil"/>
            </w:tcBorders>
            <w:shd w:val="clear" w:color="auto" w:fill="auto"/>
            <w:noWrap/>
            <w:vAlign w:val="bottom"/>
            <w:hideMark/>
          </w:tcPr>
          <w:p w14:paraId="62DC29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472</w:t>
            </w:r>
          </w:p>
        </w:tc>
        <w:tc>
          <w:tcPr>
            <w:tcW w:w="0" w:type="auto"/>
            <w:tcBorders>
              <w:top w:val="nil"/>
              <w:left w:val="nil"/>
              <w:bottom w:val="nil"/>
              <w:right w:val="nil"/>
            </w:tcBorders>
            <w:shd w:val="clear" w:color="auto" w:fill="auto"/>
            <w:noWrap/>
            <w:vAlign w:val="bottom"/>
            <w:hideMark/>
          </w:tcPr>
          <w:p w14:paraId="332511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11</w:t>
            </w:r>
          </w:p>
        </w:tc>
        <w:tc>
          <w:tcPr>
            <w:tcW w:w="0" w:type="auto"/>
            <w:tcBorders>
              <w:top w:val="nil"/>
              <w:left w:val="nil"/>
              <w:bottom w:val="nil"/>
              <w:right w:val="nil"/>
            </w:tcBorders>
            <w:shd w:val="clear" w:color="auto" w:fill="auto"/>
            <w:noWrap/>
            <w:vAlign w:val="bottom"/>
            <w:hideMark/>
          </w:tcPr>
          <w:p w14:paraId="30278B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PATRICIA ROSSI DE SOUZA</w:t>
            </w:r>
          </w:p>
        </w:tc>
        <w:tc>
          <w:tcPr>
            <w:tcW w:w="0" w:type="auto"/>
            <w:tcBorders>
              <w:top w:val="nil"/>
              <w:left w:val="nil"/>
              <w:bottom w:val="nil"/>
              <w:right w:val="nil"/>
            </w:tcBorders>
            <w:shd w:val="clear" w:color="auto" w:fill="auto"/>
            <w:noWrap/>
            <w:vAlign w:val="bottom"/>
            <w:hideMark/>
          </w:tcPr>
          <w:p w14:paraId="782584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02277644129</w:t>
            </w:r>
          </w:p>
        </w:tc>
        <w:tc>
          <w:tcPr>
            <w:tcW w:w="0" w:type="auto"/>
            <w:tcBorders>
              <w:top w:val="nil"/>
              <w:left w:val="nil"/>
              <w:bottom w:val="nil"/>
              <w:right w:val="nil"/>
            </w:tcBorders>
            <w:shd w:val="clear" w:color="auto" w:fill="auto"/>
            <w:noWrap/>
            <w:vAlign w:val="bottom"/>
            <w:hideMark/>
          </w:tcPr>
          <w:p w14:paraId="52626F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134084,98</w:t>
            </w:r>
          </w:p>
        </w:tc>
        <w:tc>
          <w:tcPr>
            <w:tcW w:w="0" w:type="auto"/>
            <w:tcBorders>
              <w:top w:val="nil"/>
              <w:left w:val="nil"/>
              <w:bottom w:val="nil"/>
              <w:right w:val="nil"/>
            </w:tcBorders>
            <w:shd w:val="clear" w:color="auto" w:fill="auto"/>
            <w:noWrap/>
            <w:vAlign w:val="bottom"/>
            <w:hideMark/>
          </w:tcPr>
          <w:p w14:paraId="256117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20/06/2032</w:t>
            </w:r>
          </w:p>
        </w:tc>
      </w:tr>
      <w:tr w:rsidR="00CA73B7" w:rsidRPr="0044670C" w14:paraId="506962CA" w14:textId="77777777" w:rsidTr="0044670C">
        <w:trPr>
          <w:trHeight w:val="300"/>
        </w:trPr>
        <w:tc>
          <w:tcPr>
            <w:tcW w:w="0" w:type="auto"/>
            <w:tcBorders>
              <w:top w:val="nil"/>
              <w:left w:val="nil"/>
              <w:bottom w:val="nil"/>
              <w:right w:val="nil"/>
            </w:tcBorders>
            <w:shd w:val="clear" w:color="auto" w:fill="auto"/>
            <w:noWrap/>
            <w:vAlign w:val="bottom"/>
            <w:hideMark/>
          </w:tcPr>
          <w:p w14:paraId="6E0D1E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473</w:t>
            </w:r>
          </w:p>
        </w:tc>
        <w:tc>
          <w:tcPr>
            <w:tcW w:w="0" w:type="auto"/>
            <w:tcBorders>
              <w:top w:val="nil"/>
              <w:left w:val="nil"/>
              <w:bottom w:val="nil"/>
              <w:right w:val="nil"/>
            </w:tcBorders>
            <w:shd w:val="clear" w:color="auto" w:fill="auto"/>
            <w:noWrap/>
            <w:vAlign w:val="bottom"/>
            <w:hideMark/>
          </w:tcPr>
          <w:p w14:paraId="08490D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06</w:t>
            </w:r>
          </w:p>
        </w:tc>
        <w:tc>
          <w:tcPr>
            <w:tcW w:w="0" w:type="auto"/>
            <w:tcBorders>
              <w:top w:val="nil"/>
              <w:left w:val="nil"/>
              <w:bottom w:val="nil"/>
              <w:right w:val="nil"/>
            </w:tcBorders>
            <w:shd w:val="clear" w:color="auto" w:fill="auto"/>
            <w:noWrap/>
            <w:vAlign w:val="bottom"/>
            <w:hideMark/>
          </w:tcPr>
          <w:p w14:paraId="7586E01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PATRICK GABRIEL BAUMANN</w:t>
            </w:r>
          </w:p>
        </w:tc>
        <w:tc>
          <w:tcPr>
            <w:tcW w:w="0" w:type="auto"/>
            <w:tcBorders>
              <w:top w:val="nil"/>
              <w:left w:val="nil"/>
              <w:bottom w:val="nil"/>
              <w:right w:val="nil"/>
            </w:tcBorders>
            <w:shd w:val="clear" w:color="auto" w:fill="auto"/>
            <w:noWrap/>
            <w:vAlign w:val="bottom"/>
            <w:hideMark/>
          </w:tcPr>
          <w:p w14:paraId="524F1AC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04314105186</w:t>
            </w:r>
          </w:p>
        </w:tc>
        <w:tc>
          <w:tcPr>
            <w:tcW w:w="0" w:type="auto"/>
            <w:tcBorders>
              <w:top w:val="nil"/>
              <w:left w:val="nil"/>
              <w:bottom w:val="nil"/>
              <w:right w:val="nil"/>
            </w:tcBorders>
            <w:shd w:val="clear" w:color="auto" w:fill="auto"/>
            <w:noWrap/>
            <w:vAlign w:val="bottom"/>
            <w:hideMark/>
          </w:tcPr>
          <w:p w14:paraId="3FC267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158013,59</w:t>
            </w:r>
          </w:p>
        </w:tc>
        <w:tc>
          <w:tcPr>
            <w:tcW w:w="0" w:type="auto"/>
            <w:tcBorders>
              <w:top w:val="nil"/>
              <w:left w:val="nil"/>
              <w:bottom w:val="nil"/>
              <w:right w:val="nil"/>
            </w:tcBorders>
            <w:shd w:val="clear" w:color="auto" w:fill="auto"/>
            <w:noWrap/>
            <w:vAlign w:val="bottom"/>
            <w:hideMark/>
          </w:tcPr>
          <w:p w14:paraId="1FF68C1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15/11/2031</w:t>
            </w:r>
          </w:p>
        </w:tc>
      </w:tr>
      <w:tr w:rsidR="00CA73B7" w:rsidRPr="0044670C" w14:paraId="54C748F2" w14:textId="77777777" w:rsidTr="0044670C">
        <w:trPr>
          <w:trHeight w:val="300"/>
        </w:trPr>
        <w:tc>
          <w:tcPr>
            <w:tcW w:w="0" w:type="auto"/>
            <w:tcBorders>
              <w:top w:val="nil"/>
              <w:left w:val="nil"/>
              <w:bottom w:val="nil"/>
              <w:right w:val="nil"/>
            </w:tcBorders>
            <w:shd w:val="clear" w:color="auto" w:fill="auto"/>
            <w:noWrap/>
            <w:vAlign w:val="bottom"/>
            <w:hideMark/>
          </w:tcPr>
          <w:p w14:paraId="75FFB2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474</w:t>
            </w:r>
          </w:p>
        </w:tc>
        <w:tc>
          <w:tcPr>
            <w:tcW w:w="0" w:type="auto"/>
            <w:tcBorders>
              <w:top w:val="nil"/>
              <w:left w:val="nil"/>
              <w:bottom w:val="nil"/>
              <w:right w:val="nil"/>
            </w:tcBorders>
            <w:shd w:val="clear" w:color="auto" w:fill="auto"/>
            <w:noWrap/>
            <w:vAlign w:val="bottom"/>
            <w:hideMark/>
          </w:tcPr>
          <w:p w14:paraId="6D777C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08</w:t>
            </w:r>
          </w:p>
        </w:tc>
        <w:tc>
          <w:tcPr>
            <w:tcW w:w="0" w:type="auto"/>
            <w:tcBorders>
              <w:top w:val="nil"/>
              <w:left w:val="nil"/>
              <w:bottom w:val="nil"/>
              <w:right w:val="nil"/>
            </w:tcBorders>
            <w:shd w:val="clear" w:color="auto" w:fill="auto"/>
            <w:noWrap/>
            <w:vAlign w:val="bottom"/>
            <w:hideMark/>
          </w:tcPr>
          <w:p w14:paraId="1BF513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PATRICK SBARDELOTTO - ME</w:t>
            </w:r>
          </w:p>
        </w:tc>
        <w:tc>
          <w:tcPr>
            <w:tcW w:w="0" w:type="auto"/>
            <w:tcBorders>
              <w:top w:val="nil"/>
              <w:left w:val="nil"/>
              <w:bottom w:val="nil"/>
              <w:right w:val="nil"/>
            </w:tcBorders>
            <w:shd w:val="clear" w:color="auto" w:fill="auto"/>
            <w:noWrap/>
            <w:vAlign w:val="bottom"/>
            <w:hideMark/>
          </w:tcPr>
          <w:p w14:paraId="23EF00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20647385000190</w:t>
            </w:r>
          </w:p>
        </w:tc>
        <w:tc>
          <w:tcPr>
            <w:tcW w:w="0" w:type="auto"/>
            <w:tcBorders>
              <w:top w:val="nil"/>
              <w:left w:val="nil"/>
              <w:bottom w:val="nil"/>
              <w:right w:val="nil"/>
            </w:tcBorders>
            <w:shd w:val="clear" w:color="auto" w:fill="auto"/>
            <w:noWrap/>
            <w:vAlign w:val="bottom"/>
            <w:hideMark/>
          </w:tcPr>
          <w:p w14:paraId="22E08D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213910,56</w:t>
            </w:r>
          </w:p>
        </w:tc>
        <w:tc>
          <w:tcPr>
            <w:tcW w:w="0" w:type="auto"/>
            <w:tcBorders>
              <w:top w:val="nil"/>
              <w:left w:val="nil"/>
              <w:bottom w:val="nil"/>
              <w:right w:val="nil"/>
            </w:tcBorders>
            <w:shd w:val="clear" w:color="auto" w:fill="auto"/>
            <w:noWrap/>
            <w:vAlign w:val="bottom"/>
            <w:hideMark/>
          </w:tcPr>
          <w:p w14:paraId="1BB048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30/04/2031</w:t>
            </w:r>
          </w:p>
        </w:tc>
      </w:tr>
      <w:tr w:rsidR="00CA73B7" w:rsidRPr="0044670C" w14:paraId="60B263CE" w14:textId="77777777" w:rsidTr="0044670C">
        <w:trPr>
          <w:trHeight w:val="300"/>
        </w:trPr>
        <w:tc>
          <w:tcPr>
            <w:tcW w:w="0" w:type="auto"/>
            <w:tcBorders>
              <w:top w:val="nil"/>
              <w:left w:val="nil"/>
              <w:bottom w:val="nil"/>
              <w:right w:val="nil"/>
            </w:tcBorders>
            <w:shd w:val="clear" w:color="auto" w:fill="auto"/>
            <w:noWrap/>
            <w:vAlign w:val="bottom"/>
            <w:hideMark/>
          </w:tcPr>
          <w:p w14:paraId="7C464C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475</w:t>
            </w:r>
          </w:p>
        </w:tc>
        <w:tc>
          <w:tcPr>
            <w:tcW w:w="0" w:type="auto"/>
            <w:tcBorders>
              <w:top w:val="nil"/>
              <w:left w:val="nil"/>
              <w:bottom w:val="nil"/>
              <w:right w:val="nil"/>
            </w:tcBorders>
            <w:shd w:val="clear" w:color="auto" w:fill="auto"/>
            <w:noWrap/>
            <w:vAlign w:val="bottom"/>
            <w:hideMark/>
          </w:tcPr>
          <w:p w14:paraId="2FE043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09</w:t>
            </w:r>
          </w:p>
        </w:tc>
        <w:tc>
          <w:tcPr>
            <w:tcW w:w="0" w:type="auto"/>
            <w:tcBorders>
              <w:top w:val="nil"/>
              <w:left w:val="nil"/>
              <w:bottom w:val="nil"/>
              <w:right w:val="nil"/>
            </w:tcBorders>
            <w:shd w:val="clear" w:color="auto" w:fill="auto"/>
            <w:noWrap/>
            <w:vAlign w:val="bottom"/>
            <w:hideMark/>
          </w:tcPr>
          <w:p w14:paraId="499A8D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PATRICK SBARDELOTTO - ME</w:t>
            </w:r>
          </w:p>
        </w:tc>
        <w:tc>
          <w:tcPr>
            <w:tcW w:w="0" w:type="auto"/>
            <w:tcBorders>
              <w:top w:val="nil"/>
              <w:left w:val="nil"/>
              <w:bottom w:val="nil"/>
              <w:right w:val="nil"/>
            </w:tcBorders>
            <w:shd w:val="clear" w:color="auto" w:fill="auto"/>
            <w:noWrap/>
            <w:vAlign w:val="bottom"/>
            <w:hideMark/>
          </w:tcPr>
          <w:p w14:paraId="492E71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20647385000190</w:t>
            </w:r>
          </w:p>
        </w:tc>
        <w:tc>
          <w:tcPr>
            <w:tcW w:w="0" w:type="auto"/>
            <w:tcBorders>
              <w:top w:val="nil"/>
              <w:left w:val="nil"/>
              <w:bottom w:val="nil"/>
              <w:right w:val="nil"/>
            </w:tcBorders>
            <w:shd w:val="clear" w:color="auto" w:fill="auto"/>
            <w:noWrap/>
            <w:vAlign w:val="bottom"/>
            <w:hideMark/>
          </w:tcPr>
          <w:p w14:paraId="15B767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117029,77</w:t>
            </w:r>
          </w:p>
        </w:tc>
        <w:tc>
          <w:tcPr>
            <w:tcW w:w="0" w:type="auto"/>
            <w:tcBorders>
              <w:top w:val="nil"/>
              <w:left w:val="nil"/>
              <w:bottom w:val="nil"/>
              <w:right w:val="nil"/>
            </w:tcBorders>
            <w:shd w:val="clear" w:color="auto" w:fill="auto"/>
            <w:noWrap/>
            <w:vAlign w:val="bottom"/>
            <w:hideMark/>
          </w:tcPr>
          <w:p w14:paraId="37F8D9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30/04/2031</w:t>
            </w:r>
          </w:p>
        </w:tc>
      </w:tr>
      <w:tr w:rsidR="00CA73B7" w:rsidRPr="0044670C" w14:paraId="58DFD256" w14:textId="77777777" w:rsidTr="0044670C">
        <w:trPr>
          <w:trHeight w:val="300"/>
        </w:trPr>
        <w:tc>
          <w:tcPr>
            <w:tcW w:w="0" w:type="auto"/>
            <w:tcBorders>
              <w:top w:val="nil"/>
              <w:left w:val="nil"/>
              <w:bottom w:val="nil"/>
              <w:right w:val="nil"/>
            </w:tcBorders>
            <w:shd w:val="clear" w:color="auto" w:fill="auto"/>
            <w:noWrap/>
            <w:vAlign w:val="bottom"/>
            <w:hideMark/>
          </w:tcPr>
          <w:p w14:paraId="36ABB8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476</w:t>
            </w:r>
          </w:p>
        </w:tc>
        <w:tc>
          <w:tcPr>
            <w:tcW w:w="0" w:type="auto"/>
            <w:tcBorders>
              <w:top w:val="nil"/>
              <w:left w:val="nil"/>
              <w:bottom w:val="nil"/>
              <w:right w:val="nil"/>
            </w:tcBorders>
            <w:shd w:val="clear" w:color="auto" w:fill="auto"/>
            <w:noWrap/>
            <w:vAlign w:val="bottom"/>
            <w:hideMark/>
          </w:tcPr>
          <w:p w14:paraId="74D562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13</w:t>
            </w:r>
          </w:p>
        </w:tc>
        <w:tc>
          <w:tcPr>
            <w:tcW w:w="0" w:type="auto"/>
            <w:tcBorders>
              <w:top w:val="nil"/>
              <w:left w:val="nil"/>
              <w:bottom w:val="nil"/>
              <w:right w:val="nil"/>
            </w:tcBorders>
            <w:shd w:val="clear" w:color="auto" w:fill="auto"/>
            <w:noWrap/>
            <w:vAlign w:val="bottom"/>
            <w:hideMark/>
          </w:tcPr>
          <w:p w14:paraId="39226D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PAULA VIEIRA DE SOUSA</w:t>
            </w:r>
          </w:p>
        </w:tc>
        <w:tc>
          <w:tcPr>
            <w:tcW w:w="0" w:type="auto"/>
            <w:tcBorders>
              <w:top w:val="nil"/>
              <w:left w:val="nil"/>
              <w:bottom w:val="nil"/>
              <w:right w:val="nil"/>
            </w:tcBorders>
            <w:shd w:val="clear" w:color="auto" w:fill="auto"/>
            <w:noWrap/>
            <w:vAlign w:val="bottom"/>
            <w:hideMark/>
          </w:tcPr>
          <w:p w14:paraId="78D71A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04045304355</w:t>
            </w:r>
          </w:p>
        </w:tc>
        <w:tc>
          <w:tcPr>
            <w:tcW w:w="0" w:type="auto"/>
            <w:tcBorders>
              <w:top w:val="nil"/>
              <w:left w:val="nil"/>
              <w:bottom w:val="nil"/>
              <w:right w:val="nil"/>
            </w:tcBorders>
            <w:shd w:val="clear" w:color="auto" w:fill="auto"/>
            <w:noWrap/>
            <w:vAlign w:val="bottom"/>
            <w:hideMark/>
          </w:tcPr>
          <w:p w14:paraId="6F1172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185636,97</w:t>
            </w:r>
          </w:p>
        </w:tc>
        <w:tc>
          <w:tcPr>
            <w:tcW w:w="0" w:type="auto"/>
            <w:tcBorders>
              <w:top w:val="nil"/>
              <w:left w:val="nil"/>
              <w:bottom w:val="nil"/>
              <w:right w:val="nil"/>
            </w:tcBorders>
            <w:shd w:val="clear" w:color="auto" w:fill="auto"/>
            <w:noWrap/>
            <w:vAlign w:val="bottom"/>
            <w:hideMark/>
          </w:tcPr>
          <w:p w14:paraId="0B6FBE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00B719D4" w14:textId="77777777" w:rsidTr="0044670C">
        <w:trPr>
          <w:trHeight w:val="300"/>
        </w:trPr>
        <w:tc>
          <w:tcPr>
            <w:tcW w:w="0" w:type="auto"/>
            <w:tcBorders>
              <w:top w:val="nil"/>
              <w:left w:val="nil"/>
              <w:bottom w:val="nil"/>
              <w:right w:val="nil"/>
            </w:tcBorders>
            <w:shd w:val="clear" w:color="auto" w:fill="auto"/>
            <w:noWrap/>
            <w:vAlign w:val="bottom"/>
            <w:hideMark/>
          </w:tcPr>
          <w:p w14:paraId="1D950F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477</w:t>
            </w:r>
          </w:p>
        </w:tc>
        <w:tc>
          <w:tcPr>
            <w:tcW w:w="0" w:type="auto"/>
            <w:tcBorders>
              <w:top w:val="nil"/>
              <w:left w:val="nil"/>
              <w:bottom w:val="nil"/>
              <w:right w:val="nil"/>
            </w:tcBorders>
            <w:shd w:val="clear" w:color="auto" w:fill="auto"/>
            <w:noWrap/>
            <w:vAlign w:val="bottom"/>
            <w:hideMark/>
          </w:tcPr>
          <w:p w14:paraId="7A7114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08</w:t>
            </w:r>
          </w:p>
        </w:tc>
        <w:tc>
          <w:tcPr>
            <w:tcW w:w="0" w:type="auto"/>
            <w:tcBorders>
              <w:top w:val="nil"/>
              <w:left w:val="nil"/>
              <w:bottom w:val="nil"/>
              <w:right w:val="nil"/>
            </w:tcBorders>
            <w:shd w:val="clear" w:color="auto" w:fill="auto"/>
            <w:noWrap/>
            <w:vAlign w:val="bottom"/>
            <w:hideMark/>
          </w:tcPr>
          <w:p w14:paraId="5F2ADF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PAULO DONATO FILHO</w:t>
            </w:r>
          </w:p>
        </w:tc>
        <w:tc>
          <w:tcPr>
            <w:tcW w:w="0" w:type="auto"/>
            <w:tcBorders>
              <w:top w:val="nil"/>
              <w:left w:val="nil"/>
              <w:bottom w:val="nil"/>
              <w:right w:val="nil"/>
            </w:tcBorders>
            <w:shd w:val="clear" w:color="auto" w:fill="auto"/>
            <w:noWrap/>
            <w:vAlign w:val="bottom"/>
            <w:hideMark/>
          </w:tcPr>
          <w:p w14:paraId="0AD34C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41126556149</w:t>
            </w:r>
          </w:p>
        </w:tc>
        <w:tc>
          <w:tcPr>
            <w:tcW w:w="0" w:type="auto"/>
            <w:tcBorders>
              <w:top w:val="nil"/>
              <w:left w:val="nil"/>
              <w:bottom w:val="nil"/>
              <w:right w:val="nil"/>
            </w:tcBorders>
            <w:shd w:val="clear" w:color="auto" w:fill="auto"/>
            <w:noWrap/>
            <w:vAlign w:val="bottom"/>
            <w:hideMark/>
          </w:tcPr>
          <w:p w14:paraId="67328E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165123,34</w:t>
            </w:r>
          </w:p>
        </w:tc>
        <w:tc>
          <w:tcPr>
            <w:tcW w:w="0" w:type="auto"/>
            <w:tcBorders>
              <w:top w:val="nil"/>
              <w:left w:val="nil"/>
              <w:bottom w:val="nil"/>
              <w:right w:val="nil"/>
            </w:tcBorders>
            <w:shd w:val="clear" w:color="auto" w:fill="auto"/>
            <w:noWrap/>
            <w:vAlign w:val="bottom"/>
            <w:hideMark/>
          </w:tcPr>
          <w:p w14:paraId="198AE6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3A46C13A" w14:textId="77777777" w:rsidTr="0044670C">
        <w:trPr>
          <w:trHeight w:val="300"/>
        </w:trPr>
        <w:tc>
          <w:tcPr>
            <w:tcW w:w="0" w:type="auto"/>
            <w:tcBorders>
              <w:top w:val="nil"/>
              <w:left w:val="nil"/>
              <w:bottom w:val="nil"/>
              <w:right w:val="nil"/>
            </w:tcBorders>
            <w:shd w:val="clear" w:color="auto" w:fill="auto"/>
            <w:noWrap/>
            <w:vAlign w:val="bottom"/>
            <w:hideMark/>
          </w:tcPr>
          <w:p w14:paraId="0B6683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478</w:t>
            </w:r>
          </w:p>
        </w:tc>
        <w:tc>
          <w:tcPr>
            <w:tcW w:w="0" w:type="auto"/>
            <w:tcBorders>
              <w:top w:val="nil"/>
              <w:left w:val="nil"/>
              <w:bottom w:val="nil"/>
              <w:right w:val="nil"/>
            </w:tcBorders>
            <w:shd w:val="clear" w:color="auto" w:fill="auto"/>
            <w:noWrap/>
            <w:vAlign w:val="bottom"/>
            <w:hideMark/>
          </w:tcPr>
          <w:p w14:paraId="76DEFC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07</w:t>
            </w:r>
          </w:p>
        </w:tc>
        <w:tc>
          <w:tcPr>
            <w:tcW w:w="0" w:type="auto"/>
            <w:tcBorders>
              <w:top w:val="nil"/>
              <w:left w:val="nil"/>
              <w:bottom w:val="nil"/>
              <w:right w:val="nil"/>
            </w:tcBorders>
            <w:shd w:val="clear" w:color="auto" w:fill="auto"/>
            <w:noWrap/>
            <w:vAlign w:val="bottom"/>
            <w:hideMark/>
          </w:tcPr>
          <w:p w14:paraId="639CC4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PAULO MAYKON NUNES</w:t>
            </w:r>
          </w:p>
        </w:tc>
        <w:tc>
          <w:tcPr>
            <w:tcW w:w="0" w:type="auto"/>
            <w:tcBorders>
              <w:top w:val="nil"/>
              <w:left w:val="nil"/>
              <w:bottom w:val="nil"/>
              <w:right w:val="nil"/>
            </w:tcBorders>
            <w:shd w:val="clear" w:color="auto" w:fill="auto"/>
            <w:noWrap/>
            <w:vAlign w:val="bottom"/>
            <w:hideMark/>
          </w:tcPr>
          <w:p w14:paraId="102391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00180352130</w:t>
            </w:r>
          </w:p>
        </w:tc>
        <w:tc>
          <w:tcPr>
            <w:tcW w:w="0" w:type="auto"/>
            <w:tcBorders>
              <w:top w:val="nil"/>
              <w:left w:val="nil"/>
              <w:bottom w:val="nil"/>
              <w:right w:val="nil"/>
            </w:tcBorders>
            <w:shd w:val="clear" w:color="auto" w:fill="auto"/>
            <w:noWrap/>
            <w:vAlign w:val="bottom"/>
            <w:hideMark/>
          </w:tcPr>
          <w:p w14:paraId="3F8CA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1163BC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4923EC67" w14:textId="77777777" w:rsidTr="0044670C">
        <w:trPr>
          <w:trHeight w:val="300"/>
        </w:trPr>
        <w:tc>
          <w:tcPr>
            <w:tcW w:w="0" w:type="auto"/>
            <w:tcBorders>
              <w:top w:val="nil"/>
              <w:left w:val="nil"/>
              <w:bottom w:val="nil"/>
              <w:right w:val="nil"/>
            </w:tcBorders>
            <w:shd w:val="clear" w:color="auto" w:fill="auto"/>
            <w:noWrap/>
            <w:vAlign w:val="bottom"/>
            <w:hideMark/>
          </w:tcPr>
          <w:p w14:paraId="476F95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479</w:t>
            </w:r>
          </w:p>
        </w:tc>
        <w:tc>
          <w:tcPr>
            <w:tcW w:w="0" w:type="auto"/>
            <w:tcBorders>
              <w:top w:val="nil"/>
              <w:left w:val="nil"/>
              <w:bottom w:val="nil"/>
              <w:right w:val="nil"/>
            </w:tcBorders>
            <w:shd w:val="clear" w:color="auto" w:fill="auto"/>
            <w:noWrap/>
            <w:vAlign w:val="bottom"/>
            <w:hideMark/>
          </w:tcPr>
          <w:p w14:paraId="1ED1C6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07</w:t>
            </w:r>
          </w:p>
        </w:tc>
        <w:tc>
          <w:tcPr>
            <w:tcW w:w="0" w:type="auto"/>
            <w:tcBorders>
              <w:top w:val="nil"/>
              <w:left w:val="nil"/>
              <w:bottom w:val="nil"/>
              <w:right w:val="nil"/>
            </w:tcBorders>
            <w:shd w:val="clear" w:color="auto" w:fill="auto"/>
            <w:noWrap/>
            <w:vAlign w:val="bottom"/>
            <w:hideMark/>
          </w:tcPr>
          <w:p w14:paraId="70BD4E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PAULO ROBERTO DA COSTA GONCALVES</w:t>
            </w:r>
          </w:p>
        </w:tc>
        <w:tc>
          <w:tcPr>
            <w:tcW w:w="0" w:type="auto"/>
            <w:tcBorders>
              <w:top w:val="nil"/>
              <w:left w:val="nil"/>
              <w:bottom w:val="nil"/>
              <w:right w:val="nil"/>
            </w:tcBorders>
            <w:shd w:val="clear" w:color="auto" w:fill="auto"/>
            <w:noWrap/>
            <w:vAlign w:val="bottom"/>
            <w:hideMark/>
          </w:tcPr>
          <w:p w14:paraId="2970BA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28232755091</w:t>
            </w:r>
          </w:p>
        </w:tc>
        <w:tc>
          <w:tcPr>
            <w:tcW w:w="0" w:type="auto"/>
            <w:tcBorders>
              <w:top w:val="nil"/>
              <w:left w:val="nil"/>
              <w:bottom w:val="nil"/>
              <w:right w:val="nil"/>
            </w:tcBorders>
            <w:shd w:val="clear" w:color="auto" w:fill="auto"/>
            <w:noWrap/>
            <w:vAlign w:val="bottom"/>
            <w:hideMark/>
          </w:tcPr>
          <w:p w14:paraId="649F8B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170228,53</w:t>
            </w:r>
          </w:p>
        </w:tc>
        <w:tc>
          <w:tcPr>
            <w:tcW w:w="0" w:type="auto"/>
            <w:tcBorders>
              <w:top w:val="nil"/>
              <w:left w:val="nil"/>
              <w:bottom w:val="nil"/>
              <w:right w:val="nil"/>
            </w:tcBorders>
            <w:shd w:val="clear" w:color="auto" w:fill="auto"/>
            <w:noWrap/>
            <w:vAlign w:val="bottom"/>
            <w:hideMark/>
          </w:tcPr>
          <w:p w14:paraId="57C204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6FD31663" w14:textId="77777777" w:rsidTr="0044670C">
        <w:trPr>
          <w:trHeight w:val="300"/>
        </w:trPr>
        <w:tc>
          <w:tcPr>
            <w:tcW w:w="0" w:type="auto"/>
            <w:tcBorders>
              <w:top w:val="nil"/>
              <w:left w:val="nil"/>
              <w:bottom w:val="nil"/>
              <w:right w:val="nil"/>
            </w:tcBorders>
            <w:shd w:val="clear" w:color="auto" w:fill="auto"/>
            <w:noWrap/>
            <w:vAlign w:val="bottom"/>
            <w:hideMark/>
          </w:tcPr>
          <w:p w14:paraId="023103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480</w:t>
            </w:r>
          </w:p>
        </w:tc>
        <w:tc>
          <w:tcPr>
            <w:tcW w:w="0" w:type="auto"/>
            <w:tcBorders>
              <w:top w:val="nil"/>
              <w:left w:val="nil"/>
              <w:bottom w:val="nil"/>
              <w:right w:val="nil"/>
            </w:tcBorders>
            <w:shd w:val="clear" w:color="auto" w:fill="auto"/>
            <w:noWrap/>
            <w:vAlign w:val="bottom"/>
            <w:hideMark/>
          </w:tcPr>
          <w:p w14:paraId="2D6169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32</w:t>
            </w:r>
          </w:p>
        </w:tc>
        <w:tc>
          <w:tcPr>
            <w:tcW w:w="0" w:type="auto"/>
            <w:tcBorders>
              <w:top w:val="nil"/>
              <w:left w:val="nil"/>
              <w:bottom w:val="nil"/>
              <w:right w:val="nil"/>
            </w:tcBorders>
            <w:shd w:val="clear" w:color="auto" w:fill="auto"/>
            <w:noWrap/>
            <w:vAlign w:val="bottom"/>
            <w:hideMark/>
          </w:tcPr>
          <w:p w14:paraId="0D1DE4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PAULO ROGERIO PEREIRA</w:t>
            </w:r>
          </w:p>
        </w:tc>
        <w:tc>
          <w:tcPr>
            <w:tcW w:w="0" w:type="auto"/>
            <w:tcBorders>
              <w:top w:val="nil"/>
              <w:left w:val="nil"/>
              <w:bottom w:val="nil"/>
              <w:right w:val="nil"/>
            </w:tcBorders>
            <w:shd w:val="clear" w:color="auto" w:fill="auto"/>
            <w:noWrap/>
            <w:vAlign w:val="bottom"/>
            <w:hideMark/>
          </w:tcPr>
          <w:p w14:paraId="4EC8C8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04449442903</w:t>
            </w:r>
          </w:p>
        </w:tc>
        <w:tc>
          <w:tcPr>
            <w:tcW w:w="0" w:type="auto"/>
            <w:tcBorders>
              <w:top w:val="nil"/>
              <w:left w:val="nil"/>
              <w:bottom w:val="nil"/>
              <w:right w:val="nil"/>
            </w:tcBorders>
            <w:shd w:val="clear" w:color="auto" w:fill="auto"/>
            <w:noWrap/>
            <w:vAlign w:val="bottom"/>
            <w:hideMark/>
          </w:tcPr>
          <w:p w14:paraId="07B646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107644,41</w:t>
            </w:r>
          </w:p>
        </w:tc>
        <w:tc>
          <w:tcPr>
            <w:tcW w:w="0" w:type="auto"/>
            <w:tcBorders>
              <w:top w:val="nil"/>
              <w:left w:val="nil"/>
              <w:bottom w:val="nil"/>
              <w:right w:val="nil"/>
            </w:tcBorders>
            <w:shd w:val="clear" w:color="auto" w:fill="auto"/>
            <w:noWrap/>
            <w:vAlign w:val="bottom"/>
            <w:hideMark/>
          </w:tcPr>
          <w:p w14:paraId="76B744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0EC9371E" w14:textId="77777777" w:rsidTr="0044670C">
        <w:trPr>
          <w:trHeight w:val="300"/>
        </w:trPr>
        <w:tc>
          <w:tcPr>
            <w:tcW w:w="0" w:type="auto"/>
            <w:tcBorders>
              <w:top w:val="nil"/>
              <w:left w:val="nil"/>
              <w:bottom w:val="nil"/>
              <w:right w:val="nil"/>
            </w:tcBorders>
            <w:shd w:val="clear" w:color="auto" w:fill="auto"/>
            <w:noWrap/>
            <w:vAlign w:val="bottom"/>
            <w:hideMark/>
          </w:tcPr>
          <w:p w14:paraId="100EB6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481</w:t>
            </w:r>
          </w:p>
        </w:tc>
        <w:tc>
          <w:tcPr>
            <w:tcW w:w="0" w:type="auto"/>
            <w:tcBorders>
              <w:top w:val="nil"/>
              <w:left w:val="nil"/>
              <w:bottom w:val="nil"/>
              <w:right w:val="nil"/>
            </w:tcBorders>
            <w:shd w:val="clear" w:color="auto" w:fill="auto"/>
            <w:noWrap/>
            <w:vAlign w:val="bottom"/>
            <w:hideMark/>
          </w:tcPr>
          <w:p w14:paraId="1F8D39C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08</w:t>
            </w:r>
          </w:p>
        </w:tc>
        <w:tc>
          <w:tcPr>
            <w:tcW w:w="0" w:type="auto"/>
            <w:tcBorders>
              <w:top w:val="nil"/>
              <w:left w:val="nil"/>
              <w:bottom w:val="nil"/>
              <w:right w:val="nil"/>
            </w:tcBorders>
            <w:shd w:val="clear" w:color="auto" w:fill="auto"/>
            <w:noWrap/>
            <w:vAlign w:val="bottom"/>
            <w:hideMark/>
          </w:tcPr>
          <w:p w14:paraId="07EF702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PAULO TOME DE LIMA</w:t>
            </w:r>
          </w:p>
        </w:tc>
        <w:tc>
          <w:tcPr>
            <w:tcW w:w="0" w:type="auto"/>
            <w:tcBorders>
              <w:top w:val="nil"/>
              <w:left w:val="nil"/>
              <w:bottom w:val="nil"/>
              <w:right w:val="nil"/>
            </w:tcBorders>
            <w:shd w:val="clear" w:color="auto" w:fill="auto"/>
            <w:noWrap/>
            <w:vAlign w:val="bottom"/>
            <w:hideMark/>
          </w:tcPr>
          <w:p w14:paraId="07AE33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59601337920</w:t>
            </w:r>
          </w:p>
        </w:tc>
        <w:tc>
          <w:tcPr>
            <w:tcW w:w="0" w:type="auto"/>
            <w:tcBorders>
              <w:top w:val="nil"/>
              <w:left w:val="nil"/>
              <w:bottom w:val="nil"/>
              <w:right w:val="nil"/>
            </w:tcBorders>
            <w:shd w:val="clear" w:color="auto" w:fill="auto"/>
            <w:noWrap/>
            <w:vAlign w:val="bottom"/>
            <w:hideMark/>
          </w:tcPr>
          <w:p w14:paraId="40F109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151565,72</w:t>
            </w:r>
          </w:p>
        </w:tc>
        <w:tc>
          <w:tcPr>
            <w:tcW w:w="0" w:type="auto"/>
            <w:tcBorders>
              <w:top w:val="nil"/>
              <w:left w:val="nil"/>
              <w:bottom w:val="nil"/>
              <w:right w:val="nil"/>
            </w:tcBorders>
            <w:shd w:val="clear" w:color="auto" w:fill="auto"/>
            <w:noWrap/>
            <w:vAlign w:val="bottom"/>
            <w:hideMark/>
          </w:tcPr>
          <w:p w14:paraId="79F6DEA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1C386FD4" w14:textId="77777777" w:rsidTr="0044670C">
        <w:trPr>
          <w:trHeight w:val="300"/>
        </w:trPr>
        <w:tc>
          <w:tcPr>
            <w:tcW w:w="0" w:type="auto"/>
            <w:tcBorders>
              <w:top w:val="nil"/>
              <w:left w:val="nil"/>
              <w:bottom w:val="nil"/>
              <w:right w:val="nil"/>
            </w:tcBorders>
            <w:shd w:val="clear" w:color="auto" w:fill="auto"/>
            <w:noWrap/>
            <w:vAlign w:val="bottom"/>
            <w:hideMark/>
          </w:tcPr>
          <w:p w14:paraId="58542A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482</w:t>
            </w:r>
          </w:p>
        </w:tc>
        <w:tc>
          <w:tcPr>
            <w:tcW w:w="0" w:type="auto"/>
            <w:tcBorders>
              <w:top w:val="nil"/>
              <w:left w:val="nil"/>
              <w:bottom w:val="nil"/>
              <w:right w:val="nil"/>
            </w:tcBorders>
            <w:shd w:val="clear" w:color="auto" w:fill="auto"/>
            <w:noWrap/>
            <w:vAlign w:val="bottom"/>
            <w:hideMark/>
          </w:tcPr>
          <w:p w14:paraId="2FDF13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02</w:t>
            </w:r>
          </w:p>
        </w:tc>
        <w:tc>
          <w:tcPr>
            <w:tcW w:w="0" w:type="auto"/>
            <w:tcBorders>
              <w:top w:val="nil"/>
              <w:left w:val="nil"/>
              <w:bottom w:val="nil"/>
              <w:right w:val="nil"/>
            </w:tcBorders>
            <w:shd w:val="clear" w:color="auto" w:fill="auto"/>
            <w:noWrap/>
            <w:vAlign w:val="bottom"/>
            <w:hideMark/>
          </w:tcPr>
          <w:p w14:paraId="1BF1DA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PEDRO PEREIRA DA SILVA</w:t>
            </w:r>
          </w:p>
        </w:tc>
        <w:tc>
          <w:tcPr>
            <w:tcW w:w="0" w:type="auto"/>
            <w:tcBorders>
              <w:top w:val="nil"/>
              <w:left w:val="nil"/>
              <w:bottom w:val="nil"/>
              <w:right w:val="nil"/>
            </w:tcBorders>
            <w:shd w:val="clear" w:color="auto" w:fill="auto"/>
            <w:noWrap/>
            <w:vAlign w:val="bottom"/>
            <w:hideMark/>
          </w:tcPr>
          <w:p w14:paraId="284755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14025930153</w:t>
            </w:r>
          </w:p>
        </w:tc>
        <w:tc>
          <w:tcPr>
            <w:tcW w:w="0" w:type="auto"/>
            <w:tcBorders>
              <w:top w:val="nil"/>
              <w:left w:val="nil"/>
              <w:bottom w:val="nil"/>
              <w:right w:val="nil"/>
            </w:tcBorders>
            <w:shd w:val="clear" w:color="auto" w:fill="auto"/>
            <w:noWrap/>
            <w:vAlign w:val="bottom"/>
            <w:hideMark/>
          </w:tcPr>
          <w:p w14:paraId="53A9F5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186410,17</w:t>
            </w:r>
          </w:p>
        </w:tc>
        <w:tc>
          <w:tcPr>
            <w:tcW w:w="0" w:type="auto"/>
            <w:tcBorders>
              <w:top w:val="nil"/>
              <w:left w:val="nil"/>
              <w:bottom w:val="nil"/>
              <w:right w:val="nil"/>
            </w:tcBorders>
            <w:shd w:val="clear" w:color="auto" w:fill="auto"/>
            <w:noWrap/>
            <w:vAlign w:val="bottom"/>
            <w:hideMark/>
          </w:tcPr>
          <w:p w14:paraId="3A48F6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110975EC" w14:textId="77777777" w:rsidTr="0044670C">
        <w:trPr>
          <w:trHeight w:val="300"/>
        </w:trPr>
        <w:tc>
          <w:tcPr>
            <w:tcW w:w="0" w:type="auto"/>
            <w:tcBorders>
              <w:top w:val="nil"/>
              <w:left w:val="nil"/>
              <w:bottom w:val="nil"/>
              <w:right w:val="nil"/>
            </w:tcBorders>
            <w:shd w:val="clear" w:color="auto" w:fill="auto"/>
            <w:noWrap/>
            <w:vAlign w:val="bottom"/>
            <w:hideMark/>
          </w:tcPr>
          <w:p w14:paraId="3C26CD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483</w:t>
            </w:r>
          </w:p>
        </w:tc>
        <w:tc>
          <w:tcPr>
            <w:tcW w:w="0" w:type="auto"/>
            <w:tcBorders>
              <w:top w:val="nil"/>
              <w:left w:val="nil"/>
              <w:bottom w:val="nil"/>
              <w:right w:val="nil"/>
            </w:tcBorders>
            <w:shd w:val="clear" w:color="auto" w:fill="auto"/>
            <w:noWrap/>
            <w:vAlign w:val="bottom"/>
            <w:hideMark/>
          </w:tcPr>
          <w:p w14:paraId="37ACCE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25</w:t>
            </w:r>
          </w:p>
        </w:tc>
        <w:tc>
          <w:tcPr>
            <w:tcW w:w="0" w:type="auto"/>
            <w:tcBorders>
              <w:top w:val="nil"/>
              <w:left w:val="nil"/>
              <w:bottom w:val="nil"/>
              <w:right w:val="nil"/>
            </w:tcBorders>
            <w:shd w:val="clear" w:color="auto" w:fill="auto"/>
            <w:noWrap/>
            <w:vAlign w:val="bottom"/>
            <w:hideMark/>
          </w:tcPr>
          <w:p w14:paraId="7B8257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PHILISTENE JOAMEUS</w:t>
            </w:r>
          </w:p>
        </w:tc>
        <w:tc>
          <w:tcPr>
            <w:tcW w:w="0" w:type="auto"/>
            <w:tcBorders>
              <w:top w:val="nil"/>
              <w:left w:val="nil"/>
              <w:bottom w:val="nil"/>
              <w:right w:val="nil"/>
            </w:tcBorders>
            <w:shd w:val="clear" w:color="auto" w:fill="auto"/>
            <w:noWrap/>
            <w:vAlign w:val="bottom"/>
            <w:hideMark/>
          </w:tcPr>
          <w:p w14:paraId="5268BA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70002247208</w:t>
            </w:r>
          </w:p>
        </w:tc>
        <w:tc>
          <w:tcPr>
            <w:tcW w:w="0" w:type="auto"/>
            <w:tcBorders>
              <w:top w:val="nil"/>
              <w:left w:val="nil"/>
              <w:bottom w:val="nil"/>
              <w:right w:val="nil"/>
            </w:tcBorders>
            <w:shd w:val="clear" w:color="auto" w:fill="auto"/>
            <w:noWrap/>
            <w:vAlign w:val="bottom"/>
            <w:hideMark/>
          </w:tcPr>
          <w:p w14:paraId="16D888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166359,48</w:t>
            </w:r>
          </w:p>
        </w:tc>
        <w:tc>
          <w:tcPr>
            <w:tcW w:w="0" w:type="auto"/>
            <w:tcBorders>
              <w:top w:val="nil"/>
              <w:left w:val="nil"/>
              <w:bottom w:val="nil"/>
              <w:right w:val="nil"/>
            </w:tcBorders>
            <w:shd w:val="clear" w:color="auto" w:fill="auto"/>
            <w:noWrap/>
            <w:vAlign w:val="bottom"/>
            <w:hideMark/>
          </w:tcPr>
          <w:p w14:paraId="0BF354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7B39BDA" w14:textId="77777777" w:rsidTr="0044670C">
        <w:trPr>
          <w:trHeight w:val="300"/>
        </w:trPr>
        <w:tc>
          <w:tcPr>
            <w:tcW w:w="0" w:type="auto"/>
            <w:tcBorders>
              <w:top w:val="nil"/>
              <w:left w:val="nil"/>
              <w:bottom w:val="nil"/>
              <w:right w:val="nil"/>
            </w:tcBorders>
            <w:shd w:val="clear" w:color="auto" w:fill="auto"/>
            <w:noWrap/>
            <w:vAlign w:val="bottom"/>
            <w:hideMark/>
          </w:tcPr>
          <w:p w14:paraId="32FDA7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484</w:t>
            </w:r>
          </w:p>
        </w:tc>
        <w:tc>
          <w:tcPr>
            <w:tcW w:w="0" w:type="auto"/>
            <w:tcBorders>
              <w:top w:val="nil"/>
              <w:left w:val="nil"/>
              <w:bottom w:val="nil"/>
              <w:right w:val="nil"/>
            </w:tcBorders>
            <w:shd w:val="clear" w:color="auto" w:fill="auto"/>
            <w:noWrap/>
            <w:vAlign w:val="bottom"/>
            <w:hideMark/>
          </w:tcPr>
          <w:p w14:paraId="4817EE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17</w:t>
            </w:r>
          </w:p>
        </w:tc>
        <w:tc>
          <w:tcPr>
            <w:tcW w:w="0" w:type="auto"/>
            <w:tcBorders>
              <w:top w:val="nil"/>
              <w:left w:val="nil"/>
              <w:bottom w:val="nil"/>
              <w:right w:val="nil"/>
            </w:tcBorders>
            <w:shd w:val="clear" w:color="auto" w:fill="auto"/>
            <w:noWrap/>
            <w:vAlign w:val="bottom"/>
            <w:hideMark/>
          </w:tcPr>
          <w:p w14:paraId="5918ED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 xml:space="preserve">QUADROS BARBIERI </w:t>
            </w:r>
            <w:proofErr w:type="spellStart"/>
            <w:r w:rsidRPr="0044670C">
              <w:rPr>
                <w:rFonts w:ascii="Calibri" w:hAnsi="Calibri" w:cs="Calibri"/>
                <w:color w:val="000000"/>
                <w:sz w:val="18"/>
                <w:szCs w:val="18"/>
              </w:rPr>
              <w:t>BARBIERI</w:t>
            </w:r>
            <w:proofErr w:type="spellEnd"/>
            <w:r w:rsidRPr="0044670C">
              <w:rPr>
                <w:rFonts w:ascii="Calibri" w:hAnsi="Calibri" w:cs="Calibri"/>
                <w:color w:val="000000"/>
                <w:sz w:val="18"/>
                <w:szCs w:val="18"/>
              </w:rPr>
              <w:t xml:space="preserve"> E BARBIERI LTDA</w:t>
            </w:r>
          </w:p>
        </w:tc>
        <w:tc>
          <w:tcPr>
            <w:tcW w:w="0" w:type="auto"/>
            <w:tcBorders>
              <w:top w:val="nil"/>
              <w:left w:val="nil"/>
              <w:bottom w:val="nil"/>
              <w:right w:val="nil"/>
            </w:tcBorders>
            <w:shd w:val="clear" w:color="auto" w:fill="auto"/>
            <w:noWrap/>
            <w:vAlign w:val="bottom"/>
            <w:hideMark/>
          </w:tcPr>
          <w:p w14:paraId="2C6B30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10543414000110</w:t>
            </w:r>
          </w:p>
        </w:tc>
        <w:tc>
          <w:tcPr>
            <w:tcW w:w="0" w:type="auto"/>
            <w:tcBorders>
              <w:top w:val="nil"/>
              <w:left w:val="nil"/>
              <w:bottom w:val="nil"/>
              <w:right w:val="nil"/>
            </w:tcBorders>
            <w:shd w:val="clear" w:color="auto" w:fill="auto"/>
            <w:noWrap/>
            <w:vAlign w:val="bottom"/>
            <w:hideMark/>
          </w:tcPr>
          <w:p w14:paraId="273DD9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242707,22</w:t>
            </w:r>
          </w:p>
        </w:tc>
        <w:tc>
          <w:tcPr>
            <w:tcW w:w="0" w:type="auto"/>
            <w:tcBorders>
              <w:top w:val="nil"/>
              <w:left w:val="nil"/>
              <w:bottom w:val="nil"/>
              <w:right w:val="nil"/>
            </w:tcBorders>
            <w:shd w:val="clear" w:color="auto" w:fill="auto"/>
            <w:noWrap/>
            <w:vAlign w:val="bottom"/>
            <w:hideMark/>
          </w:tcPr>
          <w:p w14:paraId="0AD4FB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4F9CC88B" w14:textId="77777777" w:rsidTr="0044670C">
        <w:trPr>
          <w:trHeight w:val="300"/>
        </w:trPr>
        <w:tc>
          <w:tcPr>
            <w:tcW w:w="0" w:type="auto"/>
            <w:tcBorders>
              <w:top w:val="nil"/>
              <w:left w:val="nil"/>
              <w:bottom w:val="nil"/>
              <w:right w:val="nil"/>
            </w:tcBorders>
            <w:shd w:val="clear" w:color="auto" w:fill="auto"/>
            <w:noWrap/>
            <w:vAlign w:val="bottom"/>
            <w:hideMark/>
          </w:tcPr>
          <w:p w14:paraId="306EB2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485</w:t>
            </w:r>
          </w:p>
        </w:tc>
        <w:tc>
          <w:tcPr>
            <w:tcW w:w="0" w:type="auto"/>
            <w:tcBorders>
              <w:top w:val="nil"/>
              <w:left w:val="nil"/>
              <w:bottom w:val="nil"/>
              <w:right w:val="nil"/>
            </w:tcBorders>
            <w:shd w:val="clear" w:color="auto" w:fill="auto"/>
            <w:noWrap/>
            <w:vAlign w:val="bottom"/>
            <w:hideMark/>
          </w:tcPr>
          <w:p w14:paraId="21CCE8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18</w:t>
            </w:r>
          </w:p>
        </w:tc>
        <w:tc>
          <w:tcPr>
            <w:tcW w:w="0" w:type="auto"/>
            <w:tcBorders>
              <w:top w:val="nil"/>
              <w:left w:val="nil"/>
              <w:bottom w:val="nil"/>
              <w:right w:val="nil"/>
            </w:tcBorders>
            <w:shd w:val="clear" w:color="auto" w:fill="auto"/>
            <w:noWrap/>
            <w:vAlign w:val="bottom"/>
            <w:hideMark/>
          </w:tcPr>
          <w:p w14:paraId="4CFB05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 xml:space="preserve">QUADROS BARBIERI </w:t>
            </w:r>
            <w:proofErr w:type="spellStart"/>
            <w:r w:rsidRPr="0044670C">
              <w:rPr>
                <w:rFonts w:ascii="Calibri" w:hAnsi="Calibri" w:cs="Calibri"/>
                <w:color w:val="000000"/>
                <w:sz w:val="18"/>
                <w:szCs w:val="18"/>
              </w:rPr>
              <w:t>BARBIERI</w:t>
            </w:r>
            <w:proofErr w:type="spellEnd"/>
            <w:r w:rsidRPr="0044670C">
              <w:rPr>
                <w:rFonts w:ascii="Calibri" w:hAnsi="Calibri" w:cs="Calibri"/>
                <w:color w:val="000000"/>
                <w:sz w:val="18"/>
                <w:szCs w:val="18"/>
              </w:rPr>
              <w:t xml:space="preserve"> E BARBIERI LTDA</w:t>
            </w:r>
          </w:p>
        </w:tc>
        <w:tc>
          <w:tcPr>
            <w:tcW w:w="0" w:type="auto"/>
            <w:tcBorders>
              <w:top w:val="nil"/>
              <w:left w:val="nil"/>
              <w:bottom w:val="nil"/>
              <w:right w:val="nil"/>
            </w:tcBorders>
            <w:shd w:val="clear" w:color="auto" w:fill="auto"/>
            <w:noWrap/>
            <w:vAlign w:val="bottom"/>
            <w:hideMark/>
          </w:tcPr>
          <w:p w14:paraId="550E4D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10543414000110</w:t>
            </w:r>
          </w:p>
        </w:tc>
        <w:tc>
          <w:tcPr>
            <w:tcW w:w="0" w:type="auto"/>
            <w:tcBorders>
              <w:top w:val="nil"/>
              <w:left w:val="nil"/>
              <w:bottom w:val="nil"/>
              <w:right w:val="nil"/>
            </w:tcBorders>
            <w:shd w:val="clear" w:color="auto" w:fill="auto"/>
            <w:noWrap/>
            <w:vAlign w:val="bottom"/>
            <w:hideMark/>
          </w:tcPr>
          <w:p w14:paraId="20C981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234341,09</w:t>
            </w:r>
          </w:p>
        </w:tc>
        <w:tc>
          <w:tcPr>
            <w:tcW w:w="0" w:type="auto"/>
            <w:tcBorders>
              <w:top w:val="nil"/>
              <w:left w:val="nil"/>
              <w:bottom w:val="nil"/>
              <w:right w:val="nil"/>
            </w:tcBorders>
            <w:shd w:val="clear" w:color="auto" w:fill="auto"/>
            <w:noWrap/>
            <w:vAlign w:val="bottom"/>
            <w:hideMark/>
          </w:tcPr>
          <w:p w14:paraId="6D6ED2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4FD6D2BB" w14:textId="77777777" w:rsidTr="0044670C">
        <w:trPr>
          <w:trHeight w:val="300"/>
        </w:trPr>
        <w:tc>
          <w:tcPr>
            <w:tcW w:w="0" w:type="auto"/>
            <w:tcBorders>
              <w:top w:val="nil"/>
              <w:left w:val="nil"/>
              <w:bottom w:val="nil"/>
              <w:right w:val="nil"/>
            </w:tcBorders>
            <w:shd w:val="clear" w:color="auto" w:fill="auto"/>
            <w:noWrap/>
            <w:vAlign w:val="bottom"/>
            <w:hideMark/>
          </w:tcPr>
          <w:p w14:paraId="4CC66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486</w:t>
            </w:r>
          </w:p>
        </w:tc>
        <w:tc>
          <w:tcPr>
            <w:tcW w:w="0" w:type="auto"/>
            <w:tcBorders>
              <w:top w:val="nil"/>
              <w:left w:val="nil"/>
              <w:bottom w:val="nil"/>
              <w:right w:val="nil"/>
            </w:tcBorders>
            <w:shd w:val="clear" w:color="auto" w:fill="auto"/>
            <w:noWrap/>
            <w:vAlign w:val="bottom"/>
            <w:hideMark/>
          </w:tcPr>
          <w:p w14:paraId="73AB07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06</w:t>
            </w:r>
          </w:p>
        </w:tc>
        <w:tc>
          <w:tcPr>
            <w:tcW w:w="0" w:type="auto"/>
            <w:tcBorders>
              <w:top w:val="nil"/>
              <w:left w:val="nil"/>
              <w:bottom w:val="nil"/>
              <w:right w:val="nil"/>
            </w:tcBorders>
            <w:shd w:val="clear" w:color="auto" w:fill="auto"/>
            <w:noWrap/>
            <w:vAlign w:val="bottom"/>
            <w:hideMark/>
          </w:tcPr>
          <w:p w14:paraId="0353FBE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RAFAEL OLIVEIRA SANTOS</w:t>
            </w:r>
          </w:p>
        </w:tc>
        <w:tc>
          <w:tcPr>
            <w:tcW w:w="0" w:type="auto"/>
            <w:tcBorders>
              <w:top w:val="nil"/>
              <w:left w:val="nil"/>
              <w:bottom w:val="nil"/>
              <w:right w:val="nil"/>
            </w:tcBorders>
            <w:shd w:val="clear" w:color="auto" w:fill="auto"/>
            <w:noWrap/>
            <w:vAlign w:val="bottom"/>
            <w:hideMark/>
          </w:tcPr>
          <w:p w14:paraId="47F2BF1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73584835100</w:t>
            </w:r>
          </w:p>
        </w:tc>
        <w:tc>
          <w:tcPr>
            <w:tcW w:w="0" w:type="auto"/>
            <w:tcBorders>
              <w:top w:val="nil"/>
              <w:left w:val="nil"/>
              <w:bottom w:val="nil"/>
              <w:right w:val="nil"/>
            </w:tcBorders>
            <w:shd w:val="clear" w:color="auto" w:fill="auto"/>
            <w:noWrap/>
            <w:vAlign w:val="bottom"/>
            <w:hideMark/>
          </w:tcPr>
          <w:p w14:paraId="469942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0086D6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69A50EC5" w14:textId="77777777" w:rsidTr="0044670C">
        <w:trPr>
          <w:trHeight w:val="300"/>
        </w:trPr>
        <w:tc>
          <w:tcPr>
            <w:tcW w:w="0" w:type="auto"/>
            <w:tcBorders>
              <w:top w:val="nil"/>
              <w:left w:val="nil"/>
              <w:bottom w:val="nil"/>
              <w:right w:val="nil"/>
            </w:tcBorders>
            <w:shd w:val="clear" w:color="auto" w:fill="auto"/>
            <w:noWrap/>
            <w:vAlign w:val="bottom"/>
            <w:hideMark/>
          </w:tcPr>
          <w:p w14:paraId="7F5F3C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487</w:t>
            </w:r>
          </w:p>
        </w:tc>
        <w:tc>
          <w:tcPr>
            <w:tcW w:w="0" w:type="auto"/>
            <w:tcBorders>
              <w:top w:val="nil"/>
              <w:left w:val="nil"/>
              <w:bottom w:val="nil"/>
              <w:right w:val="nil"/>
            </w:tcBorders>
            <w:shd w:val="clear" w:color="auto" w:fill="auto"/>
            <w:noWrap/>
            <w:vAlign w:val="bottom"/>
            <w:hideMark/>
          </w:tcPr>
          <w:p w14:paraId="03A3ED9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08</w:t>
            </w:r>
          </w:p>
        </w:tc>
        <w:tc>
          <w:tcPr>
            <w:tcW w:w="0" w:type="auto"/>
            <w:tcBorders>
              <w:top w:val="nil"/>
              <w:left w:val="nil"/>
              <w:bottom w:val="nil"/>
              <w:right w:val="nil"/>
            </w:tcBorders>
            <w:shd w:val="clear" w:color="auto" w:fill="auto"/>
            <w:noWrap/>
            <w:vAlign w:val="bottom"/>
            <w:hideMark/>
          </w:tcPr>
          <w:p w14:paraId="42DF26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RAFAEL PADOVAN ROSA</w:t>
            </w:r>
          </w:p>
        </w:tc>
        <w:tc>
          <w:tcPr>
            <w:tcW w:w="0" w:type="auto"/>
            <w:tcBorders>
              <w:top w:val="nil"/>
              <w:left w:val="nil"/>
              <w:bottom w:val="nil"/>
              <w:right w:val="nil"/>
            </w:tcBorders>
            <w:shd w:val="clear" w:color="auto" w:fill="auto"/>
            <w:noWrap/>
            <w:vAlign w:val="bottom"/>
            <w:hideMark/>
          </w:tcPr>
          <w:p w14:paraId="05CB686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02788374178</w:t>
            </w:r>
          </w:p>
        </w:tc>
        <w:tc>
          <w:tcPr>
            <w:tcW w:w="0" w:type="auto"/>
            <w:tcBorders>
              <w:top w:val="nil"/>
              <w:left w:val="nil"/>
              <w:bottom w:val="nil"/>
              <w:right w:val="nil"/>
            </w:tcBorders>
            <w:shd w:val="clear" w:color="auto" w:fill="auto"/>
            <w:noWrap/>
            <w:vAlign w:val="bottom"/>
            <w:hideMark/>
          </w:tcPr>
          <w:p w14:paraId="676FFF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159057,61</w:t>
            </w:r>
          </w:p>
        </w:tc>
        <w:tc>
          <w:tcPr>
            <w:tcW w:w="0" w:type="auto"/>
            <w:tcBorders>
              <w:top w:val="nil"/>
              <w:left w:val="nil"/>
              <w:bottom w:val="nil"/>
              <w:right w:val="nil"/>
            </w:tcBorders>
            <w:shd w:val="clear" w:color="auto" w:fill="auto"/>
            <w:noWrap/>
            <w:vAlign w:val="bottom"/>
            <w:hideMark/>
          </w:tcPr>
          <w:p w14:paraId="4EB3FAB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10/10/2031</w:t>
            </w:r>
          </w:p>
        </w:tc>
      </w:tr>
      <w:tr w:rsidR="00CA73B7" w:rsidRPr="0044670C" w14:paraId="76B06A05" w14:textId="77777777" w:rsidTr="0044670C">
        <w:trPr>
          <w:trHeight w:val="300"/>
        </w:trPr>
        <w:tc>
          <w:tcPr>
            <w:tcW w:w="0" w:type="auto"/>
            <w:tcBorders>
              <w:top w:val="nil"/>
              <w:left w:val="nil"/>
              <w:bottom w:val="nil"/>
              <w:right w:val="nil"/>
            </w:tcBorders>
            <w:shd w:val="clear" w:color="auto" w:fill="auto"/>
            <w:noWrap/>
            <w:vAlign w:val="bottom"/>
            <w:hideMark/>
          </w:tcPr>
          <w:p w14:paraId="7C349D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488</w:t>
            </w:r>
          </w:p>
        </w:tc>
        <w:tc>
          <w:tcPr>
            <w:tcW w:w="0" w:type="auto"/>
            <w:tcBorders>
              <w:top w:val="nil"/>
              <w:left w:val="nil"/>
              <w:bottom w:val="nil"/>
              <w:right w:val="nil"/>
            </w:tcBorders>
            <w:shd w:val="clear" w:color="auto" w:fill="auto"/>
            <w:noWrap/>
            <w:vAlign w:val="bottom"/>
            <w:hideMark/>
          </w:tcPr>
          <w:p w14:paraId="099642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17</w:t>
            </w:r>
          </w:p>
        </w:tc>
        <w:tc>
          <w:tcPr>
            <w:tcW w:w="0" w:type="auto"/>
            <w:tcBorders>
              <w:top w:val="nil"/>
              <w:left w:val="nil"/>
              <w:bottom w:val="nil"/>
              <w:right w:val="nil"/>
            </w:tcBorders>
            <w:shd w:val="clear" w:color="auto" w:fill="auto"/>
            <w:noWrap/>
            <w:vAlign w:val="bottom"/>
            <w:hideMark/>
          </w:tcPr>
          <w:p w14:paraId="648B76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RAFAEL PONCIANO DUARTE</w:t>
            </w:r>
          </w:p>
        </w:tc>
        <w:tc>
          <w:tcPr>
            <w:tcW w:w="0" w:type="auto"/>
            <w:tcBorders>
              <w:top w:val="nil"/>
              <w:left w:val="nil"/>
              <w:bottom w:val="nil"/>
              <w:right w:val="nil"/>
            </w:tcBorders>
            <w:shd w:val="clear" w:color="auto" w:fill="auto"/>
            <w:noWrap/>
            <w:vAlign w:val="bottom"/>
            <w:hideMark/>
          </w:tcPr>
          <w:p w14:paraId="555483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02591849188</w:t>
            </w:r>
          </w:p>
        </w:tc>
        <w:tc>
          <w:tcPr>
            <w:tcW w:w="0" w:type="auto"/>
            <w:tcBorders>
              <w:top w:val="nil"/>
              <w:left w:val="nil"/>
              <w:bottom w:val="nil"/>
              <w:right w:val="nil"/>
            </w:tcBorders>
            <w:shd w:val="clear" w:color="auto" w:fill="auto"/>
            <w:noWrap/>
            <w:vAlign w:val="bottom"/>
            <w:hideMark/>
          </w:tcPr>
          <w:p w14:paraId="2650DE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180572,66</w:t>
            </w:r>
          </w:p>
        </w:tc>
        <w:tc>
          <w:tcPr>
            <w:tcW w:w="0" w:type="auto"/>
            <w:tcBorders>
              <w:top w:val="nil"/>
              <w:left w:val="nil"/>
              <w:bottom w:val="nil"/>
              <w:right w:val="nil"/>
            </w:tcBorders>
            <w:shd w:val="clear" w:color="auto" w:fill="auto"/>
            <w:noWrap/>
            <w:vAlign w:val="bottom"/>
            <w:hideMark/>
          </w:tcPr>
          <w:p w14:paraId="077035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1AB8E5BC" w14:textId="77777777" w:rsidTr="0044670C">
        <w:trPr>
          <w:trHeight w:val="300"/>
        </w:trPr>
        <w:tc>
          <w:tcPr>
            <w:tcW w:w="0" w:type="auto"/>
            <w:tcBorders>
              <w:top w:val="nil"/>
              <w:left w:val="nil"/>
              <w:bottom w:val="nil"/>
              <w:right w:val="nil"/>
            </w:tcBorders>
            <w:shd w:val="clear" w:color="auto" w:fill="auto"/>
            <w:noWrap/>
            <w:vAlign w:val="bottom"/>
            <w:hideMark/>
          </w:tcPr>
          <w:p w14:paraId="68E03F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489</w:t>
            </w:r>
          </w:p>
        </w:tc>
        <w:tc>
          <w:tcPr>
            <w:tcW w:w="0" w:type="auto"/>
            <w:tcBorders>
              <w:top w:val="nil"/>
              <w:left w:val="nil"/>
              <w:bottom w:val="nil"/>
              <w:right w:val="nil"/>
            </w:tcBorders>
            <w:shd w:val="clear" w:color="auto" w:fill="auto"/>
            <w:noWrap/>
            <w:vAlign w:val="bottom"/>
            <w:hideMark/>
          </w:tcPr>
          <w:p w14:paraId="7DECF0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18</w:t>
            </w:r>
          </w:p>
        </w:tc>
        <w:tc>
          <w:tcPr>
            <w:tcW w:w="0" w:type="auto"/>
            <w:tcBorders>
              <w:top w:val="nil"/>
              <w:left w:val="nil"/>
              <w:bottom w:val="nil"/>
              <w:right w:val="nil"/>
            </w:tcBorders>
            <w:shd w:val="clear" w:color="auto" w:fill="auto"/>
            <w:noWrap/>
            <w:vAlign w:val="bottom"/>
            <w:hideMark/>
          </w:tcPr>
          <w:p w14:paraId="05C099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RAFAEL PONCIANO DUARTE</w:t>
            </w:r>
          </w:p>
        </w:tc>
        <w:tc>
          <w:tcPr>
            <w:tcW w:w="0" w:type="auto"/>
            <w:tcBorders>
              <w:top w:val="nil"/>
              <w:left w:val="nil"/>
              <w:bottom w:val="nil"/>
              <w:right w:val="nil"/>
            </w:tcBorders>
            <w:shd w:val="clear" w:color="auto" w:fill="auto"/>
            <w:noWrap/>
            <w:vAlign w:val="bottom"/>
            <w:hideMark/>
          </w:tcPr>
          <w:p w14:paraId="48D276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02591849188</w:t>
            </w:r>
          </w:p>
        </w:tc>
        <w:tc>
          <w:tcPr>
            <w:tcW w:w="0" w:type="auto"/>
            <w:tcBorders>
              <w:top w:val="nil"/>
              <w:left w:val="nil"/>
              <w:bottom w:val="nil"/>
              <w:right w:val="nil"/>
            </w:tcBorders>
            <w:shd w:val="clear" w:color="auto" w:fill="auto"/>
            <w:noWrap/>
            <w:vAlign w:val="bottom"/>
            <w:hideMark/>
          </w:tcPr>
          <w:p w14:paraId="4D2285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180130,94</w:t>
            </w:r>
          </w:p>
        </w:tc>
        <w:tc>
          <w:tcPr>
            <w:tcW w:w="0" w:type="auto"/>
            <w:tcBorders>
              <w:top w:val="nil"/>
              <w:left w:val="nil"/>
              <w:bottom w:val="nil"/>
              <w:right w:val="nil"/>
            </w:tcBorders>
            <w:shd w:val="clear" w:color="auto" w:fill="auto"/>
            <w:noWrap/>
            <w:vAlign w:val="bottom"/>
            <w:hideMark/>
          </w:tcPr>
          <w:p w14:paraId="406C6D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0522C647" w14:textId="77777777" w:rsidTr="0044670C">
        <w:trPr>
          <w:trHeight w:val="300"/>
        </w:trPr>
        <w:tc>
          <w:tcPr>
            <w:tcW w:w="0" w:type="auto"/>
            <w:tcBorders>
              <w:top w:val="nil"/>
              <w:left w:val="nil"/>
              <w:bottom w:val="nil"/>
              <w:right w:val="nil"/>
            </w:tcBorders>
            <w:shd w:val="clear" w:color="auto" w:fill="auto"/>
            <w:noWrap/>
            <w:vAlign w:val="bottom"/>
            <w:hideMark/>
          </w:tcPr>
          <w:p w14:paraId="42522D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490</w:t>
            </w:r>
          </w:p>
        </w:tc>
        <w:tc>
          <w:tcPr>
            <w:tcW w:w="0" w:type="auto"/>
            <w:tcBorders>
              <w:top w:val="nil"/>
              <w:left w:val="nil"/>
              <w:bottom w:val="nil"/>
              <w:right w:val="nil"/>
            </w:tcBorders>
            <w:shd w:val="clear" w:color="auto" w:fill="auto"/>
            <w:noWrap/>
            <w:vAlign w:val="bottom"/>
            <w:hideMark/>
          </w:tcPr>
          <w:p w14:paraId="659E9C7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20</w:t>
            </w:r>
          </w:p>
        </w:tc>
        <w:tc>
          <w:tcPr>
            <w:tcW w:w="0" w:type="auto"/>
            <w:tcBorders>
              <w:top w:val="nil"/>
              <w:left w:val="nil"/>
              <w:bottom w:val="nil"/>
              <w:right w:val="nil"/>
            </w:tcBorders>
            <w:shd w:val="clear" w:color="auto" w:fill="auto"/>
            <w:noWrap/>
            <w:vAlign w:val="bottom"/>
            <w:hideMark/>
          </w:tcPr>
          <w:p w14:paraId="10E514C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RAFAELA DE ALMEIDA RODRIGUES</w:t>
            </w:r>
          </w:p>
        </w:tc>
        <w:tc>
          <w:tcPr>
            <w:tcW w:w="0" w:type="auto"/>
            <w:tcBorders>
              <w:top w:val="nil"/>
              <w:left w:val="nil"/>
              <w:bottom w:val="nil"/>
              <w:right w:val="nil"/>
            </w:tcBorders>
            <w:shd w:val="clear" w:color="auto" w:fill="auto"/>
            <w:noWrap/>
            <w:vAlign w:val="bottom"/>
            <w:hideMark/>
          </w:tcPr>
          <w:p w14:paraId="3F5B4C8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03576284117</w:t>
            </w:r>
          </w:p>
        </w:tc>
        <w:tc>
          <w:tcPr>
            <w:tcW w:w="0" w:type="auto"/>
            <w:tcBorders>
              <w:top w:val="nil"/>
              <w:left w:val="nil"/>
              <w:bottom w:val="nil"/>
              <w:right w:val="nil"/>
            </w:tcBorders>
            <w:shd w:val="clear" w:color="auto" w:fill="auto"/>
            <w:noWrap/>
            <w:vAlign w:val="bottom"/>
            <w:hideMark/>
          </w:tcPr>
          <w:p w14:paraId="2C935A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120459,27</w:t>
            </w:r>
          </w:p>
        </w:tc>
        <w:tc>
          <w:tcPr>
            <w:tcW w:w="0" w:type="auto"/>
            <w:tcBorders>
              <w:top w:val="nil"/>
              <w:left w:val="nil"/>
              <w:bottom w:val="nil"/>
              <w:right w:val="nil"/>
            </w:tcBorders>
            <w:shd w:val="clear" w:color="auto" w:fill="auto"/>
            <w:noWrap/>
            <w:vAlign w:val="bottom"/>
            <w:hideMark/>
          </w:tcPr>
          <w:p w14:paraId="2C0634C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10/09/2031</w:t>
            </w:r>
          </w:p>
        </w:tc>
      </w:tr>
      <w:tr w:rsidR="00CA73B7" w:rsidRPr="0044670C" w14:paraId="5B5FBF6E" w14:textId="77777777" w:rsidTr="0044670C">
        <w:trPr>
          <w:trHeight w:val="300"/>
        </w:trPr>
        <w:tc>
          <w:tcPr>
            <w:tcW w:w="0" w:type="auto"/>
            <w:tcBorders>
              <w:top w:val="nil"/>
              <w:left w:val="nil"/>
              <w:bottom w:val="nil"/>
              <w:right w:val="nil"/>
            </w:tcBorders>
            <w:shd w:val="clear" w:color="auto" w:fill="auto"/>
            <w:noWrap/>
            <w:vAlign w:val="bottom"/>
            <w:hideMark/>
          </w:tcPr>
          <w:p w14:paraId="221D56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491</w:t>
            </w:r>
          </w:p>
        </w:tc>
        <w:tc>
          <w:tcPr>
            <w:tcW w:w="0" w:type="auto"/>
            <w:tcBorders>
              <w:top w:val="nil"/>
              <w:left w:val="nil"/>
              <w:bottom w:val="nil"/>
              <w:right w:val="nil"/>
            </w:tcBorders>
            <w:shd w:val="clear" w:color="auto" w:fill="auto"/>
            <w:noWrap/>
            <w:vAlign w:val="bottom"/>
            <w:hideMark/>
          </w:tcPr>
          <w:p w14:paraId="5A897C1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04</w:t>
            </w:r>
          </w:p>
        </w:tc>
        <w:tc>
          <w:tcPr>
            <w:tcW w:w="0" w:type="auto"/>
            <w:tcBorders>
              <w:top w:val="nil"/>
              <w:left w:val="nil"/>
              <w:bottom w:val="nil"/>
              <w:right w:val="nil"/>
            </w:tcBorders>
            <w:shd w:val="clear" w:color="auto" w:fill="auto"/>
            <w:noWrap/>
            <w:vAlign w:val="bottom"/>
            <w:hideMark/>
          </w:tcPr>
          <w:p w14:paraId="676B9A0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RAIMER RENNER HERINGER</w:t>
            </w:r>
          </w:p>
        </w:tc>
        <w:tc>
          <w:tcPr>
            <w:tcW w:w="0" w:type="auto"/>
            <w:tcBorders>
              <w:top w:val="nil"/>
              <w:left w:val="nil"/>
              <w:bottom w:val="nil"/>
              <w:right w:val="nil"/>
            </w:tcBorders>
            <w:shd w:val="clear" w:color="auto" w:fill="auto"/>
            <w:noWrap/>
            <w:vAlign w:val="bottom"/>
            <w:hideMark/>
          </w:tcPr>
          <w:p w14:paraId="26003C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02513774159</w:t>
            </w:r>
          </w:p>
        </w:tc>
        <w:tc>
          <w:tcPr>
            <w:tcW w:w="0" w:type="auto"/>
            <w:tcBorders>
              <w:top w:val="nil"/>
              <w:left w:val="nil"/>
              <w:bottom w:val="nil"/>
              <w:right w:val="nil"/>
            </w:tcBorders>
            <w:shd w:val="clear" w:color="auto" w:fill="auto"/>
            <w:noWrap/>
            <w:vAlign w:val="bottom"/>
            <w:hideMark/>
          </w:tcPr>
          <w:p w14:paraId="721946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162921,69</w:t>
            </w:r>
          </w:p>
        </w:tc>
        <w:tc>
          <w:tcPr>
            <w:tcW w:w="0" w:type="auto"/>
            <w:tcBorders>
              <w:top w:val="nil"/>
              <w:left w:val="nil"/>
              <w:bottom w:val="nil"/>
              <w:right w:val="nil"/>
            </w:tcBorders>
            <w:shd w:val="clear" w:color="auto" w:fill="auto"/>
            <w:noWrap/>
            <w:vAlign w:val="bottom"/>
            <w:hideMark/>
          </w:tcPr>
          <w:p w14:paraId="4EB39B7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21/04/2031</w:t>
            </w:r>
          </w:p>
        </w:tc>
      </w:tr>
      <w:tr w:rsidR="00CA73B7" w:rsidRPr="0044670C" w14:paraId="388B0D6B" w14:textId="77777777" w:rsidTr="0044670C">
        <w:trPr>
          <w:trHeight w:val="300"/>
        </w:trPr>
        <w:tc>
          <w:tcPr>
            <w:tcW w:w="0" w:type="auto"/>
            <w:tcBorders>
              <w:top w:val="nil"/>
              <w:left w:val="nil"/>
              <w:bottom w:val="nil"/>
              <w:right w:val="nil"/>
            </w:tcBorders>
            <w:shd w:val="clear" w:color="auto" w:fill="auto"/>
            <w:noWrap/>
            <w:vAlign w:val="bottom"/>
            <w:hideMark/>
          </w:tcPr>
          <w:p w14:paraId="033FB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492</w:t>
            </w:r>
          </w:p>
        </w:tc>
        <w:tc>
          <w:tcPr>
            <w:tcW w:w="0" w:type="auto"/>
            <w:tcBorders>
              <w:top w:val="nil"/>
              <w:left w:val="nil"/>
              <w:bottom w:val="nil"/>
              <w:right w:val="nil"/>
            </w:tcBorders>
            <w:shd w:val="clear" w:color="auto" w:fill="auto"/>
            <w:noWrap/>
            <w:vAlign w:val="bottom"/>
            <w:hideMark/>
          </w:tcPr>
          <w:p w14:paraId="3E42866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03</w:t>
            </w:r>
          </w:p>
        </w:tc>
        <w:tc>
          <w:tcPr>
            <w:tcW w:w="0" w:type="auto"/>
            <w:tcBorders>
              <w:top w:val="nil"/>
              <w:left w:val="nil"/>
              <w:bottom w:val="nil"/>
              <w:right w:val="nil"/>
            </w:tcBorders>
            <w:shd w:val="clear" w:color="auto" w:fill="auto"/>
            <w:noWrap/>
            <w:vAlign w:val="bottom"/>
            <w:hideMark/>
          </w:tcPr>
          <w:p w14:paraId="192B587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RAIMUNDA SOUSA SILVA</w:t>
            </w:r>
          </w:p>
        </w:tc>
        <w:tc>
          <w:tcPr>
            <w:tcW w:w="0" w:type="auto"/>
            <w:tcBorders>
              <w:top w:val="nil"/>
              <w:left w:val="nil"/>
              <w:bottom w:val="nil"/>
              <w:right w:val="nil"/>
            </w:tcBorders>
            <w:shd w:val="clear" w:color="auto" w:fill="auto"/>
            <w:noWrap/>
            <w:vAlign w:val="bottom"/>
            <w:hideMark/>
          </w:tcPr>
          <w:p w14:paraId="2EECBFE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03776222301</w:t>
            </w:r>
          </w:p>
        </w:tc>
        <w:tc>
          <w:tcPr>
            <w:tcW w:w="0" w:type="auto"/>
            <w:tcBorders>
              <w:top w:val="nil"/>
              <w:left w:val="nil"/>
              <w:bottom w:val="nil"/>
              <w:right w:val="nil"/>
            </w:tcBorders>
            <w:shd w:val="clear" w:color="auto" w:fill="auto"/>
            <w:noWrap/>
            <w:vAlign w:val="bottom"/>
            <w:hideMark/>
          </w:tcPr>
          <w:p w14:paraId="4B8B5E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163531,41</w:t>
            </w:r>
          </w:p>
        </w:tc>
        <w:tc>
          <w:tcPr>
            <w:tcW w:w="0" w:type="auto"/>
            <w:tcBorders>
              <w:top w:val="nil"/>
              <w:left w:val="nil"/>
              <w:bottom w:val="nil"/>
              <w:right w:val="nil"/>
            </w:tcBorders>
            <w:shd w:val="clear" w:color="auto" w:fill="auto"/>
            <w:noWrap/>
            <w:vAlign w:val="bottom"/>
            <w:hideMark/>
          </w:tcPr>
          <w:p w14:paraId="3CA8F35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5C9B4F45" w14:textId="77777777" w:rsidTr="0044670C">
        <w:trPr>
          <w:trHeight w:val="300"/>
        </w:trPr>
        <w:tc>
          <w:tcPr>
            <w:tcW w:w="0" w:type="auto"/>
            <w:tcBorders>
              <w:top w:val="nil"/>
              <w:left w:val="nil"/>
              <w:bottom w:val="nil"/>
              <w:right w:val="nil"/>
            </w:tcBorders>
            <w:shd w:val="clear" w:color="auto" w:fill="auto"/>
            <w:noWrap/>
            <w:vAlign w:val="bottom"/>
            <w:hideMark/>
          </w:tcPr>
          <w:p w14:paraId="498E95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493</w:t>
            </w:r>
          </w:p>
        </w:tc>
        <w:tc>
          <w:tcPr>
            <w:tcW w:w="0" w:type="auto"/>
            <w:tcBorders>
              <w:top w:val="nil"/>
              <w:left w:val="nil"/>
              <w:bottom w:val="nil"/>
              <w:right w:val="nil"/>
            </w:tcBorders>
            <w:shd w:val="clear" w:color="auto" w:fill="auto"/>
            <w:noWrap/>
            <w:vAlign w:val="bottom"/>
            <w:hideMark/>
          </w:tcPr>
          <w:p w14:paraId="7DF892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19</w:t>
            </w:r>
          </w:p>
        </w:tc>
        <w:tc>
          <w:tcPr>
            <w:tcW w:w="0" w:type="auto"/>
            <w:tcBorders>
              <w:top w:val="nil"/>
              <w:left w:val="nil"/>
              <w:bottom w:val="nil"/>
              <w:right w:val="nil"/>
            </w:tcBorders>
            <w:shd w:val="clear" w:color="auto" w:fill="auto"/>
            <w:noWrap/>
            <w:vAlign w:val="bottom"/>
            <w:hideMark/>
          </w:tcPr>
          <w:p w14:paraId="44115C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RAIMUNDO BATISTA DE ANDRADE</w:t>
            </w:r>
          </w:p>
        </w:tc>
        <w:tc>
          <w:tcPr>
            <w:tcW w:w="0" w:type="auto"/>
            <w:tcBorders>
              <w:top w:val="nil"/>
              <w:left w:val="nil"/>
              <w:bottom w:val="nil"/>
              <w:right w:val="nil"/>
            </w:tcBorders>
            <w:shd w:val="clear" w:color="auto" w:fill="auto"/>
            <w:noWrap/>
            <w:vAlign w:val="bottom"/>
            <w:hideMark/>
          </w:tcPr>
          <w:p w14:paraId="691694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52843360382</w:t>
            </w:r>
          </w:p>
        </w:tc>
        <w:tc>
          <w:tcPr>
            <w:tcW w:w="0" w:type="auto"/>
            <w:tcBorders>
              <w:top w:val="nil"/>
              <w:left w:val="nil"/>
              <w:bottom w:val="nil"/>
              <w:right w:val="nil"/>
            </w:tcBorders>
            <w:shd w:val="clear" w:color="auto" w:fill="auto"/>
            <w:noWrap/>
            <w:vAlign w:val="bottom"/>
            <w:hideMark/>
          </w:tcPr>
          <w:p w14:paraId="223CC8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119232</w:t>
            </w:r>
          </w:p>
        </w:tc>
        <w:tc>
          <w:tcPr>
            <w:tcW w:w="0" w:type="auto"/>
            <w:tcBorders>
              <w:top w:val="nil"/>
              <w:left w:val="nil"/>
              <w:bottom w:val="nil"/>
              <w:right w:val="nil"/>
            </w:tcBorders>
            <w:shd w:val="clear" w:color="auto" w:fill="auto"/>
            <w:noWrap/>
            <w:vAlign w:val="bottom"/>
            <w:hideMark/>
          </w:tcPr>
          <w:p w14:paraId="10E281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78FB021F" w14:textId="77777777" w:rsidTr="0044670C">
        <w:trPr>
          <w:trHeight w:val="300"/>
        </w:trPr>
        <w:tc>
          <w:tcPr>
            <w:tcW w:w="0" w:type="auto"/>
            <w:tcBorders>
              <w:top w:val="nil"/>
              <w:left w:val="nil"/>
              <w:bottom w:val="nil"/>
              <w:right w:val="nil"/>
            </w:tcBorders>
            <w:shd w:val="clear" w:color="auto" w:fill="auto"/>
            <w:noWrap/>
            <w:vAlign w:val="bottom"/>
            <w:hideMark/>
          </w:tcPr>
          <w:p w14:paraId="4D3CFF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494</w:t>
            </w:r>
          </w:p>
        </w:tc>
        <w:tc>
          <w:tcPr>
            <w:tcW w:w="0" w:type="auto"/>
            <w:tcBorders>
              <w:top w:val="nil"/>
              <w:left w:val="nil"/>
              <w:bottom w:val="nil"/>
              <w:right w:val="nil"/>
            </w:tcBorders>
            <w:shd w:val="clear" w:color="auto" w:fill="auto"/>
            <w:noWrap/>
            <w:vAlign w:val="bottom"/>
            <w:hideMark/>
          </w:tcPr>
          <w:p w14:paraId="38165DE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02</w:t>
            </w:r>
          </w:p>
        </w:tc>
        <w:tc>
          <w:tcPr>
            <w:tcW w:w="0" w:type="auto"/>
            <w:tcBorders>
              <w:top w:val="nil"/>
              <w:left w:val="nil"/>
              <w:bottom w:val="nil"/>
              <w:right w:val="nil"/>
            </w:tcBorders>
            <w:shd w:val="clear" w:color="auto" w:fill="auto"/>
            <w:noWrap/>
            <w:vAlign w:val="bottom"/>
            <w:hideMark/>
          </w:tcPr>
          <w:p w14:paraId="4D1C56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RAIMUNDO LOPES DE LIMA</w:t>
            </w:r>
          </w:p>
        </w:tc>
        <w:tc>
          <w:tcPr>
            <w:tcW w:w="0" w:type="auto"/>
            <w:tcBorders>
              <w:top w:val="nil"/>
              <w:left w:val="nil"/>
              <w:bottom w:val="nil"/>
              <w:right w:val="nil"/>
            </w:tcBorders>
            <w:shd w:val="clear" w:color="auto" w:fill="auto"/>
            <w:noWrap/>
            <w:vAlign w:val="bottom"/>
            <w:hideMark/>
          </w:tcPr>
          <w:p w14:paraId="5324F8F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57012202300</w:t>
            </w:r>
          </w:p>
        </w:tc>
        <w:tc>
          <w:tcPr>
            <w:tcW w:w="0" w:type="auto"/>
            <w:tcBorders>
              <w:top w:val="nil"/>
              <w:left w:val="nil"/>
              <w:bottom w:val="nil"/>
              <w:right w:val="nil"/>
            </w:tcBorders>
            <w:shd w:val="clear" w:color="auto" w:fill="auto"/>
            <w:noWrap/>
            <w:vAlign w:val="bottom"/>
            <w:hideMark/>
          </w:tcPr>
          <w:p w14:paraId="4C6EF1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146709,06</w:t>
            </w:r>
          </w:p>
        </w:tc>
        <w:tc>
          <w:tcPr>
            <w:tcW w:w="0" w:type="auto"/>
            <w:tcBorders>
              <w:top w:val="nil"/>
              <w:left w:val="nil"/>
              <w:bottom w:val="nil"/>
              <w:right w:val="nil"/>
            </w:tcBorders>
            <w:shd w:val="clear" w:color="auto" w:fill="auto"/>
            <w:noWrap/>
            <w:vAlign w:val="bottom"/>
            <w:hideMark/>
          </w:tcPr>
          <w:p w14:paraId="573074B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6258BA57" w14:textId="77777777" w:rsidTr="0044670C">
        <w:trPr>
          <w:trHeight w:val="300"/>
        </w:trPr>
        <w:tc>
          <w:tcPr>
            <w:tcW w:w="0" w:type="auto"/>
            <w:tcBorders>
              <w:top w:val="nil"/>
              <w:left w:val="nil"/>
              <w:bottom w:val="nil"/>
              <w:right w:val="nil"/>
            </w:tcBorders>
            <w:shd w:val="clear" w:color="auto" w:fill="auto"/>
            <w:noWrap/>
            <w:vAlign w:val="bottom"/>
            <w:hideMark/>
          </w:tcPr>
          <w:p w14:paraId="508D57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495</w:t>
            </w:r>
          </w:p>
        </w:tc>
        <w:tc>
          <w:tcPr>
            <w:tcW w:w="0" w:type="auto"/>
            <w:tcBorders>
              <w:top w:val="nil"/>
              <w:left w:val="nil"/>
              <w:bottom w:val="nil"/>
              <w:right w:val="nil"/>
            </w:tcBorders>
            <w:shd w:val="clear" w:color="auto" w:fill="auto"/>
            <w:noWrap/>
            <w:vAlign w:val="bottom"/>
            <w:hideMark/>
          </w:tcPr>
          <w:p w14:paraId="596097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02</w:t>
            </w:r>
          </w:p>
        </w:tc>
        <w:tc>
          <w:tcPr>
            <w:tcW w:w="0" w:type="auto"/>
            <w:tcBorders>
              <w:top w:val="nil"/>
              <w:left w:val="nil"/>
              <w:bottom w:val="nil"/>
              <w:right w:val="nil"/>
            </w:tcBorders>
            <w:shd w:val="clear" w:color="auto" w:fill="auto"/>
            <w:noWrap/>
            <w:vAlign w:val="bottom"/>
            <w:hideMark/>
          </w:tcPr>
          <w:p w14:paraId="69AA1A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RAIMUNDO NONATO DA CUNHA LIMA</w:t>
            </w:r>
          </w:p>
        </w:tc>
        <w:tc>
          <w:tcPr>
            <w:tcW w:w="0" w:type="auto"/>
            <w:tcBorders>
              <w:top w:val="nil"/>
              <w:left w:val="nil"/>
              <w:bottom w:val="nil"/>
              <w:right w:val="nil"/>
            </w:tcBorders>
            <w:shd w:val="clear" w:color="auto" w:fill="auto"/>
            <w:noWrap/>
            <w:vAlign w:val="bottom"/>
            <w:hideMark/>
          </w:tcPr>
          <w:p w14:paraId="3DB48B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32443595234</w:t>
            </w:r>
          </w:p>
        </w:tc>
        <w:tc>
          <w:tcPr>
            <w:tcW w:w="0" w:type="auto"/>
            <w:tcBorders>
              <w:top w:val="nil"/>
              <w:left w:val="nil"/>
              <w:bottom w:val="nil"/>
              <w:right w:val="nil"/>
            </w:tcBorders>
            <w:shd w:val="clear" w:color="auto" w:fill="auto"/>
            <w:noWrap/>
            <w:vAlign w:val="bottom"/>
            <w:hideMark/>
          </w:tcPr>
          <w:p w14:paraId="524E1B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170371,34</w:t>
            </w:r>
          </w:p>
        </w:tc>
        <w:tc>
          <w:tcPr>
            <w:tcW w:w="0" w:type="auto"/>
            <w:tcBorders>
              <w:top w:val="nil"/>
              <w:left w:val="nil"/>
              <w:bottom w:val="nil"/>
              <w:right w:val="nil"/>
            </w:tcBorders>
            <w:shd w:val="clear" w:color="auto" w:fill="auto"/>
            <w:noWrap/>
            <w:vAlign w:val="bottom"/>
            <w:hideMark/>
          </w:tcPr>
          <w:p w14:paraId="197CC3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0C8D4CFC" w14:textId="77777777" w:rsidTr="0044670C">
        <w:trPr>
          <w:trHeight w:val="300"/>
        </w:trPr>
        <w:tc>
          <w:tcPr>
            <w:tcW w:w="0" w:type="auto"/>
            <w:tcBorders>
              <w:top w:val="nil"/>
              <w:left w:val="nil"/>
              <w:bottom w:val="nil"/>
              <w:right w:val="nil"/>
            </w:tcBorders>
            <w:shd w:val="clear" w:color="auto" w:fill="auto"/>
            <w:noWrap/>
            <w:vAlign w:val="bottom"/>
            <w:hideMark/>
          </w:tcPr>
          <w:p w14:paraId="00F174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496</w:t>
            </w:r>
          </w:p>
        </w:tc>
        <w:tc>
          <w:tcPr>
            <w:tcW w:w="0" w:type="auto"/>
            <w:tcBorders>
              <w:top w:val="nil"/>
              <w:left w:val="nil"/>
              <w:bottom w:val="nil"/>
              <w:right w:val="nil"/>
            </w:tcBorders>
            <w:shd w:val="clear" w:color="auto" w:fill="auto"/>
            <w:noWrap/>
            <w:vAlign w:val="bottom"/>
            <w:hideMark/>
          </w:tcPr>
          <w:p w14:paraId="4A0B29E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10</w:t>
            </w:r>
          </w:p>
        </w:tc>
        <w:tc>
          <w:tcPr>
            <w:tcW w:w="0" w:type="auto"/>
            <w:tcBorders>
              <w:top w:val="nil"/>
              <w:left w:val="nil"/>
              <w:bottom w:val="nil"/>
              <w:right w:val="nil"/>
            </w:tcBorders>
            <w:shd w:val="clear" w:color="auto" w:fill="auto"/>
            <w:noWrap/>
            <w:vAlign w:val="bottom"/>
            <w:hideMark/>
          </w:tcPr>
          <w:p w14:paraId="295322E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RAIMUNDO NONATO LUNA LIMA</w:t>
            </w:r>
          </w:p>
        </w:tc>
        <w:tc>
          <w:tcPr>
            <w:tcW w:w="0" w:type="auto"/>
            <w:tcBorders>
              <w:top w:val="nil"/>
              <w:left w:val="nil"/>
              <w:bottom w:val="nil"/>
              <w:right w:val="nil"/>
            </w:tcBorders>
            <w:shd w:val="clear" w:color="auto" w:fill="auto"/>
            <w:noWrap/>
            <w:vAlign w:val="bottom"/>
            <w:hideMark/>
          </w:tcPr>
          <w:p w14:paraId="756F3F7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02345500158</w:t>
            </w:r>
          </w:p>
        </w:tc>
        <w:tc>
          <w:tcPr>
            <w:tcW w:w="0" w:type="auto"/>
            <w:tcBorders>
              <w:top w:val="nil"/>
              <w:left w:val="nil"/>
              <w:bottom w:val="nil"/>
              <w:right w:val="nil"/>
            </w:tcBorders>
            <w:shd w:val="clear" w:color="auto" w:fill="auto"/>
            <w:noWrap/>
            <w:vAlign w:val="bottom"/>
            <w:hideMark/>
          </w:tcPr>
          <w:p w14:paraId="47E213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217873,47</w:t>
            </w:r>
          </w:p>
        </w:tc>
        <w:tc>
          <w:tcPr>
            <w:tcW w:w="0" w:type="auto"/>
            <w:tcBorders>
              <w:top w:val="nil"/>
              <w:left w:val="nil"/>
              <w:bottom w:val="nil"/>
              <w:right w:val="nil"/>
            </w:tcBorders>
            <w:shd w:val="clear" w:color="auto" w:fill="auto"/>
            <w:noWrap/>
            <w:vAlign w:val="bottom"/>
            <w:hideMark/>
          </w:tcPr>
          <w:p w14:paraId="471F084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20/04/2032</w:t>
            </w:r>
          </w:p>
        </w:tc>
      </w:tr>
      <w:tr w:rsidR="00CA73B7" w:rsidRPr="0044670C" w14:paraId="4FC425F0" w14:textId="77777777" w:rsidTr="0044670C">
        <w:trPr>
          <w:trHeight w:val="300"/>
        </w:trPr>
        <w:tc>
          <w:tcPr>
            <w:tcW w:w="0" w:type="auto"/>
            <w:tcBorders>
              <w:top w:val="nil"/>
              <w:left w:val="nil"/>
              <w:bottom w:val="nil"/>
              <w:right w:val="nil"/>
            </w:tcBorders>
            <w:shd w:val="clear" w:color="auto" w:fill="auto"/>
            <w:noWrap/>
            <w:vAlign w:val="bottom"/>
            <w:hideMark/>
          </w:tcPr>
          <w:p w14:paraId="23CF14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497</w:t>
            </w:r>
          </w:p>
        </w:tc>
        <w:tc>
          <w:tcPr>
            <w:tcW w:w="0" w:type="auto"/>
            <w:tcBorders>
              <w:top w:val="nil"/>
              <w:left w:val="nil"/>
              <w:bottom w:val="nil"/>
              <w:right w:val="nil"/>
            </w:tcBorders>
            <w:shd w:val="clear" w:color="auto" w:fill="auto"/>
            <w:noWrap/>
            <w:vAlign w:val="bottom"/>
            <w:hideMark/>
          </w:tcPr>
          <w:p w14:paraId="5A41DD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28</w:t>
            </w:r>
          </w:p>
        </w:tc>
        <w:tc>
          <w:tcPr>
            <w:tcW w:w="0" w:type="auto"/>
            <w:tcBorders>
              <w:top w:val="nil"/>
              <w:left w:val="nil"/>
              <w:bottom w:val="nil"/>
              <w:right w:val="nil"/>
            </w:tcBorders>
            <w:shd w:val="clear" w:color="auto" w:fill="auto"/>
            <w:noWrap/>
            <w:vAlign w:val="bottom"/>
            <w:hideMark/>
          </w:tcPr>
          <w:p w14:paraId="2BC9B5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RAIMUNDO NONATO PEREIRA DE SOUSA</w:t>
            </w:r>
          </w:p>
        </w:tc>
        <w:tc>
          <w:tcPr>
            <w:tcW w:w="0" w:type="auto"/>
            <w:tcBorders>
              <w:top w:val="nil"/>
              <w:left w:val="nil"/>
              <w:bottom w:val="nil"/>
              <w:right w:val="nil"/>
            </w:tcBorders>
            <w:shd w:val="clear" w:color="auto" w:fill="auto"/>
            <w:noWrap/>
            <w:vAlign w:val="bottom"/>
            <w:hideMark/>
          </w:tcPr>
          <w:p w14:paraId="7433AD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01144317100</w:t>
            </w:r>
          </w:p>
        </w:tc>
        <w:tc>
          <w:tcPr>
            <w:tcW w:w="0" w:type="auto"/>
            <w:tcBorders>
              <w:top w:val="nil"/>
              <w:left w:val="nil"/>
              <w:bottom w:val="nil"/>
              <w:right w:val="nil"/>
            </w:tcBorders>
            <w:shd w:val="clear" w:color="auto" w:fill="auto"/>
            <w:noWrap/>
            <w:vAlign w:val="bottom"/>
            <w:hideMark/>
          </w:tcPr>
          <w:p w14:paraId="7D9607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123616,73</w:t>
            </w:r>
          </w:p>
        </w:tc>
        <w:tc>
          <w:tcPr>
            <w:tcW w:w="0" w:type="auto"/>
            <w:tcBorders>
              <w:top w:val="nil"/>
              <w:left w:val="nil"/>
              <w:bottom w:val="nil"/>
              <w:right w:val="nil"/>
            </w:tcBorders>
            <w:shd w:val="clear" w:color="auto" w:fill="auto"/>
            <w:noWrap/>
            <w:vAlign w:val="bottom"/>
            <w:hideMark/>
          </w:tcPr>
          <w:p w14:paraId="7FB4A2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15/09/2031</w:t>
            </w:r>
          </w:p>
        </w:tc>
      </w:tr>
      <w:tr w:rsidR="00CA73B7" w:rsidRPr="0044670C" w14:paraId="105BA72E" w14:textId="77777777" w:rsidTr="0044670C">
        <w:trPr>
          <w:trHeight w:val="300"/>
        </w:trPr>
        <w:tc>
          <w:tcPr>
            <w:tcW w:w="0" w:type="auto"/>
            <w:tcBorders>
              <w:top w:val="nil"/>
              <w:left w:val="nil"/>
              <w:bottom w:val="nil"/>
              <w:right w:val="nil"/>
            </w:tcBorders>
            <w:shd w:val="clear" w:color="auto" w:fill="auto"/>
            <w:noWrap/>
            <w:vAlign w:val="bottom"/>
            <w:hideMark/>
          </w:tcPr>
          <w:p w14:paraId="32F055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498</w:t>
            </w:r>
          </w:p>
        </w:tc>
        <w:tc>
          <w:tcPr>
            <w:tcW w:w="0" w:type="auto"/>
            <w:tcBorders>
              <w:top w:val="nil"/>
              <w:left w:val="nil"/>
              <w:bottom w:val="nil"/>
              <w:right w:val="nil"/>
            </w:tcBorders>
            <w:shd w:val="clear" w:color="auto" w:fill="auto"/>
            <w:noWrap/>
            <w:vAlign w:val="bottom"/>
            <w:hideMark/>
          </w:tcPr>
          <w:p w14:paraId="4912F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18</w:t>
            </w:r>
          </w:p>
        </w:tc>
        <w:tc>
          <w:tcPr>
            <w:tcW w:w="0" w:type="auto"/>
            <w:tcBorders>
              <w:top w:val="nil"/>
              <w:left w:val="nil"/>
              <w:bottom w:val="nil"/>
              <w:right w:val="nil"/>
            </w:tcBorders>
            <w:shd w:val="clear" w:color="auto" w:fill="auto"/>
            <w:noWrap/>
            <w:vAlign w:val="bottom"/>
            <w:hideMark/>
          </w:tcPr>
          <w:p w14:paraId="7780EE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RAQUEL APARECIDA BORDIN</w:t>
            </w:r>
          </w:p>
        </w:tc>
        <w:tc>
          <w:tcPr>
            <w:tcW w:w="0" w:type="auto"/>
            <w:tcBorders>
              <w:top w:val="nil"/>
              <w:left w:val="nil"/>
              <w:bottom w:val="nil"/>
              <w:right w:val="nil"/>
            </w:tcBorders>
            <w:shd w:val="clear" w:color="auto" w:fill="auto"/>
            <w:noWrap/>
            <w:vAlign w:val="bottom"/>
            <w:hideMark/>
          </w:tcPr>
          <w:p w14:paraId="285312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00073632147</w:t>
            </w:r>
          </w:p>
        </w:tc>
        <w:tc>
          <w:tcPr>
            <w:tcW w:w="0" w:type="auto"/>
            <w:tcBorders>
              <w:top w:val="nil"/>
              <w:left w:val="nil"/>
              <w:bottom w:val="nil"/>
              <w:right w:val="nil"/>
            </w:tcBorders>
            <w:shd w:val="clear" w:color="auto" w:fill="auto"/>
            <w:noWrap/>
            <w:vAlign w:val="bottom"/>
            <w:hideMark/>
          </w:tcPr>
          <w:p w14:paraId="160772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187107,94</w:t>
            </w:r>
          </w:p>
        </w:tc>
        <w:tc>
          <w:tcPr>
            <w:tcW w:w="0" w:type="auto"/>
            <w:tcBorders>
              <w:top w:val="nil"/>
              <w:left w:val="nil"/>
              <w:bottom w:val="nil"/>
              <w:right w:val="nil"/>
            </w:tcBorders>
            <w:shd w:val="clear" w:color="auto" w:fill="auto"/>
            <w:noWrap/>
            <w:vAlign w:val="bottom"/>
            <w:hideMark/>
          </w:tcPr>
          <w:p w14:paraId="36B672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08FF29ED" w14:textId="77777777" w:rsidTr="0044670C">
        <w:trPr>
          <w:trHeight w:val="300"/>
        </w:trPr>
        <w:tc>
          <w:tcPr>
            <w:tcW w:w="0" w:type="auto"/>
            <w:tcBorders>
              <w:top w:val="nil"/>
              <w:left w:val="nil"/>
              <w:bottom w:val="nil"/>
              <w:right w:val="nil"/>
            </w:tcBorders>
            <w:shd w:val="clear" w:color="auto" w:fill="auto"/>
            <w:noWrap/>
            <w:vAlign w:val="bottom"/>
            <w:hideMark/>
          </w:tcPr>
          <w:p w14:paraId="27295B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499</w:t>
            </w:r>
          </w:p>
        </w:tc>
        <w:tc>
          <w:tcPr>
            <w:tcW w:w="0" w:type="auto"/>
            <w:tcBorders>
              <w:top w:val="nil"/>
              <w:left w:val="nil"/>
              <w:bottom w:val="nil"/>
              <w:right w:val="nil"/>
            </w:tcBorders>
            <w:shd w:val="clear" w:color="auto" w:fill="auto"/>
            <w:noWrap/>
            <w:vAlign w:val="bottom"/>
            <w:hideMark/>
          </w:tcPr>
          <w:p w14:paraId="789E10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20</w:t>
            </w:r>
          </w:p>
        </w:tc>
        <w:tc>
          <w:tcPr>
            <w:tcW w:w="0" w:type="auto"/>
            <w:tcBorders>
              <w:top w:val="nil"/>
              <w:left w:val="nil"/>
              <w:bottom w:val="nil"/>
              <w:right w:val="nil"/>
            </w:tcBorders>
            <w:shd w:val="clear" w:color="auto" w:fill="auto"/>
            <w:noWrap/>
            <w:vAlign w:val="bottom"/>
            <w:hideMark/>
          </w:tcPr>
          <w:p w14:paraId="62EF847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REGINALDO ADRIANO PEREIRA DA SILVA</w:t>
            </w:r>
          </w:p>
        </w:tc>
        <w:tc>
          <w:tcPr>
            <w:tcW w:w="0" w:type="auto"/>
            <w:tcBorders>
              <w:top w:val="nil"/>
              <w:left w:val="nil"/>
              <w:bottom w:val="nil"/>
              <w:right w:val="nil"/>
            </w:tcBorders>
            <w:shd w:val="clear" w:color="auto" w:fill="auto"/>
            <w:noWrap/>
            <w:vAlign w:val="bottom"/>
            <w:hideMark/>
          </w:tcPr>
          <w:p w14:paraId="19B99CC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00432343130</w:t>
            </w:r>
          </w:p>
        </w:tc>
        <w:tc>
          <w:tcPr>
            <w:tcW w:w="0" w:type="auto"/>
            <w:tcBorders>
              <w:top w:val="nil"/>
              <w:left w:val="nil"/>
              <w:bottom w:val="nil"/>
              <w:right w:val="nil"/>
            </w:tcBorders>
            <w:shd w:val="clear" w:color="auto" w:fill="auto"/>
            <w:noWrap/>
            <w:vAlign w:val="bottom"/>
            <w:hideMark/>
          </w:tcPr>
          <w:p w14:paraId="00C046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124639,84</w:t>
            </w:r>
          </w:p>
        </w:tc>
        <w:tc>
          <w:tcPr>
            <w:tcW w:w="0" w:type="auto"/>
            <w:tcBorders>
              <w:top w:val="nil"/>
              <w:left w:val="nil"/>
              <w:bottom w:val="nil"/>
              <w:right w:val="nil"/>
            </w:tcBorders>
            <w:shd w:val="clear" w:color="auto" w:fill="auto"/>
            <w:noWrap/>
            <w:vAlign w:val="bottom"/>
            <w:hideMark/>
          </w:tcPr>
          <w:p w14:paraId="6B4D213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25/06/2031</w:t>
            </w:r>
          </w:p>
        </w:tc>
      </w:tr>
      <w:tr w:rsidR="00CA73B7" w:rsidRPr="0044670C" w14:paraId="7DE3A67D" w14:textId="77777777" w:rsidTr="0044670C">
        <w:trPr>
          <w:trHeight w:val="300"/>
        </w:trPr>
        <w:tc>
          <w:tcPr>
            <w:tcW w:w="0" w:type="auto"/>
            <w:tcBorders>
              <w:top w:val="nil"/>
              <w:left w:val="nil"/>
              <w:bottom w:val="nil"/>
              <w:right w:val="nil"/>
            </w:tcBorders>
            <w:shd w:val="clear" w:color="auto" w:fill="auto"/>
            <w:noWrap/>
            <w:vAlign w:val="bottom"/>
            <w:hideMark/>
          </w:tcPr>
          <w:p w14:paraId="3FF80E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500</w:t>
            </w:r>
          </w:p>
        </w:tc>
        <w:tc>
          <w:tcPr>
            <w:tcW w:w="0" w:type="auto"/>
            <w:tcBorders>
              <w:top w:val="nil"/>
              <w:left w:val="nil"/>
              <w:bottom w:val="nil"/>
              <w:right w:val="nil"/>
            </w:tcBorders>
            <w:shd w:val="clear" w:color="auto" w:fill="auto"/>
            <w:noWrap/>
            <w:vAlign w:val="bottom"/>
            <w:hideMark/>
          </w:tcPr>
          <w:p w14:paraId="2A61DC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02</w:t>
            </w:r>
          </w:p>
        </w:tc>
        <w:tc>
          <w:tcPr>
            <w:tcW w:w="0" w:type="auto"/>
            <w:tcBorders>
              <w:top w:val="nil"/>
              <w:left w:val="nil"/>
              <w:bottom w:val="nil"/>
              <w:right w:val="nil"/>
            </w:tcBorders>
            <w:shd w:val="clear" w:color="auto" w:fill="auto"/>
            <w:noWrap/>
            <w:vAlign w:val="bottom"/>
            <w:hideMark/>
          </w:tcPr>
          <w:p w14:paraId="07593B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REINALDO GOMES SENA</w:t>
            </w:r>
          </w:p>
        </w:tc>
        <w:tc>
          <w:tcPr>
            <w:tcW w:w="0" w:type="auto"/>
            <w:tcBorders>
              <w:top w:val="nil"/>
              <w:left w:val="nil"/>
              <w:bottom w:val="nil"/>
              <w:right w:val="nil"/>
            </w:tcBorders>
            <w:shd w:val="clear" w:color="auto" w:fill="auto"/>
            <w:noWrap/>
            <w:vAlign w:val="bottom"/>
            <w:hideMark/>
          </w:tcPr>
          <w:p w14:paraId="05409D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50286412187</w:t>
            </w:r>
          </w:p>
        </w:tc>
        <w:tc>
          <w:tcPr>
            <w:tcW w:w="0" w:type="auto"/>
            <w:tcBorders>
              <w:top w:val="nil"/>
              <w:left w:val="nil"/>
              <w:bottom w:val="nil"/>
              <w:right w:val="nil"/>
            </w:tcBorders>
            <w:shd w:val="clear" w:color="auto" w:fill="auto"/>
            <w:noWrap/>
            <w:vAlign w:val="bottom"/>
            <w:hideMark/>
          </w:tcPr>
          <w:p w14:paraId="1AE9AA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144092,98</w:t>
            </w:r>
          </w:p>
        </w:tc>
        <w:tc>
          <w:tcPr>
            <w:tcW w:w="0" w:type="auto"/>
            <w:tcBorders>
              <w:top w:val="nil"/>
              <w:left w:val="nil"/>
              <w:bottom w:val="nil"/>
              <w:right w:val="nil"/>
            </w:tcBorders>
            <w:shd w:val="clear" w:color="auto" w:fill="auto"/>
            <w:noWrap/>
            <w:vAlign w:val="bottom"/>
            <w:hideMark/>
          </w:tcPr>
          <w:p w14:paraId="1140CC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4A2CBF12" w14:textId="77777777" w:rsidTr="0044670C">
        <w:trPr>
          <w:trHeight w:val="300"/>
        </w:trPr>
        <w:tc>
          <w:tcPr>
            <w:tcW w:w="0" w:type="auto"/>
            <w:tcBorders>
              <w:top w:val="nil"/>
              <w:left w:val="nil"/>
              <w:bottom w:val="nil"/>
              <w:right w:val="nil"/>
            </w:tcBorders>
            <w:shd w:val="clear" w:color="auto" w:fill="auto"/>
            <w:noWrap/>
            <w:vAlign w:val="bottom"/>
            <w:hideMark/>
          </w:tcPr>
          <w:p w14:paraId="2176F2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501</w:t>
            </w:r>
          </w:p>
        </w:tc>
        <w:tc>
          <w:tcPr>
            <w:tcW w:w="0" w:type="auto"/>
            <w:tcBorders>
              <w:top w:val="nil"/>
              <w:left w:val="nil"/>
              <w:bottom w:val="nil"/>
              <w:right w:val="nil"/>
            </w:tcBorders>
            <w:shd w:val="clear" w:color="auto" w:fill="auto"/>
            <w:noWrap/>
            <w:vAlign w:val="bottom"/>
            <w:hideMark/>
          </w:tcPr>
          <w:p w14:paraId="6B4065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04</w:t>
            </w:r>
          </w:p>
        </w:tc>
        <w:tc>
          <w:tcPr>
            <w:tcW w:w="0" w:type="auto"/>
            <w:tcBorders>
              <w:top w:val="nil"/>
              <w:left w:val="nil"/>
              <w:bottom w:val="nil"/>
              <w:right w:val="nil"/>
            </w:tcBorders>
            <w:shd w:val="clear" w:color="auto" w:fill="auto"/>
            <w:noWrap/>
            <w:vAlign w:val="bottom"/>
            <w:hideMark/>
          </w:tcPr>
          <w:p w14:paraId="208EF1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RENATO JULIANO TEODORIO</w:t>
            </w:r>
          </w:p>
        </w:tc>
        <w:tc>
          <w:tcPr>
            <w:tcW w:w="0" w:type="auto"/>
            <w:tcBorders>
              <w:top w:val="nil"/>
              <w:left w:val="nil"/>
              <w:bottom w:val="nil"/>
              <w:right w:val="nil"/>
            </w:tcBorders>
            <w:shd w:val="clear" w:color="auto" w:fill="auto"/>
            <w:noWrap/>
            <w:vAlign w:val="bottom"/>
            <w:hideMark/>
          </w:tcPr>
          <w:p w14:paraId="26DA18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03831133182</w:t>
            </w:r>
          </w:p>
        </w:tc>
        <w:tc>
          <w:tcPr>
            <w:tcW w:w="0" w:type="auto"/>
            <w:tcBorders>
              <w:top w:val="nil"/>
              <w:left w:val="nil"/>
              <w:bottom w:val="nil"/>
              <w:right w:val="nil"/>
            </w:tcBorders>
            <w:shd w:val="clear" w:color="auto" w:fill="auto"/>
            <w:noWrap/>
            <w:vAlign w:val="bottom"/>
            <w:hideMark/>
          </w:tcPr>
          <w:p w14:paraId="17FBBE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187760,34</w:t>
            </w:r>
          </w:p>
        </w:tc>
        <w:tc>
          <w:tcPr>
            <w:tcW w:w="0" w:type="auto"/>
            <w:tcBorders>
              <w:top w:val="nil"/>
              <w:left w:val="nil"/>
              <w:bottom w:val="nil"/>
              <w:right w:val="nil"/>
            </w:tcBorders>
            <w:shd w:val="clear" w:color="auto" w:fill="auto"/>
            <w:noWrap/>
            <w:vAlign w:val="bottom"/>
            <w:hideMark/>
          </w:tcPr>
          <w:p w14:paraId="2FB4E7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7CDF1935" w14:textId="77777777" w:rsidTr="0044670C">
        <w:trPr>
          <w:trHeight w:val="300"/>
        </w:trPr>
        <w:tc>
          <w:tcPr>
            <w:tcW w:w="0" w:type="auto"/>
            <w:tcBorders>
              <w:top w:val="nil"/>
              <w:left w:val="nil"/>
              <w:bottom w:val="nil"/>
              <w:right w:val="nil"/>
            </w:tcBorders>
            <w:shd w:val="clear" w:color="auto" w:fill="auto"/>
            <w:noWrap/>
            <w:vAlign w:val="bottom"/>
            <w:hideMark/>
          </w:tcPr>
          <w:p w14:paraId="31AAE0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502</w:t>
            </w:r>
          </w:p>
        </w:tc>
        <w:tc>
          <w:tcPr>
            <w:tcW w:w="0" w:type="auto"/>
            <w:tcBorders>
              <w:top w:val="nil"/>
              <w:left w:val="nil"/>
              <w:bottom w:val="nil"/>
              <w:right w:val="nil"/>
            </w:tcBorders>
            <w:shd w:val="clear" w:color="auto" w:fill="auto"/>
            <w:noWrap/>
            <w:vAlign w:val="bottom"/>
            <w:hideMark/>
          </w:tcPr>
          <w:p w14:paraId="0363C8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09</w:t>
            </w:r>
          </w:p>
        </w:tc>
        <w:tc>
          <w:tcPr>
            <w:tcW w:w="0" w:type="auto"/>
            <w:tcBorders>
              <w:top w:val="nil"/>
              <w:left w:val="nil"/>
              <w:bottom w:val="nil"/>
              <w:right w:val="nil"/>
            </w:tcBorders>
            <w:shd w:val="clear" w:color="auto" w:fill="auto"/>
            <w:noWrap/>
            <w:vAlign w:val="bottom"/>
            <w:hideMark/>
          </w:tcPr>
          <w:p w14:paraId="2607BB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RENATO PAZ DOS SANTOS</w:t>
            </w:r>
          </w:p>
        </w:tc>
        <w:tc>
          <w:tcPr>
            <w:tcW w:w="0" w:type="auto"/>
            <w:tcBorders>
              <w:top w:val="nil"/>
              <w:left w:val="nil"/>
              <w:bottom w:val="nil"/>
              <w:right w:val="nil"/>
            </w:tcBorders>
            <w:shd w:val="clear" w:color="auto" w:fill="auto"/>
            <w:noWrap/>
            <w:vAlign w:val="bottom"/>
            <w:hideMark/>
          </w:tcPr>
          <w:p w14:paraId="11AAC7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67263720191</w:t>
            </w:r>
          </w:p>
        </w:tc>
        <w:tc>
          <w:tcPr>
            <w:tcW w:w="0" w:type="auto"/>
            <w:tcBorders>
              <w:top w:val="nil"/>
              <w:left w:val="nil"/>
              <w:bottom w:val="nil"/>
              <w:right w:val="nil"/>
            </w:tcBorders>
            <w:shd w:val="clear" w:color="auto" w:fill="auto"/>
            <w:noWrap/>
            <w:vAlign w:val="bottom"/>
            <w:hideMark/>
          </w:tcPr>
          <w:p w14:paraId="5FA624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171987,37</w:t>
            </w:r>
          </w:p>
        </w:tc>
        <w:tc>
          <w:tcPr>
            <w:tcW w:w="0" w:type="auto"/>
            <w:tcBorders>
              <w:top w:val="nil"/>
              <w:left w:val="nil"/>
              <w:bottom w:val="nil"/>
              <w:right w:val="nil"/>
            </w:tcBorders>
            <w:shd w:val="clear" w:color="auto" w:fill="auto"/>
            <w:noWrap/>
            <w:vAlign w:val="bottom"/>
            <w:hideMark/>
          </w:tcPr>
          <w:p w14:paraId="03D77C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1A74F213" w14:textId="77777777" w:rsidTr="0044670C">
        <w:trPr>
          <w:trHeight w:val="300"/>
        </w:trPr>
        <w:tc>
          <w:tcPr>
            <w:tcW w:w="0" w:type="auto"/>
            <w:tcBorders>
              <w:top w:val="nil"/>
              <w:left w:val="nil"/>
              <w:bottom w:val="nil"/>
              <w:right w:val="nil"/>
            </w:tcBorders>
            <w:shd w:val="clear" w:color="auto" w:fill="auto"/>
            <w:noWrap/>
            <w:vAlign w:val="bottom"/>
            <w:hideMark/>
          </w:tcPr>
          <w:p w14:paraId="15D6F3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503</w:t>
            </w:r>
          </w:p>
        </w:tc>
        <w:tc>
          <w:tcPr>
            <w:tcW w:w="0" w:type="auto"/>
            <w:tcBorders>
              <w:top w:val="nil"/>
              <w:left w:val="nil"/>
              <w:bottom w:val="nil"/>
              <w:right w:val="nil"/>
            </w:tcBorders>
            <w:shd w:val="clear" w:color="auto" w:fill="auto"/>
            <w:noWrap/>
            <w:vAlign w:val="bottom"/>
            <w:hideMark/>
          </w:tcPr>
          <w:p w14:paraId="723709A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05</w:t>
            </w:r>
          </w:p>
        </w:tc>
        <w:tc>
          <w:tcPr>
            <w:tcW w:w="0" w:type="auto"/>
            <w:tcBorders>
              <w:top w:val="nil"/>
              <w:left w:val="nil"/>
              <w:bottom w:val="nil"/>
              <w:right w:val="nil"/>
            </w:tcBorders>
            <w:shd w:val="clear" w:color="auto" w:fill="auto"/>
            <w:noWrap/>
            <w:vAlign w:val="bottom"/>
            <w:hideMark/>
          </w:tcPr>
          <w:p w14:paraId="447ADE0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RENILSON FELIX SANTOS</w:t>
            </w:r>
          </w:p>
        </w:tc>
        <w:tc>
          <w:tcPr>
            <w:tcW w:w="0" w:type="auto"/>
            <w:tcBorders>
              <w:top w:val="nil"/>
              <w:left w:val="nil"/>
              <w:bottom w:val="nil"/>
              <w:right w:val="nil"/>
            </w:tcBorders>
            <w:shd w:val="clear" w:color="auto" w:fill="auto"/>
            <w:noWrap/>
            <w:vAlign w:val="bottom"/>
            <w:hideMark/>
          </w:tcPr>
          <w:p w14:paraId="38A59F8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02296394108</w:t>
            </w:r>
          </w:p>
        </w:tc>
        <w:tc>
          <w:tcPr>
            <w:tcW w:w="0" w:type="auto"/>
            <w:tcBorders>
              <w:top w:val="nil"/>
              <w:left w:val="nil"/>
              <w:bottom w:val="nil"/>
              <w:right w:val="nil"/>
            </w:tcBorders>
            <w:shd w:val="clear" w:color="auto" w:fill="auto"/>
            <w:noWrap/>
            <w:vAlign w:val="bottom"/>
            <w:hideMark/>
          </w:tcPr>
          <w:p w14:paraId="44E582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159057,61</w:t>
            </w:r>
          </w:p>
        </w:tc>
        <w:tc>
          <w:tcPr>
            <w:tcW w:w="0" w:type="auto"/>
            <w:tcBorders>
              <w:top w:val="nil"/>
              <w:left w:val="nil"/>
              <w:bottom w:val="nil"/>
              <w:right w:val="nil"/>
            </w:tcBorders>
            <w:shd w:val="clear" w:color="auto" w:fill="auto"/>
            <w:noWrap/>
            <w:vAlign w:val="bottom"/>
            <w:hideMark/>
          </w:tcPr>
          <w:p w14:paraId="33C7FE5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15/10/2031</w:t>
            </w:r>
          </w:p>
        </w:tc>
      </w:tr>
      <w:tr w:rsidR="00CA73B7" w:rsidRPr="0044670C" w14:paraId="7D62E3C9" w14:textId="77777777" w:rsidTr="0044670C">
        <w:trPr>
          <w:trHeight w:val="300"/>
        </w:trPr>
        <w:tc>
          <w:tcPr>
            <w:tcW w:w="0" w:type="auto"/>
            <w:tcBorders>
              <w:top w:val="nil"/>
              <w:left w:val="nil"/>
              <w:bottom w:val="nil"/>
              <w:right w:val="nil"/>
            </w:tcBorders>
            <w:shd w:val="clear" w:color="auto" w:fill="auto"/>
            <w:noWrap/>
            <w:vAlign w:val="bottom"/>
            <w:hideMark/>
          </w:tcPr>
          <w:p w14:paraId="13778B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504</w:t>
            </w:r>
          </w:p>
        </w:tc>
        <w:tc>
          <w:tcPr>
            <w:tcW w:w="0" w:type="auto"/>
            <w:tcBorders>
              <w:top w:val="nil"/>
              <w:left w:val="nil"/>
              <w:bottom w:val="nil"/>
              <w:right w:val="nil"/>
            </w:tcBorders>
            <w:shd w:val="clear" w:color="auto" w:fill="auto"/>
            <w:noWrap/>
            <w:vAlign w:val="bottom"/>
            <w:hideMark/>
          </w:tcPr>
          <w:p w14:paraId="6C3594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06</w:t>
            </w:r>
          </w:p>
        </w:tc>
        <w:tc>
          <w:tcPr>
            <w:tcW w:w="0" w:type="auto"/>
            <w:tcBorders>
              <w:top w:val="nil"/>
              <w:left w:val="nil"/>
              <w:bottom w:val="nil"/>
              <w:right w:val="nil"/>
            </w:tcBorders>
            <w:shd w:val="clear" w:color="auto" w:fill="auto"/>
            <w:noWrap/>
            <w:vAlign w:val="bottom"/>
            <w:hideMark/>
          </w:tcPr>
          <w:p w14:paraId="5E8294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REVY DE ALMEIDA AGUIAR</w:t>
            </w:r>
          </w:p>
        </w:tc>
        <w:tc>
          <w:tcPr>
            <w:tcW w:w="0" w:type="auto"/>
            <w:tcBorders>
              <w:top w:val="nil"/>
              <w:left w:val="nil"/>
              <w:bottom w:val="nil"/>
              <w:right w:val="nil"/>
            </w:tcBorders>
            <w:shd w:val="clear" w:color="auto" w:fill="auto"/>
            <w:noWrap/>
            <w:vAlign w:val="bottom"/>
            <w:hideMark/>
          </w:tcPr>
          <w:p w14:paraId="529A4D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62875612204</w:t>
            </w:r>
          </w:p>
        </w:tc>
        <w:tc>
          <w:tcPr>
            <w:tcW w:w="0" w:type="auto"/>
            <w:tcBorders>
              <w:top w:val="nil"/>
              <w:left w:val="nil"/>
              <w:bottom w:val="nil"/>
              <w:right w:val="nil"/>
            </w:tcBorders>
            <w:shd w:val="clear" w:color="auto" w:fill="auto"/>
            <w:noWrap/>
            <w:vAlign w:val="bottom"/>
            <w:hideMark/>
          </w:tcPr>
          <w:p w14:paraId="048EC7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154521,93</w:t>
            </w:r>
          </w:p>
        </w:tc>
        <w:tc>
          <w:tcPr>
            <w:tcW w:w="0" w:type="auto"/>
            <w:tcBorders>
              <w:top w:val="nil"/>
              <w:left w:val="nil"/>
              <w:bottom w:val="nil"/>
              <w:right w:val="nil"/>
            </w:tcBorders>
            <w:shd w:val="clear" w:color="auto" w:fill="auto"/>
            <w:noWrap/>
            <w:vAlign w:val="bottom"/>
            <w:hideMark/>
          </w:tcPr>
          <w:p w14:paraId="748A6C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46961900" w14:textId="77777777" w:rsidTr="0044670C">
        <w:trPr>
          <w:trHeight w:val="300"/>
        </w:trPr>
        <w:tc>
          <w:tcPr>
            <w:tcW w:w="0" w:type="auto"/>
            <w:tcBorders>
              <w:top w:val="nil"/>
              <w:left w:val="nil"/>
              <w:bottom w:val="nil"/>
              <w:right w:val="nil"/>
            </w:tcBorders>
            <w:shd w:val="clear" w:color="auto" w:fill="auto"/>
            <w:noWrap/>
            <w:vAlign w:val="bottom"/>
            <w:hideMark/>
          </w:tcPr>
          <w:p w14:paraId="55C980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505</w:t>
            </w:r>
          </w:p>
        </w:tc>
        <w:tc>
          <w:tcPr>
            <w:tcW w:w="0" w:type="auto"/>
            <w:tcBorders>
              <w:top w:val="nil"/>
              <w:left w:val="nil"/>
              <w:bottom w:val="nil"/>
              <w:right w:val="nil"/>
            </w:tcBorders>
            <w:shd w:val="clear" w:color="auto" w:fill="auto"/>
            <w:noWrap/>
            <w:vAlign w:val="bottom"/>
            <w:hideMark/>
          </w:tcPr>
          <w:p w14:paraId="2E4200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06</w:t>
            </w:r>
          </w:p>
        </w:tc>
        <w:tc>
          <w:tcPr>
            <w:tcW w:w="0" w:type="auto"/>
            <w:tcBorders>
              <w:top w:val="nil"/>
              <w:left w:val="nil"/>
              <w:bottom w:val="nil"/>
              <w:right w:val="nil"/>
            </w:tcBorders>
            <w:shd w:val="clear" w:color="auto" w:fill="auto"/>
            <w:noWrap/>
            <w:vAlign w:val="bottom"/>
            <w:hideMark/>
          </w:tcPr>
          <w:p w14:paraId="352304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RHUAN RICARDO FIORI</w:t>
            </w:r>
          </w:p>
        </w:tc>
        <w:tc>
          <w:tcPr>
            <w:tcW w:w="0" w:type="auto"/>
            <w:tcBorders>
              <w:top w:val="nil"/>
              <w:left w:val="nil"/>
              <w:bottom w:val="nil"/>
              <w:right w:val="nil"/>
            </w:tcBorders>
            <w:shd w:val="clear" w:color="auto" w:fill="auto"/>
            <w:noWrap/>
            <w:vAlign w:val="bottom"/>
            <w:hideMark/>
          </w:tcPr>
          <w:p w14:paraId="1B7E60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04487252156</w:t>
            </w:r>
          </w:p>
        </w:tc>
        <w:tc>
          <w:tcPr>
            <w:tcW w:w="0" w:type="auto"/>
            <w:tcBorders>
              <w:top w:val="nil"/>
              <w:left w:val="nil"/>
              <w:bottom w:val="nil"/>
              <w:right w:val="nil"/>
            </w:tcBorders>
            <w:shd w:val="clear" w:color="auto" w:fill="auto"/>
            <w:noWrap/>
            <w:vAlign w:val="bottom"/>
            <w:hideMark/>
          </w:tcPr>
          <w:p w14:paraId="5A4C2D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152717,93</w:t>
            </w:r>
          </w:p>
        </w:tc>
        <w:tc>
          <w:tcPr>
            <w:tcW w:w="0" w:type="auto"/>
            <w:tcBorders>
              <w:top w:val="nil"/>
              <w:left w:val="nil"/>
              <w:bottom w:val="nil"/>
              <w:right w:val="nil"/>
            </w:tcBorders>
            <w:shd w:val="clear" w:color="auto" w:fill="auto"/>
            <w:noWrap/>
            <w:vAlign w:val="bottom"/>
            <w:hideMark/>
          </w:tcPr>
          <w:p w14:paraId="376F5E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223C7905" w14:textId="77777777" w:rsidTr="0044670C">
        <w:trPr>
          <w:trHeight w:val="300"/>
        </w:trPr>
        <w:tc>
          <w:tcPr>
            <w:tcW w:w="0" w:type="auto"/>
            <w:tcBorders>
              <w:top w:val="nil"/>
              <w:left w:val="nil"/>
              <w:bottom w:val="nil"/>
              <w:right w:val="nil"/>
            </w:tcBorders>
            <w:shd w:val="clear" w:color="auto" w:fill="auto"/>
            <w:noWrap/>
            <w:vAlign w:val="bottom"/>
            <w:hideMark/>
          </w:tcPr>
          <w:p w14:paraId="0749E6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506</w:t>
            </w:r>
          </w:p>
        </w:tc>
        <w:tc>
          <w:tcPr>
            <w:tcW w:w="0" w:type="auto"/>
            <w:tcBorders>
              <w:top w:val="nil"/>
              <w:left w:val="nil"/>
              <w:bottom w:val="nil"/>
              <w:right w:val="nil"/>
            </w:tcBorders>
            <w:shd w:val="clear" w:color="auto" w:fill="auto"/>
            <w:noWrap/>
            <w:vAlign w:val="bottom"/>
            <w:hideMark/>
          </w:tcPr>
          <w:p w14:paraId="39094F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28</w:t>
            </w:r>
          </w:p>
        </w:tc>
        <w:tc>
          <w:tcPr>
            <w:tcW w:w="0" w:type="auto"/>
            <w:tcBorders>
              <w:top w:val="nil"/>
              <w:left w:val="nil"/>
              <w:bottom w:val="nil"/>
              <w:right w:val="nil"/>
            </w:tcBorders>
            <w:shd w:val="clear" w:color="auto" w:fill="auto"/>
            <w:noWrap/>
            <w:vAlign w:val="bottom"/>
            <w:hideMark/>
          </w:tcPr>
          <w:p w14:paraId="3529FF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RITA DE FATIMA DA SILVA COLMAN</w:t>
            </w:r>
          </w:p>
        </w:tc>
        <w:tc>
          <w:tcPr>
            <w:tcW w:w="0" w:type="auto"/>
            <w:tcBorders>
              <w:top w:val="nil"/>
              <w:left w:val="nil"/>
              <w:bottom w:val="nil"/>
              <w:right w:val="nil"/>
            </w:tcBorders>
            <w:shd w:val="clear" w:color="auto" w:fill="auto"/>
            <w:noWrap/>
            <w:vAlign w:val="bottom"/>
            <w:hideMark/>
          </w:tcPr>
          <w:p w14:paraId="273EE5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54256453172</w:t>
            </w:r>
          </w:p>
        </w:tc>
        <w:tc>
          <w:tcPr>
            <w:tcW w:w="0" w:type="auto"/>
            <w:tcBorders>
              <w:top w:val="nil"/>
              <w:left w:val="nil"/>
              <w:bottom w:val="nil"/>
              <w:right w:val="nil"/>
            </w:tcBorders>
            <w:shd w:val="clear" w:color="auto" w:fill="auto"/>
            <w:noWrap/>
            <w:vAlign w:val="bottom"/>
            <w:hideMark/>
          </w:tcPr>
          <w:p w14:paraId="330587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130013,9</w:t>
            </w:r>
          </w:p>
        </w:tc>
        <w:tc>
          <w:tcPr>
            <w:tcW w:w="0" w:type="auto"/>
            <w:tcBorders>
              <w:top w:val="nil"/>
              <w:left w:val="nil"/>
              <w:bottom w:val="nil"/>
              <w:right w:val="nil"/>
            </w:tcBorders>
            <w:shd w:val="clear" w:color="auto" w:fill="auto"/>
            <w:noWrap/>
            <w:vAlign w:val="bottom"/>
            <w:hideMark/>
          </w:tcPr>
          <w:p w14:paraId="76331F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2510094C" w14:textId="77777777" w:rsidTr="0044670C">
        <w:trPr>
          <w:trHeight w:val="300"/>
        </w:trPr>
        <w:tc>
          <w:tcPr>
            <w:tcW w:w="0" w:type="auto"/>
            <w:tcBorders>
              <w:top w:val="nil"/>
              <w:left w:val="nil"/>
              <w:bottom w:val="nil"/>
              <w:right w:val="nil"/>
            </w:tcBorders>
            <w:shd w:val="clear" w:color="auto" w:fill="auto"/>
            <w:noWrap/>
            <w:vAlign w:val="bottom"/>
            <w:hideMark/>
          </w:tcPr>
          <w:p w14:paraId="04FB69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507</w:t>
            </w:r>
          </w:p>
        </w:tc>
        <w:tc>
          <w:tcPr>
            <w:tcW w:w="0" w:type="auto"/>
            <w:tcBorders>
              <w:top w:val="nil"/>
              <w:left w:val="nil"/>
              <w:bottom w:val="nil"/>
              <w:right w:val="nil"/>
            </w:tcBorders>
            <w:shd w:val="clear" w:color="auto" w:fill="auto"/>
            <w:noWrap/>
            <w:vAlign w:val="bottom"/>
            <w:hideMark/>
          </w:tcPr>
          <w:p w14:paraId="3BFF55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04</w:t>
            </w:r>
          </w:p>
        </w:tc>
        <w:tc>
          <w:tcPr>
            <w:tcW w:w="0" w:type="auto"/>
            <w:tcBorders>
              <w:top w:val="nil"/>
              <w:left w:val="nil"/>
              <w:bottom w:val="nil"/>
              <w:right w:val="nil"/>
            </w:tcBorders>
            <w:shd w:val="clear" w:color="auto" w:fill="auto"/>
            <w:noWrap/>
            <w:vAlign w:val="bottom"/>
            <w:hideMark/>
          </w:tcPr>
          <w:p w14:paraId="4D7AC5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ROBSON DE OLIVEIRA DA SILVA</w:t>
            </w:r>
          </w:p>
        </w:tc>
        <w:tc>
          <w:tcPr>
            <w:tcW w:w="0" w:type="auto"/>
            <w:tcBorders>
              <w:top w:val="nil"/>
              <w:left w:val="nil"/>
              <w:bottom w:val="nil"/>
              <w:right w:val="nil"/>
            </w:tcBorders>
            <w:shd w:val="clear" w:color="auto" w:fill="auto"/>
            <w:noWrap/>
            <w:vAlign w:val="bottom"/>
            <w:hideMark/>
          </w:tcPr>
          <w:p w14:paraId="79F59F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02181549176</w:t>
            </w:r>
          </w:p>
        </w:tc>
        <w:tc>
          <w:tcPr>
            <w:tcW w:w="0" w:type="auto"/>
            <w:tcBorders>
              <w:top w:val="nil"/>
              <w:left w:val="nil"/>
              <w:bottom w:val="nil"/>
              <w:right w:val="nil"/>
            </w:tcBorders>
            <w:shd w:val="clear" w:color="auto" w:fill="auto"/>
            <w:noWrap/>
            <w:vAlign w:val="bottom"/>
            <w:hideMark/>
          </w:tcPr>
          <w:p w14:paraId="5EF4B9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143727,57</w:t>
            </w:r>
          </w:p>
        </w:tc>
        <w:tc>
          <w:tcPr>
            <w:tcW w:w="0" w:type="auto"/>
            <w:tcBorders>
              <w:top w:val="nil"/>
              <w:left w:val="nil"/>
              <w:bottom w:val="nil"/>
              <w:right w:val="nil"/>
            </w:tcBorders>
            <w:shd w:val="clear" w:color="auto" w:fill="auto"/>
            <w:noWrap/>
            <w:vAlign w:val="bottom"/>
            <w:hideMark/>
          </w:tcPr>
          <w:p w14:paraId="6D77B9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20/02/2033</w:t>
            </w:r>
          </w:p>
        </w:tc>
      </w:tr>
      <w:tr w:rsidR="00CA73B7" w:rsidRPr="0044670C" w14:paraId="7F16A8E6" w14:textId="77777777" w:rsidTr="0044670C">
        <w:trPr>
          <w:trHeight w:val="300"/>
        </w:trPr>
        <w:tc>
          <w:tcPr>
            <w:tcW w:w="0" w:type="auto"/>
            <w:tcBorders>
              <w:top w:val="nil"/>
              <w:left w:val="nil"/>
              <w:bottom w:val="nil"/>
              <w:right w:val="nil"/>
            </w:tcBorders>
            <w:shd w:val="clear" w:color="auto" w:fill="auto"/>
            <w:noWrap/>
            <w:vAlign w:val="bottom"/>
            <w:hideMark/>
          </w:tcPr>
          <w:p w14:paraId="734165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508</w:t>
            </w:r>
          </w:p>
        </w:tc>
        <w:tc>
          <w:tcPr>
            <w:tcW w:w="0" w:type="auto"/>
            <w:tcBorders>
              <w:top w:val="nil"/>
              <w:left w:val="nil"/>
              <w:bottom w:val="nil"/>
              <w:right w:val="nil"/>
            </w:tcBorders>
            <w:shd w:val="clear" w:color="auto" w:fill="auto"/>
            <w:noWrap/>
            <w:vAlign w:val="bottom"/>
            <w:hideMark/>
          </w:tcPr>
          <w:p w14:paraId="2EE679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10</w:t>
            </w:r>
          </w:p>
        </w:tc>
        <w:tc>
          <w:tcPr>
            <w:tcW w:w="0" w:type="auto"/>
            <w:tcBorders>
              <w:top w:val="nil"/>
              <w:left w:val="nil"/>
              <w:bottom w:val="nil"/>
              <w:right w:val="nil"/>
            </w:tcBorders>
            <w:shd w:val="clear" w:color="auto" w:fill="auto"/>
            <w:noWrap/>
            <w:vAlign w:val="bottom"/>
            <w:hideMark/>
          </w:tcPr>
          <w:p w14:paraId="5AC10A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ROBSON LIMA DA SILVA</w:t>
            </w:r>
          </w:p>
        </w:tc>
        <w:tc>
          <w:tcPr>
            <w:tcW w:w="0" w:type="auto"/>
            <w:tcBorders>
              <w:top w:val="nil"/>
              <w:left w:val="nil"/>
              <w:bottom w:val="nil"/>
              <w:right w:val="nil"/>
            </w:tcBorders>
            <w:shd w:val="clear" w:color="auto" w:fill="auto"/>
            <w:noWrap/>
            <w:vAlign w:val="bottom"/>
            <w:hideMark/>
          </w:tcPr>
          <w:p w14:paraId="3AB511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00802404103</w:t>
            </w:r>
          </w:p>
        </w:tc>
        <w:tc>
          <w:tcPr>
            <w:tcW w:w="0" w:type="auto"/>
            <w:tcBorders>
              <w:top w:val="nil"/>
              <w:left w:val="nil"/>
              <w:bottom w:val="nil"/>
              <w:right w:val="nil"/>
            </w:tcBorders>
            <w:shd w:val="clear" w:color="auto" w:fill="auto"/>
            <w:noWrap/>
            <w:vAlign w:val="bottom"/>
            <w:hideMark/>
          </w:tcPr>
          <w:p w14:paraId="4F75D9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130994,61</w:t>
            </w:r>
          </w:p>
        </w:tc>
        <w:tc>
          <w:tcPr>
            <w:tcW w:w="0" w:type="auto"/>
            <w:tcBorders>
              <w:top w:val="nil"/>
              <w:left w:val="nil"/>
              <w:bottom w:val="nil"/>
              <w:right w:val="nil"/>
            </w:tcBorders>
            <w:shd w:val="clear" w:color="auto" w:fill="auto"/>
            <w:noWrap/>
            <w:vAlign w:val="bottom"/>
            <w:hideMark/>
          </w:tcPr>
          <w:p w14:paraId="772C71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05466844" w14:textId="77777777" w:rsidTr="0044670C">
        <w:trPr>
          <w:trHeight w:val="300"/>
        </w:trPr>
        <w:tc>
          <w:tcPr>
            <w:tcW w:w="0" w:type="auto"/>
            <w:tcBorders>
              <w:top w:val="nil"/>
              <w:left w:val="nil"/>
              <w:bottom w:val="nil"/>
              <w:right w:val="nil"/>
            </w:tcBorders>
            <w:shd w:val="clear" w:color="auto" w:fill="auto"/>
            <w:noWrap/>
            <w:vAlign w:val="bottom"/>
            <w:hideMark/>
          </w:tcPr>
          <w:p w14:paraId="235A81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509</w:t>
            </w:r>
          </w:p>
        </w:tc>
        <w:tc>
          <w:tcPr>
            <w:tcW w:w="0" w:type="auto"/>
            <w:tcBorders>
              <w:top w:val="nil"/>
              <w:left w:val="nil"/>
              <w:bottom w:val="nil"/>
              <w:right w:val="nil"/>
            </w:tcBorders>
            <w:shd w:val="clear" w:color="auto" w:fill="auto"/>
            <w:noWrap/>
            <w:vAlign w:val="bottom"/>
            <w:hideMark/>
          </w:tcPr>
          <w:p w14:paraId="621D84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15</w:t>
            </w:r>
          </w:p>
        </w:tc>
        <w:tc>
          <w:tcPr>
            <w:tcW w:w="0" w:type="auto"/>
            <w:tcBorders>
              <w:top w:val="nil"/>
              <w:left w:val="nil"/>
              <w:bottom w:val="nil"/>
              <w:right w:val="nil"/>
            </w:tcBorders>
            <w:shd w:val="clear" w:color="auto" w:fill="auto"/>
            <w:noWrap/>
            <w:vAlign w:val="bottom"/>
            <w:hideMark/>
          </w:tcPr>
          <w:p w14:paraId="21763B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ROBSON PEREIRA DIAS</w:t>
            </w:r>
          </w:p>
        </w:tc>
        <w:tc>
          <w:tcPr>
            <w:tcW w:w="0" w:type="auto"/>
            <w:tcBorders>
              <w:top w:val="nil"/>
              <w:left w:val="nil"/>
              <w:bottom w:val="nil"/>
              <w:right w:val="nil"/>
            </w:tcBorders>
            <w:shd w:val="clear" w:color="auto" w:fill="auto"/>
            <w:noWrap/>
            <w:vAlign w:val="bottom"/>
            <w:hideMark/>
          </w:tcPr>
          <w:p w14:paraId="4FE3F8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95732284168</w:t>
            </w:r>
          </w:p>
        </w:tc>
        <w:tc>
          <w:tcPr>
            <w:tcW w:w="0" w:type="auto"/>
            <w:tcBorders>
              <w:top w:val="nil"/>
              <w:left w:val="nil"/>
              <w:bottom w:val="nil"/>
              <w:right w:val="nil"/>
            </w:tcBorders>
            <w:shd w:val="clear" w:color="auto" w:fill="auto"/>
            <w:noWrap/>
            <w:vAlign w:val="bottom"/>
            <w:hideMark/>
          </w:tcPr>
          <w:p w14:paraId="77BACD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201374,38</w:t>
            </w:r>
          </w:p>
        </w:tc>
        <w:tc>
          <w:tcPr>
            <w:tcW w:w="0" w:type="auto"/>
            <w:tcBorders>
              <w:top w:val="nil"/>
              <w:left w:val="nil"/>
              <w:bottom w:val="nil"/>
              <w:right w:val="nil"/>
            </w:tcBorders>
            <w:shd w:val="clear" w:color="auto" w:fill="auto"/>
            <w:noWrap/>
            <w:vAlign w:val="bottom"/>
            <w:hideMark/>
          </w:tcPr>
          <w:p w14:paraId="5470C5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2B34494F" w14:textId="77777777" w:rsidTr="0044670C">
        <w:trPr>
          <w:trHeight w:val="300"/>
        </w:trPr>
        <w:tc>
          <w:tcPr>
            <w:tcW w:w="0" w:type="auto"/>
            <w:tcBorders>
              <w:top w:val="nil"/>
              <w:left w:val="nil"/>
              <w:bottom w:val="nil"/>
              <w:right w:val="nil"/>
            </w:tcBorders>
            <w:shd w:val="clear" w:color="auto" w:fill="auto"/>
            <w:noWrap/>
            <w:vAlign w:val="bottom"/>
            <w:hideMark/>
          </w:tcPr>
          <w:p w14:paraId="791AA8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510</w:t>
            </w:r>
          </w:p>
        </w:tc>
        <w:tc>
          <w:tcPr>
            <w:tcW w:w="0" w:type="auto"/>
            <w:tcBorders>
              <w:top w:val="nil"/>
              <w:left w:val="nil"/>
              <w:bottom w:val="nil"/>
              <w:right w:val="nil"/>
            </w:tcBorders>
            <w:shd w:val="clear" w:color="auto" w:fill="auto"/>
            <w:noWrap/>
            <w:vAlign w:val="bottom"/>
            <w:hideMark/>
          </w:tcPr>
          <w:p w14:paraId="0ECAD83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04</w:t>
            </w:r>
          </w:p>
        </w:tc>
        <w:tc>
          <w:tcPr>
            <w:tcW w:w="0" w:type="auto"/>
            <w:tcBorders>
              <w:top w:val="nil"/>
              <w:left w:val="nil"/>
              <w:bottom w:val="nil"/>
              <w:right w:val="nil"/>
            </w:tcBorders>
            <w:shd w:val="clear" w:color="auto" w:fill="auto"/>
            <w:noWrap/>
            <w:vAlign w:val="bottom"/>
            <w:hideMark/>
          </w:tcPr>
          <w:p w14:paraId="16D515F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RODRIGO CAETANO FREIRE</w:t>
            </w:r>
          </w:p>
        </w:tc>
        <w:tc>
          <w:tcPr>
            <w:tcW w:w="0" w:type="auto"/>
            <w:tcBorders>
              <w:top w:val="nil"/>
              <w:left w:val="nil"/>
              <w:bottom w:val="nil"/>
              <w:right w:val="nil"/>
            </w:tcBorders>
            <w:shd w:val="clear" w:color="auto" w:fill="auto"/>
            <w:noWrap/>
            <w:vAlign w:val="bottom"/>
            <w:hideMark/>
          </w:tcPr>
          <w:p w14:paraId="07B94F4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97796042191</w:t>
            </w:r>
          </w:p>
        </w:tc>
        <w:tc>
          <w:tcPr>
            <w:tcW w:w="0" w:type="auto"/>
            <w:tcBorders>
              <w:top w:val="nil"/>
              <w:left w:val="nil"/>
              <w:bottom w:val="nil"/>
              <w:right w:val="nil"/>
            </w:tcBorders>
            <w:shd w:val="clear" w:color="auto" w:fill="auto"/>
            <w:noWrap/>
            <w:vAlign w:val="bottom"/>
            <w:hideMark/>
          </w:tcPr>
          <w:p w14:paraId="6B21F0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117949,58</w:t>
            </w:r>
          </w:p>
        </w:tc>
        <w:tc>
          <w:tcPr>
            <w:tcW w:w="0" w:type="auto"/>
            <w:tcBorders>
              <w:top w:val="nil"/>
              <w:left w:val="nil"/>
              <w:bottom w:val="nil"/>
              <w:right w:val="nil"/>
            </w:tcBorders>
            <w:shd w:val="clear" w:color="auto" w:fill="auto"/>
            <w:noWrap/>
            <w:vAlign w:val="bottom"/>
            <w:hideMark/>
          </w:tcPr>
          <w:p w14:paraId="1015B10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2624D890" w14:textId="77777777" w:rsidTr="0044670C">
        <w:trPr>
          <w:trHeight w:val="300"/>
        </w:trPr>
        <w:tc>
          <w:tcPr>
            <w:tcW w:w="0" w:type="auto"/>
            <w:tcBorders>
              <w:top w:val="nil"/>
              <w:left w:val="nil"/>
              <w:bottom w:val="nil"/>
              <w:right w:val="nil"/>
            </w:tcBorders>
            <w:shd w:val="clear" w:color="auto" w:fill="auto"/>
            <w:noWrap/>
            <w:vAlign w:val="bottom"/>
            <w:hideMark/>
          </w:tcPr>
          <w:p w14:paraId="0FED1C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511</w:t>
            </w:r>
          </w:p>
        </w:tc>
        <w:tc>
          <w:tcPr>
            <w:tcW w:w="0" w:type="auto"/>
            <w:tcBorders>
              <w:top w:val="nil"/>
              <w:left w:val="nil"/>
              <w:bottom w:val="nil"/>
              <w:right w:val="nil"/>
            </w:tcBorders>
            <w:shd w:val="clear" w:color="auto" w:fill="auto"/>
            <w:noWrap/>
            <w:vAlign w:val="bottom"/>
            <w:hideMark/>
          </w:tcPr>
          <w:p w14:paraId="16630C6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05</w:t>
            </w:r>
          </w:p>
        </w:tc>
        <w:tc>
          <w:tcPr>
            <w:tcW w:w="0" w:type="auto"/>
            <w:tcBorders>
              <w:top w:val="nil"/>
              <w:left w:val="nil"/>
              <w:bottom w:val="nil"/>
              <w:right w:val="nil"/>
            </w:tcBorders>
            <w:shd w:val="clear" w:color="auto" w:fill="auto"/>
            <w:noWrap/>
            <w:vAlign w:val="bottom"/>
            <w:hideMark/>
          </w:tcPr>
          <w:p w14:paraId="70DF131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RODRIGO CASPRECHEN</w:t>
            </w:r>
          </w:p>
        </w:tc>
        <w:tc>
          <w:tcPr>
            <w:tcW w:w="0" w:type="auto"/>
            <w:tcBorders>
              <w:top w:val="nil"/>
              <w:left w:val="nil"/>
              <w:bottom w:val="nil"/>
              <w:right w:val="nil"/>
            </w:tcBorders>
            <w:shd w:val="clear" w:color="auto" w:fill="auto"/>
            <w:noWrap/>
            <w:vAlign w:val="bottom"/>
            <w:hideMark/>
          </w:tcPr>
          <w:p w14:paraId="38EB82F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98301365234</w:t>
            </w:r>
          </w:p>
        </w:tc>
        <w:tc>
          <w:tcPr>
            <w:tcW w:w="0" w:type="auto"/>
            <w:tcBorders>
              <w:top w:val="nil"/>
              <w:left w:val="nil"/>
              <w:bottom w:val="nil"/>
              <w:right w:val="nil"/>
            </w:tcBorders>
            <w:shd w:val="clear" w:color="auto" w:fill="auto"/>
            <w:noWrap/>
            <w:vAlign w:val="bottom"/>
            <w:hideMark/>
          </w:tcPr>
          <w:p w14:paraId="3E0C07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118590,89</w:t>
            </w:r>
          </w:p>
        </w:tc>
        <w:tc>
          <w:tcPr>
            <w:tcW w:w="0" w:type="auto"/>
            <w:tcBorders>
              <w:top w:val="nil"/>
              <w:left w:val="nil"/>
              <w:bottom w:val="nil"/>
              <w:right w:val="nil"/>
            </w:tcBorders>
            <w:shd w:val="clear" w:color="auto" w:fill="auto"/>
            <w:noWrap/>
            <w:vAlign w:val="bottom"/>
            <w:hideMark/>
          </w:tcPr>
          <w:p w14:paraId="6E78AA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30/07/2031</w:t>
            </w:r>
          </w:p>
        </w:tc>
      </w:tr>
      <w:tr w:rsidR="00CA73B7" w:rsidRPr="0044670C" w14:paraId="6188624F" w14:textId="77777777" w:rsidTr="0044670C">
        <w:trPr>
          <w:trHeight w:val="300"/>
        </w:trPr>
        <w:tc>
          <w:tcPr>
            <w:tcW w:w="0" w:type="auto"/>
            <w:tcBorders>
              <w:top w:val="nil"/>
              <w:left w:val="nil"/>
              <w:bottom w:val="nil"/>
              <w:right w:val="nil"/>
            </w:tcBorders>
            <w:shd w:val="clear" w:color="auto" w:fill="auto"/>
            <w:noWrap/>
            <w:vAlign w:val="bottom"/>
            <w:hideMark/>
          </w:tcPr>
          <w:p w14:paraId="6E94D4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512</w:t>
            </w:r>
          </w:p>
        </w:tc>
        <w:tc>
          <w:tcPr>
            <w:tcW w:w="0" w:type="auto"/>
            <w:tcBorders>
              <w:top w:val="nil"/>
              <w:left w:val="nil"/>
              <w:bottom w:val="nil"/>
              <w:right w:val="nil"/>
            </w:tcBorders>
            <w:shd w:val="clear" w:color="auto" w:fill="auto"/>
            <w:noWrap/>
            <w:vAlign w:val="bottom"/>
            <w:hideMark/>
          </w:tcPr>
          <w:p w14:paraId="5EB915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18</w:t>
            </w:r>
          </w:p>
        </w:tc>
        <w:tc>
          <w:tcPr>
            <w:tcW w:w="0" w:type="auto"/>
            <w:tcBorders>
              <w:top w:val="nil"/>
              <w:left w:val="nil"/>
              <w:bottom w:val="nil"/>
              <w:right w:val="nil"/>
            </w:tcBorders>
            <w:shd w:val="clear" w:color="auto" w:fill="auto"/>
            <w:noWrap/>
            <w:vAlign w:val="bottom"/>
            <w:hideMark/>
          </w:tcPr>
          <w:p w14:paraId="7D7DE9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RODRIGO CASPRECHEN</w:t>
            </w:r>
          </w:p>
        </w:tc>
        <w:tc>
          <w:tcPr>
            <w:tcW w:w="0" w:type="auto"/>
            <w:tcBorders>
              <w:top w:val="nil"/>
              <w:left w:val="nil"/>
              <w:bottom w:val="nil"/>
              <w:right w:val="nil"/>
            </w:tcBorders>
            <w:shd w:val="clear" w:color="auto" w:fill="auto"/>
            <w:noWrap/>
            <w:vAlign w:val="bottom"/>
            <w:hideMark/>
          </w:tcPr>
          <w:p w14:paraId="627923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98301365234</w:t>
            </w:r>
          </w:p>
        </w:tc>
        <w:tc>
          <w:tcPr>
            <w:tcW w:w="0" w:type="auto"/>
            <w:tcBorders>
              <w:top w:val="nil"/>
              <w:left w:val="nil"/>
              <w:bottom w:val="nil"/>
              <w:right w:val="nil"/>
            </w:tcBorders>
            <w:shd w:val="clear" w:color="auto" w:fill="auto"/>
            <w:noWrap/>
            <w:vAlign w:val="bottom"/>
            <w:hideMark/>
          </w:tcPr>
          <w:p w14:paraId="5C5C66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208511,05</w:t>
            </w:r>
          </w:p>
        </w:tc>
        <w:tc>
          <w:tcPr>
            <w:tcW w:w="0" w:type="auto"/>
            <w:tcBorders>
              <w:top w:val="nil"/>
              <w:left w:val="nil"/>
              <w:bottom w:val="nil"/>
              <w:right w:val="nil"/>
            </w:tcBorders>
            <w:shd w:val="clear" w:color="auto" w:fill="auto"/>
            <w:noWrap/>
            <w:vAlign w:val="bottom"/>
            <w:hideMark/>
          </w:tcPr>
          <w:p w14:paraId="5FE14E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7ECD4FAC" w14:textId="77777777" w:rsidTr="0044670C">
        <w:trPr>
          <w:trHeight w:val="300"/>
        </w:trPr>
        <w:tc>
          <w:tcPr>
            <w:tcW w:w="0" w:type="auto"/>
            <w:tcBorders>
              <w:top w:val="nil"/>
              <w:left w:val="nil"/>
              <w:bottom w:val="nil"/>
              <w:right w:val="nil"/>
            </w:tcBorders>
            <w:shd w:val="clear" w:color="auto" w:fill="auto"/>
            <w:noWrap/>
            <w:vAlign w:val="bottom"/>
            <w:hideMark/>
          </w:tcPr>
          <w:p w14:paraId="48305B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513</w:t>
            </w:r>
          </w:p>
        </w:tc>
        <w:tc>
          <w:tcPr>
            <w:tcW w:w="0" w:type="auto"/>
            <w:tcBorders>
              <w:top w:val="nil"/>
              <w:left w:val="nil"/>
              <w:bottom w:val="nil"/>
              <w:right w:val="nil"/>
            </w:tcBorders>
            <w:shd w:val="clear" w:color="auto" w:fill="auto"/>
            <w:noWrap/>
            <w:vAlign w:val="bottom"/>
            <w:hideMark/>
          </w:tcPr>
          <w:p w14:paraId="023AA4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03</w:t>
            </w:r>
          </w:p>
        </w:tc>
        <w:tc>
          <w:tcPr>
            <w:tcW w:w="0" w:type="auto"/>
            <w:tcBorders>
              <w:top w:val="nil"/>
              <w:left w:val="nil"/>
              <w:bottom w:val="nil"/>
              <w:right w:val="nil"/>
            </w:tcBorders>
            <w:shd w:val="clear" w:color="auto" w:fill="auto"/>
            <w:noWrap/>
            <w:vAlign w:val="bottom"/>
            <w:hideMark/>
          </w:tcPr>
          <w:p w14:paraId="1EB9AE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RODRIGO PINHEIRO DA COSTA</w:t>
            </w:r>
          </w:p>
        </w:tc>
        <w:tc>
          <w:tcPr>
            <w:tcW w:w="0" w:type="auto"/>
            <w:tcBorders>
              <w:top w:val="nil"/>
              <w:left w:val="nil"/>
              <w:bottom w:val="nil"/>
              <w:right w:val="nil"/>
            </w:tcBorders>
            <w:shd w:val="clear" w:color="auto" w:fill="auto"/>
            <w:noWrap/>
            <w:vAlign w:val="bottom"/>
            <w:hideMark/>
          </w:tcPr>
          <w:p w14:paraId="545C3E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03722475120</w:t>
            </w:r>
          </w:p>
        </w:tc>
        <w:tc>
          <w:tcPr>
            <w:tcW w:w="0" w:type="auto"/>
            <w:tcBorders>
              <w:top w:val="nil"/>
              <w:left w:val="nil"/>
              <w:bottom w:val="nil"/>
              <w:right w:val="nil"/>
            </w:tcBorders>
            <w:shd w:val="clear" w:color="auto" w:fill="auto"/>
            <w:noWrap/>
            <w:vAlign w:val="bottom"/>
            <w:hideMark/>
          </w:tcPr>
          <w:p w14:paraId="71DF6D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160683,11</w:t>
            </w:r>
          </w:p>
        </w:tc>
        <w:tc>
          <w:tcPr>
            <w:tcW w:w="0" w:type="auto"/>
            <w:tcBorders>
              <w:top w:val="nil"/>
              <w:left w:val="nil"/>
              <w:bottom w:val="nil"/>
              <w:right w:val="nil"/>
            </w:tcBorders>
            <w:shd w:val="clear" w:color="auto" w:fill="auto"/>
            <w:noWrap/>
            <w:vAlign w:val="bottom"/>
            <w:hideMark/>
          </w:tcPr>
          <w:p w14:paraId="2386A0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20/05/2032</w:t>
            </w:r>
          </w:p>
        </w:tc>
      </w:tr>
      <w:tr w:rsidR="00CA73B7" w:rsidRPr="0044670C" w14:paraId="7E48B96E" w14:textId="77777777" w:rsidTr="0044670C">
        <w:trPr>
          <w:trHeight w:val="300"/>
        </w:trPr>
        <w:tc>
          <w:tcPr>
            <w:tcW w:w="0" w:type="auto"/>
            <w:tcBorders>
              <w:top w:val="nil"/>
              <w:left w:val="nil"/>
              <w:bottom w:val="nil"/>
              <w:right w:val="nil"/>
            </w:tcBorders>
            <w:shd w:val="clear" w:color="auto" w:fill="auto"/>
            <w:noWrap/>
            <w:vAlign w:val="bottom"/>
            <w:hideMark/>
          </w:tcPr>
          <w:p w14:paraId="25767E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514</w:t>
            </w:r>
          </w:p>
        </w:tc>
        <w:tc>
          <w:tcPr>
            <w:tcW w:w="0" w:type="auto"/>
            <w:tcBorders>
              <w:top w:val="nil"/>
              <w:left w:val="nil"/>
              <w:bottom w:val="nil"/>
              <w:right w:val="nil"/>
            </w:tcBorders>
            <w:shd w:val="clear" w:color="auto" w:fill="auto"/>
            <w:noWrap/>
            <w:vAlign w:val="bottom"/>
            <w:hideMark/>
          </w:tcPr>
          <w:p w14:paraId="4DD0BF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07</w:t>
            </w:r>
          </w:p>
        </w:tc>
        <w:tc>
          <w:tcPr>
            <w:tcW w:w="0" w:type="auto"/>
            <w:tcBorders>
              <w:top w:val="nil"/>
              <w:left w:val="nil"/>
              <w:bottom w:val="nil"/>
              <w:right w:val="nil"/>
            </w:tcBorders>
            <w:shd w:val="clear" w:color="auto" w:fill="auto"/>
            <w:noWrap/>
            <w:vAlign w:val="bottom"/>
            <w:hideMark/>
          </w:tcPr>
          <w:p w14:paraId="5C412F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RODRIGO TAVARES RIBEIRO</w:t>
            </w:r>
          </w:p>
        </w:tc>
        <w:tc>
          <w:tcPr>
            <w:tcW w:w="0" w:type="auto"/>
            <w:tcBorders>
              <w:top w:val="nil"/>
              <w:left w:val="nil"/>
              <w:bottom w:val="nil"/>
              <w:right w:val="nil"/>
            </w:tcBorders>
            <w:shd w:val="clear" w:color="auto" w:fill="auto"/>
            <w:noWrap/>
            <w:vAlign w:val="bottom"/>
            <w:hideMark/>
          </w:tcPr>
          <w:p w14:paraId="4BC26B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02883887128</w:t>
            </w:r>
          </w:p>
        </w:tc>
        <w:tc>
          <w:tcPr>
            <w:tcW w:w="0" w:type="auto"/>
            <w:tcBorders>
              <w:top w:val="nil"/>
              <w:left w:val="nil"/>
              <w:bottom w:val="nil"/>
              <w:right w:val="nil"/>
            </w:tcBorders>
            <w:shd w:val="clear" w:color="auto" w:fill="auto"/>
            <w:noWrap/>
            <w:vAlign w:val="bottom"/>
            <w:hideMark/>
          </w:tcPr>
          <w:p w14:paraId="7CADBA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156193,39</w:t>
            </w:r>
          </w:p>
        </w:tc>
        <w:tc>
          <w:tcPr>
            <w:tcW w:w="0" w:type="auto"/>
            <w:tcBorders>
              <w:top w:val="nil"/>
              <w:left w:val="nil"/>
              <w:bottom w:val="nil"/>
              <w:right w:val="nil"/>
            </w:tcBorders>
            <w:shd w:val="clear" w:color="auto" w:fill="auto"/>
            <w:noWrap/>
            <w:vAlign w:val="bottom"/>
            <w:hideMark/>
          </w:tcPr>
          <w:p w14:paraId="2FDAF7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740F89B5" w14:textId="77777777" w:rsidTr="0044670C">
        <w:trPr>
          <w:trHeight w:val="300"/>
        </w:trPr>
        <w:tc>
          <w:tcPr>
            <w:tcW w:w="0" w:type="auto"/>
            <w:tcBorders>
              <w:top w:val="nil"/>
              <w:left w:val="nil"/>
              <w:bottom w:val="nil"/>
              <w:right w:val="nil"/>
            </w:tcBorders>
            <w:shd w:val="clear" w:color="auto" w:fill="auto"/>
            <w:noWrap/>
            <w:vAlign w:val="bottom"/>
            <w:hideMark/>
          </w:tcPr>
          <w:p w14:paraId="46FEB3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515</w:t>
            </w:r>
          </w:p>
        </w:tc>
        <w:tc>
          <w:tcPr>
            <w:tcW w:w="0" w:type="auto"/>
            <w:tcBorders>
              <w:top w:val="nil"/>
              <w:left w:val="nil"/>
              <w:bottom w:val="nil"/>
              <w:right w:val="nil"/>
            </w:tcBorders>
            <w:shd w:val="clear" w:color="auto" w:fill="auto"/>
            <w:noWrap/>
            <w:vAlign w:val="bottom"/>
            <w:hideMark/>
          </w:tcPr>
          <w:p w14:paraId="343886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14</w:t>
            </w:r>
          </w:p>
        </w:tc>
        <w:tc>
          <w:tcPr>
            <w:tcW w:w="0" w:type="auto"/>
            <w:tcBorders>
              <w:top w:val="nil"/>
              <w:left w:val="nil"/>
              <w:bottom w:val="nil"/>
              <w:right w:val="nil"/>
            </w:tcBorders>
            <w:shd w:val="clear" w:color="auto" w:fill="auto"/>
            <w:noWrap/>
            <w:vAlign w:val="bottom"/>
            <w:hideMark/>
          </w:tcPr>
          <w:p w14:paraId="777C3B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RONALDO LEITE DA ROCHA</w:t>
            </w:r>
          </w:p>
        </w:tc>
        <w:tc>
          <w:tcPr>
            <w:tcW w:w="0" w:type="auto"/>
            <w:tcBorders>
              <w:top w:val="nil"/>
              <w:left w:val="nil"/>
              <w:bottom w:val="nil"/>
              <w:right w:val="nil"/>
            </w:tcBorders>
            <w:shd w:val="clear" w:color="auto" w:fill="auto"/>
            <w:noWrap/>
            <w:vAlign w:val="bottom"/>
            <w:hideMark/>
          </w:tcPr>
          <w:p w14:paraId="73F80B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00861132165</w:t>
            </w:r>
          </w:p>
        </w:tc>
        <w:tc>
          <w:tcPr>
            <w:tcW w:w="0" w:type="auto"/>
            <w:tcBorders>
              <w:top w:val="nil"/>
              <w:left w:val="nil"/>
              <w:bottom w:val="nil"/>
              <w:right w:val="nil"/>
            </w:tcBorders>
            <w:shd w:val="clear" w:color="auto" w:fill="auto"/>
            <w:noWrap/>
            <w:vAlign w:val="bottom"/>
            <w:hideMark/>
          </w:tcPr>
          <w:p w14:paraId="0DDD8C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133384,19</w:t>
            </w:r>
          </w:p>
        </w:tc>
        <w:tc>
          <w:tcPr>
            <w:tcW w:w="0" w:type="auto"/>
            <w:tcBorders>
              <w:top w:val="nil"/>
              <w:left w:val="nil"/>
              <w:bottom w:val="nil"/>
              <w:right w:val="nil"/>
            </w:tcBorders>
            <w:shd w:val="clear" w:color="auto" w:fill="auto"/>
            <w:noWrap/>
            <w:vAlign w:val="bottom"/>
            <w:hideMark/>
          </w:tcPr>
          <w:p w14:paraId="077379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78B49A0A" w14:textId="77777777" w:rsidTr="0044670C">
        <w:trPr>
          <w:trHeight w:val="300"/>
        </w:trPr>
        <w:tc>
          <w:tcPr>
            <w:tcW w:w="0" w:type="auto"/>
            <w:tcBorders>
              <w:top w:val="nil"/>
              <w:left w:val="nil"/>
              <w:bottom w:val="nil"/>
              <w:right w:val="nil"/>
            </w:tcBorders>
            <w:shd w:val="clear" w:color="auto" w:fill="auto"/>
            <w:noWrap/>
            <w:vAlign w:val="bottom"/>
            <w:hideMark/>
          </w:tcPr>
          <w:p w14:paraId="1322D6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516</w:t>
            </w:r>
          </w:p>
        </w:tc>
        <w:tc>
          <w:tcPr>
            <w:tcW w:w="0" w:type="auto"/>
            <w:tcBorders>
              <w:top w:val="nil"/>
              <w:left w:val="nil"/>
              <w:bottom w:val="nil"/>
              <w:right w:val="nil"/>
            </w:tcBorders>
            <w:shd w:val="clear" w:color="auto" w:fill="auto"/>
            <w:noWrap/>
            <w:vAlign w:val="bottom"/>
            <w:hideMark/>
          </w:tcPr>
          <w:p w14:paraId="3A99F51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08</w:t>
            </w:r>
          </w:p>
        </w:tc>
        <w:tc>
          <w:tcPr>
            <w:tcW w:w="0" w:type="auto"/>
            <w:tcBorders>
              <w:top w:val="nil"/>
              <w:left w:val="nil"/>
              <w:bottom w:val="nil"/>
              <w:right w:val="nil"/>
            </w:tcBorders>
            <w:shd w:val="clear" w:color="auto" w:fill="auto"/>
            <w:noWrap/>
            <w:vAlign w:val="bottom"/>
            <w:hideMark/>
          </w:tcPr>
          <w:p w14:paraId="3F5B4EA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RONI STERN BOENO</w:t>
            </w:r>
          </w:p>
        </w:tc>
        <w:tc>
          <w:tcPr>
            <w:tcW w:w="0" w:type="auto"/>
            <w:tcBorders>
              <w:top w:val="nil"/>
              <w:left w:val="nil"/>
              <w:bottom w:val="nil"/>
              <w:right w:val="nil"/>
            </w:tcBorders>
            <w:shd w:val="clear" w:color="auto" w:fill="auto"/>
            <w:noWrap/>
            <w:vAlign w:val="bottom"/>
            <w:hideMark/>
          </w:tcPr>
          <w:p w14:paraId="2CE5A02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03558082184</w:t>
            </w:r>
          </w:p>
        </w:tc>
        <w:tc>
          <w:tcPr>
            <w:tcW w:w="0" w:type="auto"/>
            <w:tcBorders>
              <w:top w:val="nil"/>
              <w:left w:val="nil"/>
              <w:bottom w:val="nil"/>
              <w:right w:val="nil"/>
            </w:tcBorders>
            <w:shd w:val="clear" w:color="auto" w:fill="auto"/>
            <w:noWrap/>
            <w:vAlign w:val="bottom"/>
            <w:hideMark/>
          </w:tcPr>
          <w:p w14:paraId="003DF4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148324,25</w:t>
            </w:r>
          </w:p>
        </w:tc>
        <w:tc>
          <w:tcPr>
            <w:tcW w:w="0" w:type="auto"/>
            <w:tcBorders>
              <w:top w:val="nil"/>
              <w:left w:val="nil"/>
              <w:bottom w:val="nil"/>
              <w:right w:val="nil"/>
            </w:tcBorders>
            <w:shd w:val="clear" w:color="auto" w:fill="auto"/>
            <w:noWrap/>
            <w:vAlign w:val="bottom"/>
            <w:hideMark/>
          </w:tcPr>
          <w:p w14:paraId="63DB8CC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255AA775" w14:textId="77777777" w:rsidTr="0044670C">
        <w:trPr>
          <w:trHeight w:val="300"/>
        </w:trPr>
        <w:tc>
          <w:tcPr>
            <w:tcW w:w="0" w:type="auto"/>
            <w:tcBorders>
              <w:top w:val="nil"/>
              <w:left w:val="nil"/>
              <w:bottom w:val="nil"/>
              <w:right w:val="nil"/>
            </w:tcBorders>
            <w:shd w:val="clear" w:color="auto" w:fill="auto"/>
            <w:noWrap/>
            <w:vAlign w:val="bottom"/>
            <w:hideMark/>
          </w:tcPr>
          <w:p w14:paraId="438661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517</w:t>
            </w:r>
          </w:p>
        </w:tc>
        <w:tc>
          <w:tcPr>
            <w:tcW w:w="0" w:type="auto"/>
            <w:tcBorders>
              <w:top w:val="nil"/>
              <w:left w:val="nil"/>
              <w:bottom w:val="nil"/>
              <w:right w:val="nil"/>
            </w:tcBorders>
            <w:shd w:val="clear" w:color="auto" w:fill="auto"/>
            <w:noWrap/>
            <w:vAlign w:val="bottom"/>
            <w:hideMark/>
          </w:tcPr>
          <w:p w14:paraId="15574C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34</w:t>
            </w:r>
          </w:p>
        </w:tc>
        <w:tc>
          <w:tcPr>
            <w:tcW w:w="0" w:type="auto"/>
            <w:tcBorders>
              <w:top w:val="nil"/>
              <w:left w:val="nil"/>
              <w:bottom w:val="nil"/>
              <w:right w:val="nil"/>
            </w:tcBorders>
            <w:shd w:val="clear" w:color="auto" w:fill="auto"/>
            <w:noWrap/>
            <w:vAlign w:val="bottom"/>
            <w:hideMark/>
          </w:tcPr>
          <w:p w14:paraId="51259F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ROSANGELA APODACA</w:t>
            </w:r>
          </w:p>
        </w:tc>
        <w:tc>
          <w:tcPr>
            <w:tcW w:w="0" w:type="auto"/>
            <w:tcBorders>
              <w:top w:val="nil"/>
              <w:left w:val="nil"/>
              <w:bottom w:val="nil"/>
              <w:right w:val="nil"/>
            </w:tcBorders>
            <w:shd w:val="clear" w:color="auto" w:fill="auto"/>
            <w:noWrap/>
            <w:vAlign w:val="bottom"/>
            <w:hideMark/>
          </w:tcPr>
          <w:p w14:paraId="2B68C2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93393873172</w:t>
            </w:r>
          </w:p>
        </w:tc>
        <w:tc>
          <w:tcPr>
            <w:tcW w:w="0" w:type="auto"/>
            <w:tcBorders>
              <w:top w:val="nil"/>
              <w:left w:val="nil"/>
              <w:bottom w:val="nil"/>
              <w:right w:val="nil"/>
            </w:tcBorders>
            <w:shd w:val="clear" w:color="auto" w:fill="auto"/>
            <w:noWrap/>
            <w:vAlign w:val="bottom"/>
            <w:hideMark/>
          </w:tcPr>
          <w:p w14:paraId="6CF942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117168,13</w:t>
            </w:r>
          </w:p>
        </w:tc>
        <w:tc>
          <w:tcPr>
            <w:tcW w:w="0" w:type="auto"/>
            <w:tcBorders>
              <w:top w:val="nil"/>
              <w:left w:val="nil"/>
              <w:bottom w:val="nil"/>
              <w:right w:val="nil"/>
            </w:tcBorders>
            <w:shd w:val="clear" w:color="auto" w:fill="auto"/>
            <w:noWrap/>
            <w:vAlign w:val="bottom"/>
            <w:hideMark/>
          </w:tcPr>
          <w:p w14:paraId="316C5D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15/04/2031</w:t>
            </w:r>
          </w:p>
        </w:tc>
      </w:tr>
      <w:tr w:rsidR="00CA73B7" w:rsidRPr="0044670C" w14:paraId="0D66BC8B" w14:textId="77777777" w:rsidTr="0044670C">
        <w:trPr>
          <w:trHeight w:val="300"/>
        </w:trPr>
        <w:tc>
          <w:tcPr>
            <w:tcW w:w="0" w:type="auto"/>
            <w:tcBorders>
              <w:top w:val="nil"/>
              <w:left w:val="nil"/>
              <w:bottom w:val="nil"/>
              <w:right w:val="nil"/>
            </w:tcBorders>
            <w:shd w:val="clear" w:color="auto" w:fill="auto"/>
            <w:noWrap/>
            <w:vAlign w:val="bottom"/>
            <w:hideMark/>
          </w:tcPr>
          <w:p w14:paraId="21D6EC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518</w:t>
            </w:r>
          </w:p>
        </w:tc>
        <w:tc>
          <w:tcPr>
            <w:tcW w:w="0" w:type="auto"/>
            <w:tcBorders>
              <w:top w:val="nil"/>
              <w:left w:val="nil"/>
              <w:bottom w:val="nil"/>
              <w:right w:val="nil"/>
            </w:tcBorders>
            <w:shd w:val="clear" w:color="auto" w:fill="auto"/>
            <w:noWrap/>
            <w:vAlign w:val="bottom"/>
            <w:hideMark/>
          </w:tcPr>
          <w:p w14:paraId="4D4552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26</w:t>
            </w:r>
          </w:p>
        </w:tc>
        <w:tc>
          <w:tcPr>
            <w:tcW w:w="0" w:type="auto"/>
            <w:tcBorders>
              <w:top w:val="nil"/>
              <w:left w:val="nil"/>
              <w:bottom w:val="nil"/>
              <w:right w:val="nil"/>
            </w:tcBorders>
            <w:shd w:val="clear" w:color="auto" w:fill="auto"/>
            <w:noWrap/>
            <w:vAlign w:val="bottom"/>
            <w:hideMark/>
          </w:tcPr>
          <w:p w14:paraId="778A10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ROSANGELA CRISTINA FANTI</w:t>
            </w:r>
          </w:p>
        </w:tc>
        <w:tc>
          <w:tcPr>
            <w:tcW w:w="0" w:type="auto"/>
            <w:tcBorders>
              <w:top w:val="nil"/>
              <w:left w:val="nil"/>
              <w:bottom w:val="nil"/>
              <w:right w:val="nil"/>
            </w:tcBorders>
            <w:shd w:val="clear" w:color="auto" w:fill="auto"/>
            <w:noWrap/>
            <w:vAlign w:val="bottom"/>
            <w:hideMark/>
          </w:tcPr>
          <w:p w14:paraId="06A8F6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99631890163</w:t>
            </w:r>
          </w:p>
        </w:tc>
        <w:tc>
          <w:tcPr>
            <w:tcW w:w="0" w:type="auto"/>
            <w:tcBorders>
              <w:top w:val="nil"/>
              <w:left w:val="nil"/>
              <w:bottom w:val="nil"/>
              <w:right w:val="nil"/>
            </w:tcBorders>
            <w:shd w:val="clear" w:color="auto" w:fill="auto"/>
            <w:noWrap/>
            <w:vAlign w:val="bottom"/>
            <w:hideMark/>
          </w:tcPr>
          <w:p w14:paraId="1AF6A6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136706,05</w:t>
            </w:r>
          </w:p>
        </w:tc>
        <w:tc>
          <w:tcPr>
            <w:tcW w:w="0" w:type="auto"/>
            <w:tcBorders>
              <w:top w:val="nil"/>
              <w:left w:val="nil"/>
              <w:bottom w:val="nil"/>
              <w:right w:val="nil"/>
            </w:tcBorders>
            <w:shd w:val="clear" w:color="auto" w:fill="auto"/>
            <w:noWrap/>
            <w:vAlign w:val="bottom"/>
            <w:hideMark/>
          </w:tcPr>
          <w:p w14:paraId="034F1F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6888857A" w14:textId="77777777" w:rsidTr="0044670C">
        <w:trPr>
          <w:trHeight w:val="300"/>
        </w:trPr>
        <w:tc>
          <w:tcPr>
            <w:tcW w:w="0" w:type="auto"/>
            <w:tcBorders>
              <w:top w:val="nil"/>
              <w:left w:val="nil"/>
              <w:bottom w:val="nil"/>
              <w:right w:val="nil"/>
            </w:tcBorders>
            <w:shd w:val="clear" w:color="auto" w:fill="auto"/>
            <w:noWrap/>
            <w:vAlign w:val="bottom"/>
            <w:hideMark/>
          </w:tcPr>
          <w:p w14:paraId="395BE8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519</w:t>
            </w:r>
          </w:p>
        </w:tc>
        <w:tc>
          <w:tcPr>
            <w:tcW w:w="0" w:type="auto"/>
            <w:tcBorders>
              <w:top w:val="nil"/>
              <w:left w:val="nil"/>
              <w:bottom w:val="nil"/>
              <w:right w:val="nil"/>
            </w:tcBorders>
            <w:shd w:val="clear" w:color="auto" w:fill="auto"/>
            <w:noWrap/>
            <w:vAlign w:val="bottom"/>
            <w:hideMark/>
          </w:tcPr>
          <w:p w14:paraId="15EADD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14</w:t>
            </w:r>
          </w:p>
        </w:tc>
        <w:tc>
          <w:tcPr>
            <w:tcW w:w="0" w:type="auto"/>
            <w:tcBorders>
              <w:top w:val="nil"/>
              <w:left w:val="nil"/>
              <w:bottom w:val="nil"/>
              <w:right w:val="nil"/>
            </w:tcBorders>
            <w:shd w:val="clear" w:color="auto" w:fill="auto"/>
            <w:noWrap/>
            <w:vAlign w:val="bottom"/>
            <w:hideMark/>
          </w:tcPr>
          <w:p w14:paraId="6E3061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ROSANI MARIA MARTINELLI NUNES</w:t>
            </w:r>
          </w:p>
        </w:tc>
        <w:tc>
          <w:tcPr>
            <w:tcW w:w="0" w:type="auto"/>
            <w:tcBorders>
              <w:top w:val="nil"/>
              <w:left w:val="nil"/>
              <w:bottom w:val="nil"/>
              <w:right w:val="nil"/>
            </w:tcBorders>
            <w:shd w:val="clear" w:color="auto" w:fill="auto"/>
            <w:noWrap/>
            <w:vAlign w:val="bottom"/>
            <w:hideMark/>
          </w:tcPr>
          <w:p w14:paraId="5107CA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02979816094</w:t>
            </w:r>
          </w:p>
        </w:tc>
        <w:tc>
          <w:tcPr>
            <w:tcW w:w="0" w:type="auto"/>
            <w:tcBorders>
              <w:top w:val="nil"/>
              <w:left w:val="nil"/>
              <w:bottom w:val="nil"/>
              <w:right w:val="nil"/>
            </w:tcBorders>
            <w:shd w:val="clear" w:color="auto" w:fill="auto"/>
            <w:noWrap/>
            <w:vAlign w:val="bottom"/>
            <w:hideMark/>
          </w:tcPr>
          <w:p w14:paraId="32FDB7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155264,72</w:t>
            </w:r>
          </w:p>
        </w:tc>
        <w:tc>
          <w:tcPr>
            <w:tcW w:w="0" w:type="auto"/>
            <w:tcBorders>
              <w:top w:val="nil"/>
              <w:left w:val="nil"/>
              <w:bottom w:val="nil"/>
              <w:right w:val="nil"/>
            </w:tcBorders>
            <w:shd w:val="clear" w:color="auto" w:fill="auto"/>
            <w:noWrap/>
            <w:vAlign w:val="bottom"/>
            <w:hideMark/>
          </w:tcPr>
          <w:p w14:paraId="4A70E8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20/02/2033</w:t>
            </w:r>
          </w:p>
        </w:tc>
      </w:tr>
      <w:tr w:rsidR="00CA73B7" w:rsidRPr="0044670C" w14:paraId="629EE799" w14:textId="77777777" w:rsidTr="0044670C">
        <w:trPr>
          <w:trHeight w:val="300"/>
        </w:trPr>
        <w:tc>
          <w:tcPr>
            <w:tcW w:w="0" w:type="auto"/>
            <w:tcBorders>
              <w:top w:val="nil"/>
              <w:left w:val="nil"/>
              <w:bottom w:val="nil"/>
              <w:right w:val="nil"/>
            </w:tcBorders>
            <w:shd w:val="clear" w:color="auto" w:fill="auto"/>
            <w:noWrap/>
            <w:vAlign w:val="bottom"/>
            <w:hideMark/>
          </w:tcPr>
          <w:p w14:paraId="587585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520</w:t>
            </w:r>
          </w:p>
        </w:tc>
        <w:tc>
          <w:tcPr>
            <w:tcW w:w="0" w:type="auto"/>
            <w:tcBorders>
              <w:top w:val="nil"/>
              <w:left w:val="nil"/>
              <w:bottom w:val="nil"/>
              <w:right w:val="nil"/>
            </w:tcBorders>
            <w:shd w:val="clear" w:color="auto" w:fill="auto"/>
            <w:noWrap/>
            <w:vAlign w:val="bottom"/>
            <w:hideMark/>
          </w:tcPr>
          <w:p w14:paraId="2F9B7D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08</w:t>
            </w:r>
          </w:p>
        </w:tc>
        <w:tc>
          <w:tcPr>
            <w:tcW w:w="0" w:type="auto"/>
            <w:tcBorders>
              <w:top w:val="nil"/>
              <w:left w:val="nil"/>
              <w:bottom w:val="nil"/>
              <w:right w:val="nil"/>
            </w:tcBorders>
            <w:shd w:val="clear" w:color="auto" w:fill="auto"/>
            <w:noWrap/>
            <w:vAlign w:val="bottom"/>
            <w:hideMark/>
          </w:tcPr>
          <w:p w14:paraId="7B253B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ROSELI FAGUNDES</w:t>
            </w:r>
          </w:p>
        </w:tc>
        <w:tc>
          <w:tcPr>
            <w:tcW w:w="0" w:type="auto"/>
            <w:tcBorders>
              <w:top w:val="nil"/>
              <w:left w:val="nil"/>
              <w:bottom w:val="nil"/>
              <w:right w:val="nil"/>
            </w:tcBorders>
            <w:shd w:val="clear" w:color="auto" w:fill="auto"/>
            <w:noWrap/>
            <w:vAlign w:val="bottom"/>
            <w:hideMark/>
          </w:tcPr>
          <w:p w14:paraId="5E7585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00360526128</w:t>
            </w:r>
          </w:p>
        </w:tc>
        <w:tc>
          <w:tcPr>
            <w:tcW w:w="0" w:type="auto"/>
            <w:tcBorders>
              <w:top w:val="nil"/>
              <w:left w:val="nil"/>
              <w:bottom w:val="nil"/>
              <w:right w:val="nil"/>
            </w:tcBorders>
            <w:shd w:val="clear" w:color="auto" w:fill="auto"/>
            <w:noWrap/>
            <w:vAlign w:val="bottom"/>
            <w:hideMark/>
          </w:tcPr>
          <w:p w14:paraId="5D9E4D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121581,7</w:t>
            </w:r>
          </w:p>
        </w:tc>
        <w:tc>
          <w:tcPr>
            <w:tcW w:w="0" w:type="auto"/>
            <w:tcBorders>
              <w:top w:val="nil"/>
              <w:left w:val="nil"/>
              <w:bottom w:val="nil"/>
              <w:right w:val="nil"/>
            </w:tcBorders>
            <w:shd w:val="clear" w:color="auto" w:fill="auto"/>
            <w:noWrap/>
            <w:vAlign w:val="bottom"/>
            <w:hideMark/>
          </w:tcPr>
          <w:p w14:paraId="1D01A1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710962B7" w14:textId="77777777" w:rsidTr="0044670C">
        <w:trPr>
          <w:trHeight w:val="300"/>
        </w:trPr>
        <w:tc>
          <w:tcPr>
            <w:tcW w:w="0" w:type="auto"/>
            <w:tcBorders>
              <w:top w:val="nil"/>
              <w:left w:val="nil"/>
              <w:bottom w:val="nil"/>
              <w:right w:val="nil"/>
            </w:tcBorders>
            <w:shd w:val="clear" w:color="auto" w:fill="auto"/>
            <w:noWrap/>
            <w:vAlign w:val="bottom"/>
            <w:hideMark/>
          </w:tcPr>
          <w:p w14:paraId="0527C8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521</w:t>
            </w:r>
          </w:p>
        </w:tc>
        <w:tc>
          <w:tcPr>
            <w:tcW w:w="0" w:type="auto"/>
            <w:tcBorders>
              <w:top w:val="nil"/>
              <w:left w:val="nil"/>
              <w:bottom w:val="nil"/>
              <w:right w:val="nil"/>
            </w:tcBorders>
            <w:shd w:val="clear" w:color="auto" w:fill="auto"/>
            <w:noWrap/>
            <w:vAlign w:val="bottom"/>
            <w:hideMark/>
          </w:tcPr>
          <w:p w14:paraId="6250243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21</w:t>
            </w:r>
          </w:p>
        </w:tc>
        <w:tc>
          <w:tcPr>
            <w:tcW w:w="0" w:type="auto"/>
            <w:tcBorders>
              <w:top w:val="nil"/>
              <w:left w:val="nil"/>
              <w:bottom w:val="nil"/>
              <w:right w:val="nil"/>
            </w:tcBorders>
            <w:shd w:val="clear" w:color="auto" w:fill="auto"/>
            <w:noWrap/>
            <w:vAlign w:val="bottom"/>
            <w:hideMark/>
          </w:tcPr>
          <w:p w14:paraId="378B0CF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ROSELY APARECIDA BENTO</w:t>
            </w:r>
          </w:p>
        </w:tc>
        <w:tc>
          <w:tcPr>
            <w:tcW w:w="0" w:type="auto"/>
            <w:tcBorders>
              <w:top w:val="nil"/>
              <w:left w:val="nil"/>
              <w:bottom w:val="nil"/>
              <w:right w:val="nil"/>
            </w:tcBorders>
            <w:shd w:val="clear" w:color="auto" w:fill="auto"/>
            <w:noWrap/>
            <w:vAlign w:val="bottom"/>
            <w:hideMark/>
          </w:tcPr>
          <w:p w14:paraId="6C7DC45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88788725120</w:t>
            </w:r>
          </w:p>
        </w:tc>
        <w:tc>
          <w:tcPr>
            <w:tcW w:w="0" w:type="auto"/>
            <w:tcBorders>
              <w:top w:val="nil"/>
              <w:left w:val="nil"/>
              <w:bottom w:val="nil"/>
              <w:right w:val="nil"/>
            </w:tcBorders>
            <w:shd w:val="clear" w:color="auto" w:fill="auto"/>
            <w:noWrap/>
            <w:vAlign w:val="bottom"/>
            <w:hideMark/>
          </w:tcPr>
          <w:p w14:paraId="2FE1F8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119234,98</w:t>
            </w:r>
          </w:p>
        </w:tc>
        <w:tc>
          <w:tcPr>
            <w:tcW w:w="0" w:type="auto"/>
            <w:tcBorders>
              <w:top w:val="nil"/>
              <w:left w:val="nil"/>
              <w:bottom w:val="nil"/>
              <w:right w:val="nil"/>
            </w:tcBorders>
            <w:shd w:val="clear" w:color="auto" w:fill="auto"/>
            <w:noWrap/>
            <w:vAlign w:val="bottom"/>
            <w:hideMark/>
          </w:tcPr>
          <w:p w14:paraId="0AFB982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05/07/2031</w:t>
            </w:r>
          </w:p>
        </w:tc>
      </w:tr>
      <w:tr w:rsidR="00CA73B7" w:rsidRPr="0044670C" w14:paraId="56ED7398" w14:textId="77777777" w:rsidTr="0044670C">
        <w:trPr>
          <w:trHeight w:val="300"/>
        </w:trPr>
        <w:tc>
          <w:tcPr>
            <w:tcW w:w="0" w:type="auto"/>
            <w:tcBorders>
              <w:top w:val="nil"/>
              <w:left w:val="nil"/>
              <w:bottom w:val="nil"/>
              <w:right w:val="nil"/>
            </w:tcBorders>
            <w:shd w:val="clear" w:color="auto" w:fill="auto"/>
            <w:noWrap/>
            <w:vAlign w:val="bottom"/>
            <w:hideMark/>
          </w:tcPr>
          <w:p w14:paraId="101CF0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522</w:t>
            </w:r>
          </w:p>
        </w:tc>
        <w:tc>
          <w:tcPr>
            <w:tcW w:w="0" w:type="auto"/>
            <w:tcBorders>
              <w:top w:val="nil"/>
              <w:left w:val="nil"/>
              <w:bottom w:val="nil"/>
              <w:right w:val="nil"/>
            </w:tcBorders>
            <w:shd w:val="clear" w:color="auto" w:fill="auto"/>
            <w:noWrap/>
            <w:vAlign w:val="bottom"/>
            <w:hideMark/>
          </w:tcPr>
          <w:p w14:paraId="413220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15</w:t>
            </w:r>
          </w:p>
        </w:tc>
        <w:tc>
          <w:tcPr>
            <w:tcW w:w="0" w:type="auto"/>
            <w:tcBorders>
              <w:top w:val="nil"/>
              <w:left w:val="nil"/>
              <w:bottom w:val="nil"/>
              <w:right w:val="nil"/>
            </w:tcBorders>
            <w:shd w:val="clear" w:color="auto" w:fill="auto"/>
            <w:noWrap/>
            <w:vAlign w:val="bottom"/>
            <w:hideMark/>
          </w:tcPr>
          <w:p w14:paraId="3B10F4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ROSENILDO PACHECO</w:t>
            </w:r>
          </w:p>
        </w:tc>
        <w:tc>
          <w:tcPr>
            <w:tcW w:w="0" w:type="auto"/>
            <w:tcBorders>
              <w:top w:val="nil"/>
              <w:left w:val="nil"/>
              <w:bottom w:val="nil"/>
              <w:right w:val="nil"/>
            </w:tcBorders>
            <w:shd w:val="clear" w:color="auto" w:fill="auto"/>
            <w:noWrap/>
            <w:vAlign w:val="bottom"/>
            <w:hideMark/>
          </w:tcPr>
          <w:p w14:paraId="1473E1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02419582101</w:t>
            </w:r>
          </w:p>
        </w:tc>
        <w:tc>
          <w:tcPr>
            <w:tcW w:w="0" w:type="auto"/>
            <w:tcBorders>
              <w:top w:val="nil"/>
              <w:left w:val="nil"/>
              <w:bottom w:val="nil"/>
              <w:right w:val="nil"/>
            </w:tcBorders>
            <w:shd w:val="clear" w:color="auto" w:fill="auto"/>
            <w:noWrap/>
            <w:vAlign w:val="bottom"/>
            <w:hideMark/>
          </w:tcPr>
          <w:p w14:paraId="3CA56B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207462,15</w:t>
            </w:r>
          </w:p>
        </w:tc>
        <w:tc>
          <w:tcPr>
            <w:tcW w:w="0" w:type="auto"/>
            <w:tcBorders>
              <w:top w:val="nil"/>
              <w:left w:val="nil"/>
              <w:bottom w:val="nil"/>
              <w:right w:val="nil"/>
            </w:tcBorders>
            <w:shd w:val="clear" w:color="auto" w:fill="auto"/>
            <w:noWrap/>
            <w:vAlign w:val="bottom"/>
            <w:hideMark/>
          </w:tcPr>
          <w:p w14:paraId="311392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05/01/2033</w:t>
            </w:r>
          </w:p>
        </w:tc>
      </w:tr>
      <w:tr w:rsidR="00CA73B7" w:rsidRPr="0044670C" w14:paraId="34EA19B7" w14:textId="77777777" w:rsidTr="0044670C">
        <w:trPr>
          <w:trHeight w:val="300"/>
        </w:trPr>
        <w:tc>
          <w:tcPr>
            <w:tcW w:w="0" w:type="auto"/>
            <w:tcBorders>
              <w:top w:val="nil"/>
              <w:left w:val="nil"/>
              <w:bottom w:val="nil"/>
              <w:right w:val="nil"/>
            </w:tcBorders>
            <w:shd w:val="clear" w:color="auto" w:fill="auto"/>
            <w:noWrap/>
            <w:vAlign w:val="bottom"/>
            <w:hideMark/>
          </w:tcPr>
          <w:p w14:paraId="6E787C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523</w:t>
            </w:r>
          </w:p>
        </w:tc>
        <w:tc>
          <w:tcPr>
            <w:tcW w:w="0" w:type="auto"/>
            <w:tcBorders>
              <w:top w:val="nil"/>
              <w:left w:val="nil"/>
              <w:bottom w:val="nil"/>
              <w:right w:val="nil"/>
            </w:tcBorders>
            <w:shd w:val="clear" w:color="auto" w:fill="auto"/>
            <w:noWrap/>
            <w:vAlign w:val="bottom"/>
            <w:hideMark/>
          </w:tcPr>
          <w:p w14:paraId="1F3F36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37</w:t>
            </w:r>
          </w:p>
        </w:tc>
        <w:tc>
          <w:tcPr>
            <w:tcW w:w="0" w:type="auto"/>
            <w:tcBorders>
              <w:top w:val="nil"/>
              <w:left w:val="nil"/>
              <w:bottom w:val="nil"/>
              <w:right w:val="nil"/>
            </w:tcBorders>
            <w:shd w:val="clear" w:color="auto" w:fill="auto"/>
            <w:noWrap/>
            <w:vAlign w:val="bottom"/>
            <w:hideMark/>
          </w:tcPr>
          <w:p w14:paraId="57192E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ROSILDA GONÇALVES CORREA</w:t>
            </w:r>
          </w:p>
        </w:tc>
        <w:tc>
          <w:tcPr>
            <w:tcW w:w="0" w:type="auto"/>
            <w:tcBorders>
              <w:top w:val="nil"/>
              <w:left w:val="nil"/>
              <w:bottom w:val="nil"/>
              <w:right w:val="nil"/>
            </w:tcBorders>
            <w:shd w:val="clear" w:color="auto" w:fill="auto"/>
            <w:noWrap/>
            <w:vAlign w:val="bottom"/>
            <w:hideMark/>
          </w:tcPr>
          <w:p w14:paraId="7C19B1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43717454153</w:t>
            </w:r>
          </w:p>
        </w:tc>
        <w:tc>
          <w:tcPr>
            <w:tcW w:w="0" w:type="auto"/>
            <w:tcBorders>
              <w:top w:val="nil"/>
              <w:left w:val="nil"/>
              <w:bottom w:val="nil"/>
              <w:right w:val="nil"/>
            </w:tcBorders>
            <w:shd w:val="clear" w:color="auto" w:fill="auto"/>
            <w:noWrap/>
            <w:vAlign w:val="bottom"/>
            <w:hideMark/>
          </w:tcPr>
          <w:p w14:paraId="00CD96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248670,29</w:t>
            </w:r>
          </w:p>
        </w:tc>
        <w:tc>
          <w:tcPr>
            <w:tcW w:w="0" w:type="auto"/>
            <w:tcBorders>
              <w:top w:val="nil"/>
              <w:left w:val="nil"/>
              <w:bottom w:val="nil"/>
              <w:right w:val="nil"/>
            </w:tcBorders>
            <w:shd w:val="clear" w:color="auto" w:fill="auto"/>
            <w:noWrap/>
            <w:vAlign w:val="bottom"/>
            <w:hideMark/>
          </w:tcPr>
          <w:p w14:paraId="6A17FA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20/04/2031</w:t>
            </w:r>
          </w:p>
        </w:tc>
      </w:tr>
      <w:tr w:rsidR="00CA73B7" w:rsidRPr="0044670C" w14:paraId="51D0B115" w14:textId="77777777" w:rsidTr="0044670C">
        <w:trPr>
          <w:trHeight w:val="300"/>
        </w:trPr>
        <w:tc>
          <w:tcPr>
            <w:tcW w:w="0" w:type="auto"/>
            <w:tcBorders>
              <w:top w:val="nil"/>
              <w:left w:val="nil"/>
              <w:bottom w:val="nil"/>
              <w:right w:val="nil"/>
            </w:tcBorders>
            <w:shd w:val="clear" w:color="auto" w:fill="auto"/>
            <w:noWrap/>
            <w:vAlign w:val="bottom"/>
            <w:hideMark/>
          </w:tcPr>
          <w:p w14:paraId="13E95A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524</w:t>
            </w:r>
          </w:p>
        </w:tc>
        <w:tc>
          <w:tcPr>
            <w:tcW w:w="0" w:type="auto"/>
            <w:tcBorders>
              <w:top w:val="nil"/>
              <w:left w:val="nil"/>
              <w:bottom w:val="nil"/>
              <w:right w:val="nil"/>
            </w:tcBorders>
            <w:shd w:val="clear" w:color="auto" w:fill="auto"/>
            <w:noWrap/>
            <w:vAlign w:val="bottom"/>
            <w:hideMark/>
          </w:tcPr>
          <w:p w14:paraId="7A360C6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01</w:t>
            </w:r>
          </w:p>
        </w:tc>
        <w:tc>
          <w:tcPr>
            <w:tcW w:w="0" w:type="auto"/>
            <w:tcBorders>
              <w:top w:val="nil"/>
              <w:left w:val="nil"/>
              <w:bottom w:val="nil"/>
              <w:right w:val="nil"/>
            </w:tcBorders>
            <w:shd w:val="clear" w:color="auto" w:fill="auto"/>
            <w:noWrap/>
            <w:vAlign w:val="bottom"/>
            <w:hideMark/>
          </w:tcPr>
          <w:p w14:paraId="068695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RUBENS ROCHA DE PAULO</w:t>
            </w:r>
          </w:p>
        </w:tc>
        <w:tc>
          <w:tcPr>
            <w:tcW w:w="0" w:type="auto"/>
            <w:tcBorders>
              <w:top w:val="nil"/>
              <w:left w:val="nil"/>
              <w:bottom w:val="nil"/>
              <w:right w:val="nil"/>
            </w:tcBorders>
            <w:shd w:val="clear" w:color="auto" w:fill="auto"/>
            <w:noWrap/>
            <w:vAlign w:val="bottom"/>
            <w:hideMark/>
          </w:tcPr>
          <w:p w14:paraId="7431614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00706935365</w:t>
            </w:r>
          </w:p>
        </w:tc>
        <w:tc>
          <w:tcPr>
            <w:tcW w:w="0" w:type="auto"/>
            <w:tcBorders>
              <w:top w:val="nil"/>
              <w:left w:val="nil"/>
              <w:bottom w:val="nil"/>
              <w:right w:val="nil"/>
            </w:tcBorders>
            <w:shd w:val="clear" w:color="auto" w:fill="auto"/>
            <w:noWrap/>
            <w:vAlign w:val="bottom"/>
            <w:hideMark/>
          </w:tcPr>
          <w:p w14:paraId="256EFB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173929,65</w:t>
            </w:r>
          </w:p>
        </w:tc>
        <w:tc>
          <w:tcPr>
            <w:tcW w:w="0" w:type="auto"/>
            <w:tcBorders>
              <w:top w:val="nil"/>
              <w:left w:val="nil"/>
              <w:bottom w:val="nil"/>
              <w:right w:val="nil"/>
            </w:tcBorders>
            <w:shd w:val="clear" w:color="auto" w:fill="auto"/>
            <w:noWrap/>
            <w:vAlign w:val="bottom"/>
            <w:hideMark/>
          </w:tcPr>
          <w:p w14:paraId="2DC0A0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15/01/2032</w:t>
            </w:r>
          </w:p>
        </w:tc>
      </w:tr>
      <w:tr w:rsidR="00CA73B7" w:rsidRPr="0044670C" w14:paraId="5A779B75" w14:textId="77777777" w:rsidTr="0044670C">
        <w:trPr>
          <w:trHeight w:val="300"/>
        </w:trPr>
        <w:tc>
          <w:tcPr>
            <w:tcW w:w="0" w:type="auto"/>
            <w:tcBorders>
              <w:top w:val="nil"/>
              <w:left w:val="nil"/>
              <w:bottom w:val="nil"/>
              <w:right w:val="nil"/>
            </w:tcBorders>
            <w:shd w:val="clear" w:color="auto" w:fill="auto"/>
            <w:noWrap/>
            <w:vAlign w:val="bottom"/>
            <w:hideMark/>
          </w:tcPr>
          <w:p w14:paraId="4E2659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525</w:t>
            </w:r>
          </w:p>
        </w:tc>
        <w:tc>
          <w:tcPr>
            <w:tcW w:w="0" w:type="auto"/>
            <w:tcBorders>
              <w:top w:val="nil"/>
              <w:left w:val="nil"/>
              <w:bottom w:val="nil"/>
              <w:right w:val="nil"/>
            </w:tcBorders>
            <w:shd w:val="clear" w:color="auto" w:fill="auto"/>
            <w:noWrap/>
            <w:vAlign w:val="bottom"/>
            <w:hideMark/>
          </w:tcPr>
          <w:p w14:paraId="305012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25</w:t>
            </w:r>
          </w:p>
        </w:tc>
        <w:tc>
          <w:tcPr>
            <w:tcW w:w="0" w:type="auto"/>
            <w:tcBorders>
              <w:top w:val="nil"/>
              <w:left w:val="nil"/>
              <w:bottom w:val="nil"/>
              <w:right w:val="nil"/>
            </w:tcBorders>
            <w:shd w:val="clear" w:color="auto" w:fill="auto"/>
            <w:noWrap/>
            <w:vAlign w:val="bottom"/>
            <w:hideMark/>
          </w:tcPr>
          <w:p w14:paraId="0AD8CFA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RUBIEL FERREIRA DE LIMA GOMES</w:t>
            </w:r>
          </w:p>
        </w:tc>
        <w:tc>
          <w:tcPr>
            <w:tcW w:w="0" w:type="auto"/>
            <w:tcBorders>
              <w:top w:val="nil"/>
              <w:left w:val="nil"/>
              <w:bottom w:val="nil"/>
              <w:right w:val="nil"/>
            </w:tcBorders>
            <w:shd w:val="clear" w:color="auto" w:fill="auto"/>
            <w:noWrap/>
            <w:vAlign w:val="bottom"/>
            <w:hideMark/>
          </w:tcPr>
          <w:p w14:paraId="3AA23E0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04563704121</w:t>
            </w:r>
          </w:p>
        </w:tc>
        <w:tc>
          <w:tcPr>
            <w:tcW w:w="0" w:type="auto"/>
            <w:tcBorders>
              <w:top w:val="nil"/>
              <w:left w:val="nil"/>
              <w:bottom w:val="nil"/>
              <w:right w:val="nil"/>
            </w:tcBorders>
            <w:shd w:val="clear" w:color="auto" w:fill="auto"/>
            <w:noWrap/>
            <w:vAlign w:val="bottom"/>
            <w:hideMark/>
          </w:tcPr>
          <w:p w14:paraId="7D32C4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132694,14</w:t>
            </w:r>
          </w:p>
        </w:tc>
        <w:tc>
          <w:tcPr>
            <w:tcW w:w="0" w:type="auto"/>
            <w:tcBorders>
              <w:top w:val="nil"/>
              <w:left w:val="nil"/>
              <w:bottom w:val="nil"/>
              <w:right w:val="nil"/>
            </w:tcBorders>
            <w:shd w:val="clear" w:color="auto" w:fill="auto"/>
            <w:noWrap/>
            <w:vAlign w:val="bottom"/>
            <w:hideMark/>
          </w:tcPr>
          <w:p w14:paraId="1FA3657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10/12/2031</w:t>
            </w:r>
          </w:p>
        </w:tc>
      </w:tr>
      <w:tr w:rsidR="00CA73B7" w:rsidRPr="0044670C" w14:paraId="75C926A8" w14:textId="77777777" w:rsidTr="0044670C">
        <w:trPr>
          <w:trHeight w:val="300"/>
        </w:trPr>
        <w:tc>
          <w:tcPr>
            <w:tcW w:w="0" w:type="auto"/>
            <w:tcBorders>
              <w:top w:val="nil"/>
              <w:left w:val="nil"/>
              <w:bottom w:val="nil"/>
              <w:right w:val="nil"/>
            </w:tcBorders>
            <w:shd w:val="clear" w:color="auto" w:fill="auto"/>
            <w:noWrap/>
            <w:vAlign w:val="bottom"/>
            <w:hideMark/>
          </w:tcPr>
          <w:p w14:paraId="3993B7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526</w:t>
            </w:r>
          </w:p>
        </w:tc>
        <w:tc>
          <w:tcPr>
            <w:tcW w:w="0" w:type="auto"/>
            <w:tcBorders>
              <w:top w:val="nil"/>
              <w:left w:val="nil"/>
              <w:bottom w:val="nil"/>
              <w:right w:val="nil"/>
            </w:tcBorders>
            <w:shd w:val="clear" w:color="auto" w:fill="auto"/>
            <w:noWrap/>
            <w:vAlign w:val="bottom"/>
            <w:hideMark/>
          </w:tcPr>
          <w:p w14:paraId="72F5E3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01</w:t>
            </w:r>
          </w:p>
        </w:tc>
        <w:tc>
          <w:tcPr>
            <w:tcW w:w="0" w:type="auto"/>
            <w:tcBorders>
              <w:top w:val="nil"/>
              <w:left w:val="nil"/>
              <w:bottom w:val="nil"/>
              <w:right w:val="nil"/>
            </w:tcBorders>
            <w:shd w:val="clear" w:color="auto" w:fill="auto"/>
            <w:noWrap/>
            <w:vAlign w:val="bottom"/>
            <w:hideMark/>
          </w:tcPr>
          <w:p w14:paraId="5E3517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RUTH ELENA DOS SANTOS MENDONCA DO PRADO</w:t>
            </w:r>
          </w:p>
        </w:tc>
        <w:tc>
          <w:tcPr>
            <w:tcW w:w="0" w:type="auto"/>
            <w:tcBorders>
              <w:top w:val="nil"/>
              <w:left w:val="nil"/>
              <w:bottom w:val="nil"/>
              <w:right w:val="nil"/>
            </w:tcBorders>
            <w:shd w:val="clear" w:color="auto" w:fill="auto"/>
            <w:noWrap/>
            <w:vAlign w:val="bottom"/>
            <w:hideMark/>
          </w:tcPr>
          <w:p w14:paraId="35E273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79064809100</w:t>
            </w:r>
          </w:p>
        </w:tc>
        <w:tc>
          <w:tcPr>
            <w:tcW w:w="0" w:type="auto"/>
            <w:tcBorders>
              <w:top w:val="nil"/>
              <w:left w:val="nil"/>
              <w:bottom w:val="nil"/>
              <w:right w:val="nil"/>
            </w:tcBorders>
            <w:shd w:val="clear" w:color="auto" w:fill="auto"/>
            <w:noWrap/>
            <w:vAlign w:val="bottom"/>
            <w:hideMark/>
          </w:tcPr>
          <w:p w14:paraId="4B6853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192758,69</w:t>
            </w:r>
          </w:p>
        </w:tc>
        <w:tc>
          <w:tcPr>
            <w:tcW w:w="0" w:type="auto"/>
            <w:tcBorders>
              <w:top w:val="nil"/>
              <w:left w:val="nil"/>
              <w:bottom w:val="nil"/>
              <w:right w:val="nil"/>
            </w:tcBorders>
            <w:shd w:val="clear" w:color="auto" w:fill="auto"/>
            <w:noWrap/>
            <w:vAlign w:val="bottom"/>
            <w:hideMark/>
          </w:tcPr>
          <w:p w14:paraId="7C4B74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00F921E3" w14:textId="77777777" w:rsidTr="0044670C">
        <w:trPr>
          <w:trHeight w:val="300"/>
        </w:trPr>
        <w:tc>
          <w:tcPr>
            <w:tcW w:w="0" w:type="auto"/>
            <w:tcBorders>
              <w:top w:val="nil"/>
              <w:left w:val="nil"/>
              <w:bottom w:val="nil"/>
              <w:right w:val="nil"/>
            </w:tcBorders>
            <w:shd w:val="clear" w:color="auto" w:fill="auto"/>
            <w:noWrap/>
            <w:vAlign w:val="bottom"/>
            <w:hideMark/>
          </w:tcPr>
          <w:p w14:paraId="40DCF2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527</w:t>
            </w:r>
          </w:p>
        </w:tc>
        <w:tc>
          <w:tcPr>
            <w:tcW w:w="0" w:type="auto"/>
            <w:tcBorders>
              <w:top w:val="nil"/>
              <w:left w:val="nil"/>
              <w:bottom w:val="nil"/>
              <w:right w:val="nil"/>
            </w:tcBorders>
            <w:shd w:val="clear" w:color="auto" w:fill="auto"/>
            <w:noWrap/>
            <w:vAlign w:val="bottom"/>
            <w:hideMark/>
          </w:tcPr>
          <w:p w14:paraId="77460E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02</w:t>
            </w:r>
          </w:p>
        </w:tc>
        <w:tc>
          <w:tcPr>
            <w:tcW w:w="0" w:type="auto"/>
            <w:tcBorders>
              <w:top w:val="nil"/>
              <w:left w:val="nil"/>
              <w:bottom w:val="nil"/>
              <w:right w:val="nil"/>
            </w:tcBorders>
            <w:shd w:val="clear" w:color="auto" w:fill="auto"/>
            <w:noWrap/>
            <w:vAlign w:val="bottom"/>
            <w:hideMark/>
          </w:tcPr>
          <w:p w14:paraId="559657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SALETE GAMBETTA FURLAN</w:t>
            </w:r>
          </w:p>
        </w:tc>
        <w:tc>
          <w:tcPr>
            <w:tcW w:w="0" w:type="auto"/>
            <w:tcBorders>
              <w:top w:val="nil"/>
              <w:left w:val="nil"/>
              <w:bottom w:val="nil"/>
              <w:right w:val="nil"/>
            </w:tcBorders>
            <w:shd w:val="clear" w:color="auto" w:fill="auto"/>
            <w:noWrap/>
            <w:vAlign w:val="bottom"/>
            <w:hideMark/>
          </w:tcPr>
          <w:p w14:paraId="03B9D5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23351870230</w:t>
            </w:r>
          </w:p>
        </w:tc>
        <w:tc>
          <w:tcPr>
            <w:tcW w:w="0" w:type="auto"/>
            <w:tcBorders>
              <w:top w:val="nil"/>
              <w:left w:val="nil"/>
              <w:bottom w:val="nil"/>
              <w:right w:val="nil"/>
            </w:tcBorders>
            <w:shd w:val="clear" w:color="auto" w:fill="auto"/>
            <w:noWrap/>
            <w:vAlign w:val="bottom"/>
            <w:hideMark/>
          </w:tcPr>
          <w:p w14:paraId="0B3FAA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163025,86</w:t>
            </w:r>
          </w:p>
        </w:tc>
        <w:tc>
          <w:tcPr>
            <w:tcW w:w="0" w:type="auto"/>
            <w:tcBorders>
              <w:top w:val="nil"/>
              <w:left w:val="nil"/>
              <w:bottom w:val="nil"/>
              <w:right w:val="nil"/>
            </w:tcBorders>
            <w:shd w:val="clear" w:color="auto" w:fill="auto"/>
            <w:noWrap/>
            <w:vAlign w:val="bottom"/>
            <w:hideMark/>
          </w:tcPr>
          <w:p w14:paraId="2476E9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43510329" w14:textId="77777777" w:rsidTr="0044670C">
        <w:trPr>
          <w:trHeight w:val="300"/>
        </w:trPr>
        <w:tc>
          <w:tcPr>
            <w:tcW w:w="0" w:type="auto"/>
            <w:tcBorders>
              <w:top w:val="nil"/>
              <w:left w:val="nil"/>
              <w:bottom w:val="nil"/>
              <w:right w:val="nil"/>
            </w:tcBorders>
            <w:shd w:val="clear" w:color="auto" w:fill="auto"/>
            <w:noWrap/>
            <w:vAlign w:val="bottom"/>
            <w:hideMark/>
          </w:tcPr>
          <w:p w14:paraId="7095AD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528</w:t>
            </w:r>
          </w:p>
        </w:tc>
        <w:tc>
          <w:tcPr>
            <w:tcW w:w="0" w:type="auto"/>
            <w:tcBorders>
              <w:top w:val="nil"/>
              <w:left w:val="nil"/>
              <w:bottom w:val="nil"/>
              <w:right w:val="nil"/>
            </w:tcBorders>
            <w:shd w:val="clear" w:color="auto" w:fill="auto"/>
            <w:noWrap/>
            <w:vAlign w:val="bottom"/>
            <w:hideMark/>
          </w:tcPr>
          <w:p w14:paraId="392BE0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36</w:t>
            </w:r>
          </w:p>
        </w:tc>
        <w:tc>
          <w:tcPr>
            <w:tcW w:w="0" w:type="auto"/>
            <w:tcBorders>
              <w:top w:val="nil"/>
              <w:left w:val="nil"/>
              <w:bottom w:val="nil"/>
              <w:right w:val="nil"/>
            </w:tcBorders>
            <w:shd w:val="clear" w:color="auto" w:fill="auto"/>
            <w:noWrap/>
            <w:vAlign w:val="bottom"/>
            <w:hideMark/>
          </w:tcPr>
          <w:p w14:paraId="634339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SAMIR HASAN RIBEIRO TAHA</w:t>
            </w:r>
          </w:p>
        </w:tc>
        <w:tc>
          <w:tcPr>
            <w:tcW w:w="0" w:type="auto"/>
            <w:tcBorders>
              <w:top w:val="nil"/>
              <w:left w:val="nil"/>
              <w:bottom w:val="nil"/>
              <w:right w:val="nil"/>
            </w:tcBorders>
            <w:shd w:val="clear" w:color="auto" w:fill="auto"/>
            <w:noWrap/>
            <w:vAlign w:val="bottom"/>
            <w:hideMark/>
          </w:tcPr>
          <w:p w14:paraId="250464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02829485114</w:t>
            </w:r>
          </w:p>
        </w:tc>
        <w:tc>
          <w:tcPr>
            <w:tcW w:w="0" w:type="auto"/>
            <w:tcBorders>
              <w:top w:val="nil"/>
              <w:left w:val="nil"/>
              <w:bottom w:val="nil"/>
              <w:right w:val="nil"/>
            </w:tcBorders>
            <w:shd w:val="clear" w:color="auto" w:fill="auto"/>
            <w:noWrap/>
            <w:vAlign w:val="bottom"/>
            <w:hideMark/>
          </w:tcPr>
          <w:p w14:paraId="348190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122327,01</w:t>
            </w:r>
          </w:p>
        </w:tc>
        <w:tc>
          <w:tcPr>
            <w:tcW w:w="0" w:type="auto"/>
            <w:tcBorders>
              <w:top w:val="nil"/>
              <w:left w:val="nil"/>
              <w:bottom w:val="nil"/>
              <w:right w:val="nil"/>
            </w:tcBorders>
            <w:shd w:val="clear" w:color="auto" w:fill="auto"/>
            <w:noWrap/>
            <w:vAlign w:val="bottom"/>
            <w:hideMark/>
          </w:tcPr>
          <w:p w14:paraId="699990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15/08/2031</w:t>
            </w:r>
          </w:p>
        </w:tc>
      </w:tr>
      <w:tr w:rsidR="00CA73B7" w:rsidRPr="0044670C" w14:paraId="7BC22B27" w14:textId="77777777" w:rsidTr="0044670C">
        <w:trPr>
          <w:trHeight w:val="300"/>
        </w:trPr>
        <w:tc>
          <w:tcPr>
            <w:tcW w:w="0" w:type="auto"/>
            <w:tcBorders>
              <w:top w:val="nil"/>
              <w:left w:val="nil"/>
              <w:bottom w:val="nil"/>
              <w:right w:val="nil"/>
            </w:tcBorders>
            <w:shd w:val="clear" w:color="auto" w:fill="auto"/>
            <w:noWrap/>
            <w:vAlign w:val="bottom"/>
            <w:hideMark/>
          </w:tcPr>
          <w:p w14:paraId="15F317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529</w:t>
            </w:r>
          </w:p>
        </w:tc>
        <w:tc>
          <w:tcPr>
            <w:tcW w:w="0" w:type="auto"/>
            <w:tcBorders>
              <w:top w:val="nil"/>
              <w:left w:val="nil"/>
              <w:bottom w:val="nil"/>
              <w:right w:val="nil"/>
            </w:tcBorders>
            <w:shd w:val="clear" w:color="auto" w:fill="auto"/>
            <w:noWrap/>
            <w:vAlign w:val="bottom"/>
            <w:hideMark/>
          </w:tcPr>
          <w:p w14:paraId="29D7BB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03</w:t>
            </w:r>
          </w:p>
        </w:tc>
        <w:tc>
          <w:tcPr>
            <w:tcW w:w="0" w:type="auto"/>
            <w:tcBorders>
              <w:top w:val="nil"/>
              <w:left w:val="nil"/>
              <w:bottom w:val="nil"/>
              <w:right w:val="nil"/>
            </w:tcBorders>
            <w:shd w:val="clear" w:color="auto" w:fill="auto"/>
            <w:noWrap/>
            <w:vAlign w:val="bottom"/>
            <w:hideMark/>
          </w:tcPr>
          <w:p w14:paraId="5453EC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SAMUEL DOS SANTOS NETO</w:t>
            </w:r>
          </w:p>
        </w:tc>
        <w:tc>
          <w:tcPr>
            <w:tcW w:w="0" w:type="auto"/>
            <w:tcBorders>
              <w:top w:val="nil"/>
              <w:left w:val="nil"/>
              <w:bottom w:val="nil"/>
              <w:right w:val="nil"/>
            </w:tcBorders>
            <w:shd w:val="clear" w:color="auto" w:fill="auto"/>
            <w:noWrap/>
            <w:vAlign w:val="bottom"/>
            <w:hideMark/>
          </w:tcPr>
          <w:p w14:paraId="32B6BC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33845450100</w:t>
            </w:r>
          </w:p>
        </w:tc>
        <w:tc>
          <w:tcPr>
            <w:tcW w:w="0" w:type="auto"/>
            <w:tcBorders>
              <w:top w:val="nil"/>
              <w:left w:val="nil"/>
              <w:bottom w:val="nil"/>
              <w:right w:val="nil"/>
            </w:tcBorders>
            <w:shd w:val="clear" w:color="auto" w:fill="auto"/>
            <w:noWrap/>
            <w:vAlign w:val="bottom"/>
            <w:hideMark/>
          </w:tcPr>
          <w:p w14:paraId="277B0A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241733,25</w:t>
            </w:r>
          </w:p>
        </w:tc>
        <w:tc>
          <w:tcPr>
            <w:tcW w:w="0" w:type="auto"/>
            <w:tcBorders>
              <w:top w:val="nil"/>
              <w:left w:val="nil"/>
              <w:bottom w:val="nil"/>
              <w:right w:val="nil"/>
            </w:tcBorders>
            <w:shd w:val="clear" w:color="auto" w:fill="auto"/>
            <w:noWrap/>
            <w:vAlign w:val="bottom"/>
            <w:hideMark/>
          </w:tcPr>
          <w:p w14:paraId="365526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25/11/2031</w:t>
            </w:r>
          </w:p>
        </w:tc>
      </w:tr>
      <w:tr w:rsidR="00CA73B7" w:rsidRPr="0044670C" w14:paraId="19103B87" w14:textId="77777777" w:rsidTr="0044670C">
        <w:trPr>
          <w:trHeight w:val="300"/>
        </w:trPr>
        <w:tc>
          <w:tcPr>
            <w:tcW w:w="0" w:type="auto"/>
            <w:tcBorders>
              <w:top w:val="nil"/>
              <w:left w:val="nil"/>
              <w:bottom w:val="nil"/>
              <w:right w:val="nil"/>
            </w:tcBorders>
            <w:shd w:val="clear" w:color="auto" w:fill="auto"/>
            <w:noWrap/>
            <w:vAlign w:val="bottom"/>
            <w:hideMark/>
          </w:tcPr>
          <w:p w14:paraId="62FE83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530</w:t>
            </w:r>
          </w:p>
        </w:tc>
        <w:tc>
          <w:tcPr>
            <w:tcW w:w="0" w:type="auto"/>
            <w:tcBorders>
              <w:top w:val="nil"/>
              <w:left w:val="nil"/>
              <w:bottom w:val="nil"/>
              <w:right w:val="nil"/>
            </w:tcBorders>
            <w:shd w:val="clear" w:color="auto" w:fill="auto"/>
            <w:noWrap/>
            <w:vAlign w:val="bottom"/>
            <w:hideMark/>
          </w:tcPr>
          <w:p w14:paraId="58F6B51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21</w:t>
            </w:r>
          </w:p>
        </w:tc>
        <w:tc>
          <w:tcPr>
            <w:tcW w:w="0" w:type="auto"/>
            <w:tcBorders>
              <w:top w:val="nil"/>
              <w:left w:val="nil"/>
              <w:bottom w:val="nil"/>
              <w:right w:val="nil"/>
            </w:tcBorders>
            <w:shd w:val="clear" w:color="auto" w:fill="auto"/>
            <w:noWrap/>
            <w:vAlign w:val="bottom"/>
            <w:hideMark/>
          </w:tcPr>
          <w:p w14:paraId="0B8DD04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SANDRO DA SILVA</w:t>
            </w:r>
          </w:p>
        </w:tc>
        <w:tc>
          <w:tcPr>
            <w:tcW w:w="0" w:type="auto"/>
            <w:tcBorders>
              <w:top w:val="nil"/>
              <w:left w:val="nil"/>
              <w:bottom w:val="nil"/>
              <w:right w:val="nil"/>
            </w:tcBorders>
            <w:shd w:val="clear" w:color="auto" w:fill="auto"/>
            <w:noWrap/>
            <w:vAlign w:val="bottom"/>
            <w:hideMark/>
          </w:tcPr>
          <w:p w14:paraId="5A7C11F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02790381194</w:t>
            </w:r>
          </w:p>
        </w:tc>
        <w:tc>
          <w:tcPr>
            <w:tcW w:w="0" w:type="auto"/>
            <w:tcBorders>
              <w:top w:val="nil"/>
              <w:left w:val="nil"/>
              <w:bottom w:val="nil"/>
              <w:right w:val="nil"/>
            </w:tcBorders>
            <w:shd w:val="clear" w:color="auto" w:fill="auto"/>
            <w:noWrap/>
            <w:vAlign w:val="bottom"/>
            <w:hideMark/>
          </w:tcPr>
          <w:p w14:paraId="64CA8A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117951,69</w:t>
            </w:r>
          </w:p>
        </w:tc>
        <w:tc>
          <w:tcPr>
            <w:tcW w:w="0" w:type="auto"/>
            <w:tcBorders>
              <w:top w:val="nil"/>
              <w:left w:val="nil"/>
              <w:bottom w:val="nil"/>
              <w:right w:val="nil"/>
            </w:tcBorders>
            <w:shd w:val="clear" w:color="auto" w:fill="auto"/>
            <w:noWrap/>
            <w:vAlign w:val="bottom"/>
            <w:hideMark/>
          </w:tcPr>
          <w:p w14:paraId="491DD8B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0247D2A4" w14:textId="77777777" w:rsidTr="0044670C">
        <w:trPr>
          <w:trHeight w:val="300"/>
        </w:trPr>
        <w:tc>
          <w:tcPr>
            <w:tcW w:w="0" w:type="auto"/>
            <w:tcBorders>
              <w:top w:val="nil"/>
              <w:left w:val="nil"/>
              <w:bottom w:val="nil"/>
              <w:right w:val="nil"/>
            </w:tcBorders>
            <w:shd w:val="clear" w:color="auto" w:fill="auto"/>
            <w:noWrap/>
            <w:vAlign w:val="bottom"/>
            <w:hideMark/>
          </w:tcPr>
          <w:p w14:paraId="1EC869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531</w:t>
            </w:r>
          </w:p>
        </w:tc>
        <w:tc>
          <w:tcPr>
            <w:tcW w:w="0" w:type="auto"/>
            <w:tcBorders>
              <w:top w:val="nil"/>
              <w:left w:val="nil"/>
              <w:bottom w:val="nil"/>
              <w:right w:val="nil"/>
            </w:tcBorders>
            <w:shd w:val="clear" w:color="auto" w:fill="auto"/>
            <w:noWrap/>
            <w:vAlign w:val="bottom"/>
            <w:hideMark/>
          </w:tcPr>
          <w:p w14:paraId="097EB4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31</w:t>
            </w:r>
          </w:p>
        </w:tc>
        <w:tc>
          <w:tcPr>
            <w:tcW w:w="0" w:type="auto"/>
            <w:tcBorders>
              <w:top w:val="nil"/>
              <w:left w:val="nil"/>
              <w:bottom w:val="nil"/>
              <w:right w:val="nil"/>
            </w:tcBorders>
            <w:shd w:val="clear" w:color="auto" w:fill="auto"/>
            <w:noWrap/>
            <w:vAlign w:val="bottom"/>
            <w:hideMark/>
          </w:tcPr>
          <w:p w14:paraId="5CE186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SEBASTIAO NETO PEREIRA DA SILVA</w:t>
            </w:r>
          </w:p>
        </w:tc>
        <w:tc>
          <w:tcPr>
            <w:tcW w:w="0" w:type="auto"/>
            <w:tcBorders>
              <w:top w:val="nil"/>
              <w:left w:val="nil"/>
              <w:bottom w:val="nil"/>
              <w:right w:val="nil"/>
            </w:tcBorders>
            <w:shd w:val="clear" w:color="auto" w:fill="auto"/>
            <w:noWrap/>
            <w:vAlign w:val="bottom"/>
            <w:hideMark/>
          </w:tcPr>
          <w:p w14:paraId="52DF77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04368298357</w:t>
            </w:r>
          </w:p>
        </w:tc>
        <w:tc>
          <w:tcPr>
            <w:tcW w:w="0" w:type="auto"/>
            <w:tcBorders>
              <w:top w:val="nil"/>
              <w:left w:val="nil"/>
              <w:bottom w:val="nil"/>
              <w:right w:val="nil"/>
            </w:tcBorders>
            <w:shd w:val="clear" w:color="auto" w:fill="auto"/>
            <w:noWrap/>
            <w:vAlign w:val="bottom"/>
            <w:hideMark/>
          </w:tcPr>
          <w:p w14:paraId="61EE17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179201,83</w:t>
            </w:r>
          </w:p>
        </w:tc>
        <w:tc>
          <w:tcPr>
            <w:tcW w:w="0" w:type="auto"/>
            <w:tcBorders>
              <w:top w:val="nil"/>
              <w:left w:val="nil"/>
              <w:bottom w:val="nil"/>
              <w:right w:val="nil"/>
            </w:tcBorders>
            <w:shd w:val="clear" w:color="auto" w:fill="auto"/>
            <w:noWrap/>
            <w:vAlign w:val="bottom"/>
            <w:hideMark/>
          </w:tcPr>
          <w:p w14:paraId="060B80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25/03/2032</w:t>
            </w:r>
          </w:p>
        </w:tc>
      </w:tr>
      <w:tr w:rsidR="00CA73B7" w:rsidRPr="0044670C" w14:paraId="3D7901F3" w14:textId="77777777" w:rsidTr="0044670C">
        <w:trPr>
          <w:trHeight w:val="300"/>
        </w:trPr>
        <w:tc>
          <w:tcPr>
            <w:tcW w:w="0" w:type="auto"/>
            <w:tcBorders>
              <w:top w:val="nil"/>
              <w:left w:val="nil"/>
              <w:bottom w:val="nil"/>
              <w:right w:val="nil"/>
            </w:tcBorders>
            <w:shd w:val="clear" w:color="auto" w:fill="auto"/>
            <w:noWrap/>
            <w:vAlign w:val="bottom"/>
            <w:hideMark/>
          </w:tcPr>
          <w:p w14:paraId="18689E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532</w:t>
            </w:r>
          </w:p>
        </w:tc>
        <w:tc>
          <w:tcPr>
            <w:tcW w:w="0" w:type="auto"/>
            <w:tcBorders>
              <w:top w:val="nil"/>
              <w:left w:val="nil"/>
              <w:bottom w:val="nil"/>
              <w:right w:val="nil"/>
            </w:tcBorders>
            <w:shd w:val="clear" w:color="auto" w:fill="auto"/>
            <w:noWrap/>
            <w:vAlign w:val="bottom"/>
            <w:hideMark/>
          </w:tcPr>
          <w:p w14:paraId="0088A1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17</w:t>
            </w:r>
          </w:p>
        </w:tc>
        <w:tc>
          <w:tcPr>
            <w:tcW w:w="0" w:type="auto"/>
            <w:tcBorders>
              <w:top w:val="nil"/>
              <w:left w:val="nil"/>
              <w:bottom w:val="nil"/>
              <w:right w:val="nil"/>
            </w:tcBorders>
            <w:shd w:val="clear" w:color="auto" w:fill="auto"/>
            <w:noWrap/>
            <w:vAlign w:val="bottom"/>
            <w:hideMark/>
          </w:tcPr>
          <w:p w14:paraId="149A40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SEBASTIAO RODRIGUES FERREIRA</w:t>
            </w:r>
          </w:p>
        </w:tc>
        <w:tc>
          <w:tcPr>
            <w:tcW w:w="0" w:type="auto"/>
            <w:tcBorders>
              <w:top w:val="nil"/>
              <w:left w:val="nil"/>
              <w:bottom w:val="nil"/>
              <w:right w:val="nil"/>
            </w:tcBorders>
            <w:shd w:val="clear" w:color="auto" w:fill="auto"/>
            <w:noWrap/>
            <w:vAlign w:val="bottom"/>
            <w:hideMark/>
          </w:tcPr>
          <w:p w14:paraId="7CB24C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63004801191</w:t>
            </w:r>
          </w:p>
        </w:tc>
        <w:tc>
          <w:tcPr>
            <w:tcW w:w="0" w:type="auto"/>
            <w:tcBorders>
              <w:top w:val="nil"/>
              <w:left w:val="nil"/>
              <w:bottom w:val="nil"/>
              <w:right w:val="nil"/>
            </w:tcBorders>
            <w:shd w:val="clear" w:color="auto" w:fill="auto"/>
            <w:noWrap/>
            <w:vAlign w:val="bottom"/>
            <w:hideMark/>
          </w:tcPr>
          <w:p w14:paraId="5F339E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189013,45</w:t>
            </w:r>
          </w:p>
        </w:tc>
        <w:tc>
          <w:tcPr>
            <w:tcW w:w="0" w:type="auto"/>
            <w:tcBorders>
              <w:top w:val="nil"/>
              <w:left w:val="nil"/>
              <w:bottom w:val="nil"/>
              <w:right w:val="nil"/>
            </w:tcBorders>
            <w:shd w:val="clear" w:color="auto" w:fill="auto"/>
            <w:noWrap/>
            <w:vAlign w:val="bottom"/>
            <w:hideMark/>
          </w:tcPr>
          <w:p w14:paraId="5A59AE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1B6706E7" w14:textId="77777777" w:rsidTr="0044670C">
        <w:trPr>
          <w:trHeight w:val="300"/>
        </w:trPr>
        <w:tc>
          <w:tcPr>
            <w:tcW w:w="0" w:type="auto"/>
            <w:tcBorders>
              <w:top w:val="nil"/>
              <w:left w:val="nil"/>
              <w:bottom w:val="nil"/>
              <w:right w:val="nil"/>
            </w:tcBorders>
            <w:shd w:val="clear" w:color="auto" w:fill="auto"/>
            <w:noWrap/>
            <w:vAlign w:val="bottom"/>
            <w:hideMark/>
          </w:tcPr>
          <w:p w14:paraId="664C8D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533</w:t>
            </w:r>
          </w:p>
        </w:tc>
        <w:tc>
          <w:tcPr>
            <w:tcW w:w="0" w:type="auto"/>
            <w:tcBorders>
              <w:top w:val="nil"/>
              <w:left w:val="nil"/>
              <w:bottom w:val="nil"/>
              <w:right w:val="nil"/>
            </w:tcBorders>
            <w:shd w:val="clear" w:color="auto" w:fill="auto"/>
            <w:noWrap/>
            <w:vAlign w:val="bottom"/>
            <w:hideMark/>
          </w:tcPr>
          <w:p w14:paraId="21D6EF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29</w:t>
            </w:r>
          </w:p>
        </w:tc>
        <w:tc>
          <w:tcPr>
            <w:tcW w:w="0" w:type="auto"/>
            <w:tcBorders>
              <w:top w:val="nil"/>
              <w:left w:val="nil"/>
              <w:bottom w:val="nil"/>
              <w:right w:val="nil"/>
            </w:tcBorders>
            <w:shd w:val="clear" w:color="auto" w:fill="auto"/>
            <w:noWrap/>
            <w:vAlign w:val="bottom"/>
            <w:hideMark/>
          </w:tcPr>
          <w:p w14:paraId="4DB700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SERGIO GONCALVES GALVEZ</w:t>
            </w:r>
          </w:p>
        </w:tc>
        <w:tc>
          <w:tcPr>
            <w:tcW w:w="0" w:type="auto"/>
            <w:tcBorders>
              <w:top w:val="nil"/>
              <w:left w:val="nil"/>
              <w:bottom w:val="nil"/>
              <w:right w:val="nil"/>
            </w:tcBorders>
            <w:shd w:val="clear" w:color="auto" w:fill="auto"/>
            <w:noWrap/>
            <w:vAlign w:val="bottom"/>
            <w:hideMark/>
          </w:tcPr>
          <w:p w14:paraId="00931BA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02477225294</w:t>
            </w:r>
          </w:p>
        </w:tc>
        <w:tc>
          <w:tcPr>
            <w:tcW w:w="0" w:type="auto"/>
            <w:tcBorders>
              <w:top w:val="nil"/>
              <w:left w:val="nil"/>
              <w:bottom w:val="nil"/>
              <w:right w:val="nil"/>
            </w:tcBorders>
            <w:shd w:val="clear" w:color="auto" w:fill="auto"/>
            <w:noWrap/>
            <w:vAlign w:val="bottom"/>
            <w:hideMark/>
          </w:tcPr>
          <w:p w14:paraId="2698D0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123090,84</w:t>
            </w:r>
          </w:p>
        </w:tc>
        <w:tc>
          <w:tcPr>
            <w:tcW w:w="0" w:type="auto"/>
            <w:tcBorders>
              <w:top w:val="nil"/>
              <w:left w:val="nil"/>
              <w:bottom w:val="nil"/>
              <w:right w:val="nil"/>
            </w:tcBorders>
            <w:shd w:val="clear" w:color="auto" w:fill="auto"/>
            <w:noWrap/>
            <w:vAlign w:val="bottom"/>
            <w:hideMark/>
          </w:tcPr>
          <w:p w14:paraId="4F8E267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7D9E6A01" w14:textId="77777777" w:rsidTr="0044670C">
        <w:trPr>
          <w:trHeight w:val="300"/>
        </w:trPr>
        <w:tc>
          <w:tcPr>
            <w:tcW w:w="0" w:type="auto"/>
            <w:tcBorders>
              <w:top w:val="nil"/>
              <w:left w:val="nil"/>
              <w:bottom w:val="nil"/>
              <w:right w:val="nil"/>
            </w:tcBorders>
            <w:shd w:val="clear" w:color="auto" w:fill="auto"/>
            <w:noWrap/>
            <w:vAlign w:val="bottom"/>
            <w:hideMark/>
          </w:tcPr>
          <w:p w14:paraId="5A808F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534</w:t>
            </w:r>
          </w:p>
        </w:tc>
        <w:tc>
          <w:tcPr>
            <w:tcW w:w="0" w:type="auto"/>
            <w:tcBorders>
              <w:top w:val="nil"/>
              <w:left w:val="nil"/>
              <w:bottom w:val="nil"/>
              <w:right w:val="nil"/>
            </w:tcBorders>
            <w:shd w:val="clear" w:color="auto" w:fill="auto"/>
            <w:noWrap/>
            <w:vAlign w:val="bottom"/>
            <w:hideMark/>
          </w:tcPr>
          <w:p w14:paraId="11085BD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14</w:t>
            </w:r>
          </w:p>
        </w:tc>
        <w:tc>
          <w:tcPr>
            <w:tcW w:w="0" w:type="auto"/>
            <w:tcBorders>
              <w:top w:val="nil"/>
              <w:left w:val="nil"/>
              <w:bottom w:val="nil"/>
              <w:right w:val="nil"/>
            </w:tcBorders>
            <w:shd w:val="clear" w:color="auto" w:fill="auto"/>
            <w:noWrap/>
            <w:vAlign w:val="bottom"/>
            <w:hideMark/>
          </w:tcPr>
          <w:p w14:paraId="08B73EE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SIDINEI FILIPINI</w:t>
            </w:r>
          </w:p>
        </w:tc>
        <w:tc>
          <w:tcPr>
            <w:tcW w:w="0" w:type="auto"/>
            <w:tcBorders>
              <w:top w:val="nil"/>
              <w:left w:val="nil"/>
              <w:bottom w:val="nil"/>
              <w:right w:val="nil"/>
            </w:tcBorders>
            <w:shd w:val="clear" w:color="auto" w:fill="auto"/>
            <w:noWrap/>
            <w:vAlign w:val="bottom"/>
            <w:hideMark/>
          </w:tcPr>
          <w:p w14:paraId="78F45BC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05699795952</w:t>
            </w:r>
          </w:p>
        </w:tc>
        <w:tc>
          <w:tcPr>
            <w:tcW w:w="0" w:type="auto"/>
            <w:tcBorders>
              <w:top w:val="nil"/>
              <w:left w:val="nil"/>
              <w:bottom w:val="nil"/>
              <w:right w:val="nil"/>
            </w:tcBorders>
            <w:shd w:val="clear" w:color="auto" w:fill="auto"/>
            <w:noWrap/>
            <w:vAlign w:val="bottom"/>
            <w:hideMark/>
          </w:tcPr>
          <w:p w14:paraId="517124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160496,83</w:t>
            </w:r>
          </w:p>
        </w:tc>
        <w:tc>
          <w:tcPr>
            <w:tcW w:w="0" w:type="auto"/>
            <w:tcBorders>
              <w:top w:val="nil"/>
              <w:left w:val="nil"/>
              <w:bottom w:val="nil"/>
              <w:right w:val="nil"/>
            </w:tcBorders>
            <w:shd w:val="clear" w:color="auto" w:fill="auto"/>
            <w:noWrap/>
            <w:vAlign w:val="bottom"/>
            <w:hideMark/>
          </w:tcPr>
          <w:p w14:paraId="7C9BBC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10/04/2031</w:t>
            </w:r>
          </w:p>
        </w:tc>
      </w:tr>
      <w:tr w:rsidR="00CA73B7" w:rsidRPr="0044670C" w14:paraId="0E189959" w14:textId="77777777" w:rsidTr="0044670C">
        <w:trPr>
          <w:trHeight w:val="300"/>
        </w:trPr>
        <w:tc>
          <w:tcPr>
            <w:tcW w:w="0" w:type="auto"/>
            <w:tcBorders>
              <w:top w:val="nil"/>
              <w:left w:val="nil"/>
              <w:bottom w:val="nil"/>
              <w:right w:val="nil"/>
            </w:tcBorders>
            <w:shd w:val="clear" w:color="auto" w:fill="auto"/>
            <w:noWrap/>
            <w:vAlign w:val="bottom"/>
            <w:hideMark/>
          </w:tcPr>
          <w:p w14:paraId="4155AC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535</w:t>
            </w:r>
          </w:p>
        </w:tc>
        <w:tc>
          <w:tcPr>
            <w:tcW w:w="0" w:type="auto"/>
            <w:tcBorders>
              <w:top w:val="nil"/>
              <w:left w:val="nil"/>
              <w:bottom w:val="nil"/>
              <w:right w:val="nil"/>
            </w:tcBorders>
            <w:shd w:val="clear" w:color="auto" w:fill="auto"/>
            <w:noWrap/>
            <w:vAlign w:val="bottom"/>
            <w:hideMark/>
          </w:tcPr>
          <w:p w14:paraId="0EC60D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07</w:t>
            </w:r>
          </w:p>
        </w:tc>
        <w:tc>
          <w:tcPr>
            <w:tcW w:w="0" w:type="auto"/>
            <w:tcBorders>
              <w:top w:val="nil"/>
              <w:left w:val="nil"/>
              <w:bottom w:val="nil"/>
              <w:right w:val="nil"/>
            </w:tcBorders>
            <w:shd w:val="clear" w:color="auto" w:fill="auto"/>
            <w:noWrap/>
            <w:vAlign w:val="bottom"/>
            <w:hideMark/>
          </w:tcPr>
          <w:p w14:paraId="5F0855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SILVANA BEZERRA MILAN</w:t>
            </w:r>
          </w:p>
        </w:tc>
        <w:tc>
          <w:tcPr>
            <w:tcW w:w="0" w:type="auto"/>
            <w:tcBorders>
              <w:top w:val="nil"/>
              <w:left w:val="nil"/>
              <w:bottom w:val="nil"/>
              <w:right w:val="nil"/>
            </w:tcBorders>
            <w:shd w:val="clear" w:color="auto" w:fill="auto"/>
            <w:noWrap/>
            <w:vAlign w:val="bottom"/>
            <w:hideMark/>
          </w:tcPr>
          <w:p w14:paraId="5DD482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60441615104</w:t>
            </w:r>
          </w:p>
        </w:tc>
        <w:tc>
          <w:tcPr>
            <w:tcW w:w="0" w:type="auto"/>
            <w:tcBorders>
              <w:top w:val="nil"/>
              <w:left w:val="nil"/>
              <w:bottom w:val="nil"/>
              <w:right w:val="nil"/>
            </w:tcBorders>
            <w:shd w:val="clear" w:color="auto" w:fill="auto"/>
            <w:noWrap/>
            <w:vAlign w:val="bottom"/>
            <w:hideMark/>
          </w:tcPr>
          <w:p w14:paraId="3CAD53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157461,31</w:t>
            </w:r>
          </w:p>
        </w:tc>
        <w:tc>
          <w:tcPr>
            <w:tcW w:w="0" w:type="auto"/>
            <w:tcBorders>
              <w:top w:val="nil"/>
              <w:left w:val="nil"/>
              <w:bottom w:val="nil"/>
              <w:right w:val="nil"/>
            </w:tcBorders>
            <w:shd w:val="clear" w:color="auto" w:fill="auto"/>
            <w:noWrap/>
            <w:vAlign w:val="bottom"/>
            <w:hideMark/>
          </w:tcPr>
          <w:p w14:paraId="6067ED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58E53DDB" w14:textId="77777777" w:rsidTr="0044670C">
        <w:trPr>
          <w:trHeight w:val="300"/>
        </w:trPr>
        <w:tc>
          <w:tcPr>
            <w:tcW w:w="0" w:type="auto"/>
            <w:tcBorders>
              <w:top w:val="nil"/>
              <w:left w:val="nil"/>
              <w:bottom w:val="nil"/>
              <w:right w:val="nil"/>
            </w:tcBorders>
            <w:shd w:val="clear" w:color="auto" w:fill="auto"/>
            <w:noWrap/>
            <w:vAlign w:val="bottom"/>
            <w:hideMark/>
          </w:tcPr>
          <w:p w14:paraId="60BFA0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536</w:t>
            </w:r>
          </w:p>
        </w:tc>
        <w:tc>
          <w:tcPr>
            <w:tcW w:w="0" w:type="auto"/>
            <w:tcBorders>
              <w:top w:val="nil"/>
              <w:left w:val="nil"/>
              <w:bottom w:val="nil"/>
              <w:right w:val="nil"/>
            </w:tcBorders>
            <w:shd w:val="clear" w:color="auto" w:fill="auto"/>
            <w:noWrap/>
            <w:vAlign w:val="bottom"/>
            <w:hideMark/>
          </w:tcPr>
          <w:p w14:paraId="327B7A0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07</w:t>
            </w:r>
          </w:p>
        </w:tc>
        <w:tc>
          <w:tcPr>
            <w:tcW w:w="0" w:type="auto"/>
            <w:tcBorders>
              <w:top w:val="nil"/>
              <w:left w:val="nil"/>
              <w:bottom w:val="nil"/>
              <w:right w:val="nil"/>
            </w:tcBorders>
            <w:shd w:val="clear" w:color="auto" w:fill="auto"/>
            <w:noWrap/>
            <w:vAlign w:val="bottom"/>
            <w:hideMark/>
          </w:tcPr>
          <w:p w14:paraId="460529F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SILVIO JUNIOR RODRIGUES DA SILVA</w:t>
            </w:r>
          </w:p>
        </w:tc>
        <w:tc>
          <w:tcPr>
            <w:tcW w:w="0" w:type="auto"/>
            <w:tcBorders>
              <w:top w:val="nil"/>
              <w:left w:val="nil"/>
              <w:bottom w:val="nil"/>
              <w:right w:val="nil"/>
            </w:tcBorders>
            <w:shd w:val="clear" w:color="auto" w:fill="auto"/>
            <w:noWrap/>
            <w:vAlign w:val="bottom"/>
            <w:hideMark/>
          </w:tcPr>
          <w:p w14:paraId="4F28F2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04185545100</w:t>
            </w:r>
          </w:p>
        </w:tc>
        <w:tc>
          <w:tcPr>
            <w:tcW w:w="0" w:type="auto"/>
            <w:tcBorders>
              <w:top w:val="nil"/>
              <w:left w:val="nil"/>
              <w:bottom w:val="nil"/>
              <w:right w:val="nil"/>
            </w:tcBorders>
            <w:shd w:val="clear" w:color="auto" w:fill="auto"/>
            <w:noWrap/>
            <w:vAlign w:val="bottom"/>
            <w:hideMark/>
          </w:tcPr>
          <w:p w14:paraId="70DCC0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148324,25</w:t>
            </w:r>
          </w:p>
        </w:tc>
        <w:tc>
          <w:tcPr>
            <w:tcW w:w="0" w:type="auto"/>
            <w:tcBorders>
              <w:top w:val="nil"/>
              <w:left w:val="nil"/>
              <w:bottom w:val="nil"/>
              <w:right w:val="nil"/>
            </w:tcBorders>
            <w:shd w:val="clear" w:color="auto" w:fill="auto"/>
            <w:noWrap/>
            <w:vAlign w:val="bottom"/>
            <w:hideMark/>
          </w:tcPr>
          <w:p w14:paraId="5FDDBE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4E7CF9F8" w14:textId="77777777" w:rsidTr="0044670C">
        <w:trPr>
          <w:trHeight w:val="300"/>
        </w:trPr>
        <w:tc>
          <w:tcPr>
            <w:tcW w:w="0" w:type="auto"/>
            <w:tcBorders>
              <w:top w:val="nil"/>
              <w:left w:val="nil"/>
              <w:bottom w:val="nil"/>
              <w:right w:val="nil"/>
            </w:tcBorders>
            <w:shd w:val="clear" w:color="auto" w:fill="auto"/>
            <w:noWrap/>
            <w:vAlign w:val="bottom"/>
            <w:hideMark/>
          </w:tcPr>
          <w:p w14:paraId="6D82F1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537</w:t>
            </w:r>
          </w:p>
        </w:tc>
        <w:tc>
          <w:tcPr>
            <w:tcW w:w="0" w:type="auto"/>
            <w:tcBorders>
              <w:top w:val="nil"/>
              <w:left w:val="nil"/>
              <w:bottom w:val="nil"/>
              <w:right w:val="nil"/>
            </w:tcBorders>
            <w:shd w:val="clear" w:color="auto" w:fill="auto"/>
            <w:noWrap/>
            <w:vAlign w:val="bottom"/>
            <w:hideMark/>
          </w:tcPr>
          <w:p w14:paraId="537F0C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20</w:t>
            </w:r>
          </w:p>
        </w:tc>
        <w:tc>
          <w:tcPr>
            <w:tcW w:w="0" w:type="auto"/>
            <w:tcBorders>
              <w:top w:val="nil"/>
              <w:left w:val="nil"/>
              <w:bottom w:val="nil"/>
              <w:right w:val="nil"/>
            </w:tcBorders>
            <w:shd w:val="clear" w:color="auto" w:fill="auto"/>
            <w:noWrap/>
            <w:vAlign w:val="bottom"/>
            <w:hideMark/>
          </w:tcPr>
          <w:p w14:paraId="4C025A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SIRLENE ESPINDOLA DOS SANTOS</w:t>
            </w:r>
          </w:p>
        </w:tc>
        <w:tc>
          <w:tcPr>
            <w:tcW w:w="0" w:type="auto"/>
            <w:tcBorders>
              <w:top w:val="nil"/>
              <w:left w:val="nil"/>
              <w:bottom w:val="nil"/>
              <w:right w:val="nil"/>
            </w:tcBorders>
            <w:shd w:val="clear" w:color="auto" w:fill="auto"/>
            <w:noWrap/>
            <w:vAlign w:val="bottom"/>
            <w:hideMark/>
          </w:tcPr>
          <w:p w14:paraId="114E70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97942596168</w:t>
            </w:r>
          </w:p>
        </w:tc>
        <w:tc>
          <w:tcPr>
            <w:tcW w:w="0" w:type="auto"/>
            <w:tcBorders>
              <w:top w:val="nil"/>
              <w:left w:val="nil"/>
              <w:bottom w:val="nil"/>
              <w:right w:val="nil"/>
            </w:tcBorders>
            <w:shd w:val="clear" w:color="auto" w:fill="auto"/>
            <w:noWrap/>
            <w:vAlign w:val="bottom"/>
            <w:hideMark/>
          </w:tcPr>
          <w:p w14:paraId="09481B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134031,22</w:t>
            </w:r>
          </w:p>
        </w:tc>
        <w:tc>
          <w:tcPr>
            <w:tcW w:w="0" w:type="auto"/>
            <w:tcBorders>
              <w:top w:val="nil"/>
              <w:left w:val="nil"/>
              <w:bottom w:val="nil"/>
              <w:right w:val="nil"/>
            </w:tcBorders>
            <w:shd w:val="clear" w:color="auto" w:fill="auto"/>
            <w:noWrap/>
            <w:vAlign w:val="bottom"/>
            <w:hideMark/>
          </w:tcPr>
          <w:p w14:paraId="2E4600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5468BC9E" w14:textId="77777777" w:rsidTr="0044670C">
        <w:trPr>
          <w:trHeight w:val="300"/>
        </w:trPr>
        <w:tc>
          <w:tcPr>
            <w:tcW w:w="0" w:type="auto"/>
            <w:tcBorders>
              <w:top w:val="nil"/>
              <w:left w:val="nil"/>
              <w:bottom w:val="nil"/>
              <w:right w:val="nil"/>
            </w:tcBorders>
            <w:shd w:val="clear" w:color="auto" w:fill="auto"/>
            <w:noWrap/>
            <w:vAlign w:val="bottom"/>
            <w:hideMark/>
          </w:tcPr>
          <w:p w14:paraId="2B8E73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538</w:t>
            </w:r>
          </w:p>
        </w:tc>
        <w:tc>
          <w:tcPr>
            <w:tcW w:w="0" w:type="auto"/>
            <w:tcBorders>
              <w:top w:val="nil"/>
              <w:left w:val="nil"/>
              <w:bottom w:val="nil"/>
              <w:right w:val="nil"/>
            </w:tcBorders>
            <w:shd w:val="clear" w:color="auto" w:fill="auto"/>
            <w:noWrap/>
            <w:vAlign w:val="bottom"/>
            <w:hideMark/>
          </w:tcPr>
          <w:p w14:paraId="12F623A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14</w:t>
            </w:r>
          </w:p>
        </w:tc>
        <w:tc>
          <w:tcPr>
            <w:tcW w:w="0" w:type="auto"/>
            <w:tcBorders>
              <w:top w:val="nil"/>
              <w:left w:val="nil"/>
              <w:bottom w:val="nil"/>
              <w:right w:val="nil"/>
            </w:tcBorders>
            <w:shd w:val="clear" w:color="auto" w:fill="auto"/>
            <w:noWrap/>
            <w:vAlign w:val="bottom"/>
            <w:hideMark/>
          </w:tcPr>
          <w:p w14:paraId="07C395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SIVALDO OLIVEIRA DA SILVA</w:t>
            </w:r>
          </w:p>
        </w:tc>
        <w:tc>
          <w:tcPr>
            <w:tcW w:w="0" w:type="auto"/>
            <w:tcBorders>
              <w:top w:val="nil"/>
              <w:left w:val="nil"/>
              <w:bottom w:val="nil"/>
              <w:right w:val="nil"/>
            </w:tcBorders>
            <w:shd w:val="clear" w:color="auto" w:fill="auto"/>
            <w:noWrap/>
            <w:vAlign w:val="bottom"/>
            <w:hideMark/>
          </w:tcPr>
          <w:p w14:paraId="754311D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45904650191</w:t>
            </w:r>
          </w:p>
        </w:tc>
        <w:tc>
          <w:tcPr>
            <w:tcW w:w="0" w:type="auto"/>
            <w:tcBorders>
              <w:top w:val="nil"/>
              <w:left w:val="nil"/>
              <w:bottom w:val="nil"/>
              <w:right w:val="nil"/>
            </w:tcBorders>
            <w:shd w:val="clear" w:color="auto" w:fill="auto"/>
            <w:noWrap/>
            <w:vAlign w:val="bottom"/>
            <w:hideMark/>
          </w:tcPr>
          <w:p w14:paraId="291177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174144,64</w:t>
            </w:r>
          </w:p>
        </w:tc>
        <w:tc>
          <w:tcPr>
            <w:tcW w:w="0" w:type="auto"/>
            <w:tcBorders>
              <w:top w:val="nil"/>
              <w:left w:val="nil"/>
              <w:bottom w:val="nil"/>
              <w:right w:val="nil"/>
            </w:tcBorders>
            <w:shd w:val="clear" w:color="auto" w:fill="auto"/>
            <w:noWrap/>
            <w:vAlign w:val="bottom"/>
            <w:hideMark/>
          </w:tcPr>
          <w:p w14:paraId="1E26DFE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3236DCBB" w14:textId="77777777" w:rsidTr="0044670C">
        <w:trPr>
          <w:trHeight w:val="300"/>
        </w:trPr>
        <w:tc>
          <w:tcPr>
            <w:tcW w:w="0" w:type="auto"/>
            <w:tcBorders>
              <w:top w:val="nil"/>
              <w:left w:val="nil"/>
              <w:bottom w:val="nil"/>
              <w:right w:val="nil"/>
            </w:tcBorders>
            <w:shd w:val="clear" w:color="auto" w:fill="auto"/>
            <w:noWrap/>
            <w:vAlign w:val="bottom"/>
            <w:hideMark/>
          </w:tcPr>
          <w:p w14:paraId="5118E4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539</w:t>
            </w:r>
          </w:p>
        </w:tc>
        <w:tc>
          <w:tcPr>
            <w:tcW w:w="0" w:type="auto"/>
            <w:tcBorders>
              <w:top w:val="nil"/>
              <w:left w:val="nil"/>
              <w:bottom w:val="nil"/>
              <w:right w:val="nil"/>
            </w:tcBorders>
            <w:shd w:val="clear" w:color="auto" w:fill="auto"/>
            <w:noWrap/>
            <w:vAlign w:val="bottom"/>
            <w:hideMark/>
          </w:tcPr>
          <w:p w14:paraId="4301BF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29</w:t>
            </w:r>
          </w:p>
        </w:tc>
        <w:tc>
          <w:tcPr>
            <w:tcW w:w="0" w:type="auto"/>
            <w:tcBorders>
              <w:top w:val="nil"/>
              <w:left w:val="nil"/>
              <w:bottom w:val="nil"/>
              <w:right w:val="nil"/>
            </w:tcBorders>
            <w:shd w:val="clear" w:color="auto" w:fill="auto"/>
            <w:noWrap/>
            <w:vAlign w:val="bottom"/>
            <w:hideMark/>
          </w:tcPr>
          <w:p w14:paraId="350C93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SORAI CORREA</w:t>
            </w:r>
          </w:p>
        </w:tc>
        <w:tc>
          <w:tcPr>
            <w:tcW w:w="0" w:type="auto"/>
            <w:tcBorders>
              <w:top w:val="nil"/>
              <w:left w:val="nil"/>
              <w:bottom w:val="nil"/>
              <w:right w:val="nil"/>
            </w:tcBorders>
            <w:shd w:val="clear" w:color="auto" w:fill="auto"/>
            <w:noWrap/>
            <w:vAlign w:val="bottom"/>
            <w:hideMark/>
          </w:tcPr>
          <w:p w14:paraId="3E8812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03329505141</w:t>
            </w:r>
          </w:p>
        </w:tc>
        <w:tc>
          <w:tcPr>
            <w:tcW w:w="0" w:type="auto"/>
            <w:tcBorders>
              <w:top w:val="nil"/>
              <w:left w:val="nil"/>
              <w:bottom w:val="nil"/>
              <w:right w:val="nil"/>
            </w:tcBorders>
            <w:shd w:val="clear" w:color="auto" w:fill="auto"/>
            <w:noWrap/>
            <w:vAlign w:val="bottom"/>
            <w:hideMark/>
          </w:tcPr>
          <w:p w14:paraId="0537CD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118458,21</w:t>
            </w:r>
          </w:p>
        </w:tc>
        <w:tc>
          <w:tcPr>
            <w:tcW w:w="0" w:type="auto"/>
            <w:tcBorders>
              <w:top w:val="nil"/>
              <w:left w:val="nil"/>
              <w:bottom w:val="nil"/>
              <w:right w:val="nil"/>
            </w:tcBorders>
            <w:shd w:val="clear" w:color="auto" w:fill="auto"/>
            <w:noWrap/>
            <w:vAlign w:val="bottom"/>
            <w:hideMark/>
          </w:tcPr>
          <w:p w14:paraId="48CE6C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15448E11" w14:textId="77777777" w:rsidTr="0044670C">
        <w:trPr>
          <w:trHeight w:val="300"/>
        </w:trPr>
        <w:tc>
          <w:tcPr>
            <w:tcW w:w="0" w:type="auto"/>
            <w:tcBorders>
              <w:top w:val="nil"/>
              <w:left w:val="nil"/>
              <w:bottom w:val="nil"/>
              <w:right w:val="nil"/>
            </w:tcBorders>
            <w:shd w:val="clear" w:color="auto" w:fill="auto"/>
            <w:noWrap/>
            <w:vAlign w:val="bottom"/>
            <w:hideMark/>
          </w:tcPr>
          <w:p w14:paraId="7DBEB0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540</w:t>
            </w:r>
          </w:p>
        </w:tc>
        <w:tc>
          <w:tcPr>
            <w:tcW w:w="0" w:type="auto"/>
            <w:tcBorders>
              <w:top w:val="nil"/>
              <w:left w:val="nil"/>
              <w:bottom w:val="nil"/>
              <w:right w:val="nil"/>
            </w:tcBorders>
            <w:shd w:val="clear" w:color="auto" w:fill="auto"/>
            <w:noWrap/>
            <w:vAlign w:val="bottom"/>
            <w:hideMark/>
          </w:tcPr>
          <w:p w14:paraId="178E8B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01</w:t>
            </w:r>
          </w:p>
        </w:tc>
        <w:tc>
          <w:tcPr>
            <w:tcW w:w="0" w:type="auto"/>
            <w:tcBorders>
              <w:top w:val="nil"/>
              <w:left w:val="nil"/>
              <w:bottom w:val="nil"/>
              <w:right w:val="nil"/>
            </w:tcBorders>
            <w:shd w:val="clear" w:color="auto" w:fill="auto"/>
            <w:noWrap/>
            <w:vAlign w:val="bottom"/>
            <w:hideMark/>
          </w:tcPr>
          <w:p w14:paraId="528266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SORRISO EMPREENDIMENTOS IMOBILIARIOS E LOTERIAS LTDA</w:t>
            </w:r>
          </w:p>
        </w:tc>
        <w:tc>
          <w:tcPr>
            <w:tcW w:w="0" w:type="auto"/>
            <w:tcBorders>
              <w:top w:val="nil"/>
              <w:left w:val="nil"/>
              <w:bottom w:val="nil"/>
              <w:right w:val="nil"/>
            </w:tcBorders>
            <w:shd w:val="clear" w:color="auto" w:fill="auto"/>
            <w:noWrap/>
            <w:vAlign w:val="bottom"/>
            <w:hideMark/>
          </w:tcPr>
          <w:p w14:paraId="6FB1AD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19398364000108</w:t>
            </w:r>
          </w:p>
        </w:tc>
        <w:tc>
          <w:tcPr>
            <w:tcW w:w="0" w:type="auto"/>
            <w:tcBorders>
              <w:top w:val="nil"/>
              <w:left w:val="nil"/>
              <w:bottom w:val="nil"/>
              <w:right w:val="nil"/>
            </w:tcBorders>
            <w:shd w:val="clear" w:color="auto" w:fill="auto"/>
            <w:noWrap/>
            <w:vAlign w:val="bottom"/>
            <w:hideMark/>
          </w:tcPr>
          <w:p w14:paraId="0E4C0B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286594,08</w:t>
            </w:r>
          </w:p>
        </w:tc>
        <w:tc>
          <w:tcPr>
            <w:tcW w:w="0" w:type="auto"/>
            <w:tcBorders>
              <w:top w:val="nil"/>
              <w:left w:val="nil"/>
              <w:bottom w:val="nil"/>
              <w:right w:val="nil"/>
            </w:tcBorders>
            <w:shd w:val="clear" w:color="auto" w:fill="auto"/>
            <w:noWrap/>
            <w:vAlign w:val="bottom"/>
            <w:hideMark/>
          </w:tcPr>
          <w:p w14:paraId="164FFA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17063CB4" w14:textId="77777777" w:rsidTr="0044670C">
        <w:trPr>
          <w:trHeight w:val="300"/>
        </w:trPr>
        <w:tc>
          <w:tcPr>
            <w:tcW w:w="0" w:type="auto"/>
            <w:tcBorders>
              <w:top w:val="nil"/>
              <w:left w:val="nil"/>
              <w:bottom w:val="nil"/>
              <w:right w:val="nil"/>
            </w:tcBorders>
            <w:shd w:val="clear" w:color="auto" w:fill="auto"/>
            <w:noWrap/>
            <w:vAlign w:val="bottom"/>
            <w:hideMark/>
          </w:tcPr>
          <w:p w14:paraId="020AD2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541</w:t>
            </w:r>
          </w:p>
        </w:tc>
        <w:tc>
          <w:tcPr>
            <w:tcW w:w="0" w:type="auto"/>
            <w:tcBorders>
              <w:top w:val="nil"/>
              <w:left w:val="nil"/>
              <w:bottom w:val="nil"/>
              <w:right w:val="nil"/>
            </w:tcBorders>
            <w:shd w:val="clear" w:color="auto" w:fill="auto"/>
            <w:noWrap/>
            <w:vAlign w:val="bottom"/>
            <w:hideMark/>
          </w:tcPr>
          <w:p w14:paraId="742EFF4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26</w:t>
            </w:r>
          </w:p>
        </w:tc>
        <w:tc>
          <w:tcPr>
            <w:tcW w:w="0" w:type="auto"/>
            <w:tcBorders>
              <w:top w:val="nil"/>
              <w:left w:val="nil"/>
              <w:bottom w:val="nil"/>
              <w:right w:val="nil"/>
            </w:tcBorders>
            <w:shd w:val="clear" w:color="auto" w:fill="auto"/>
            <w:noWrap/>
            <w:vAlign w:val="bottom"/>
            <w:hideMark/>
          </w:tcPr>
          <w:p w14:paraId="4A04910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STEFHANY ADRIANY BARDEN</w:t>
            </w:r>
          </w:p>
        </w:tc>
        <w:tc>
          <w:tcPr>
            <w:tcW w:w="0" w:type="auto"/>
            <w:tcBorders>
              <w:top w:val="nil"/>
              <w:left w:val="nil"/>
              <w:bottom w:val="nil"/>
              <w:right w:val="nil"/>
            </w:tcBorders>
            <w:shd w:val="clear" w:color="auto" w:fill="auto"/>
            <w:noWrap/>
            <w:vAlign w:val="bottom"/>
            <w:hideMark/>
          </w:tcPr>
          <w:p w14:paraId="2C3C8D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01770966161</w:t>
            </w:r>
          </w:p>
        </w:tc>
        <w:tc>
          <w:tcPr>
            <w:tcW w:w="0" w:type="auto"/>
            <w:tcBorders>
              <w:top w:val="nil"/>
              <w:left w:val="nil"/>
              <w:bottom w:val="nil"/>
              <w:right w:val="nil"/>
            </w:tcBorders>
            <w:shd w:val="clear" w:color="auto" w:fill="auto"/>
            <w:noWrap/>
            <w:vAlign w:val="bottom"/>
            <w:hideMark/>
          </w:tcPr>
          <w:p w14:paraId="2A0EB2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128667,1</w:t>
            </w:r>
          </w:p>
        </w:tc>
        <w:tc>
          <w:tcPr>
            <w:tcW w:w="0" w:type="auto"/>
            <w:tcBorders>
              <w:top w:val="nil"/>
              <w:left w:val="nil"/>
              <w:bottom w:val="nil"/>
              <w:right w:val="nil"/>
            </w:tcBorders>
            <w:shd w:val="clear" w:color="auto" w:fill="auto"/>
            <w:noWrap/>
            <w:vAlign w:val="bottom"/>
            <w:hideMark/>
          </w:tcPr>
          <w:p w14:paraId="10DD5B5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1FECA58E" w14:textId="77777777" w:rsidTr="0044670C">
        <w:trPr>
          <w:trHeight w:val="300"/>
        </w:trPr>
        <w:tc>
          <w:tcPr>
            <w:tcW w:w="0" w:type="auto"/>
            <w:tcBorders>
              <w:top w:val="nil"/>
              <w:left w:val="nil"/>
              <w:bottom w:val="nil"/>
              <w:right w:val="nil"/>
            </w:tcBorders>
            <w:shd w:val="clear" w:color="auto" w:fill="auto"/>
            <w:noWrap/>
            <w:vAlign w:val="bottom"/>
            <w:hideMark/>
          </w:tcPr>
          <w:p w14:paraId="655370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542</w:t>
            </w:r>
          </w:p>
        </w:tc>
        <w:tc>
          <w:tcPr>
            <w:tcW w:w="0" w:type="auto"/>
            <w:tcBorders>
              <w:top w:val="nil"/>
              <w:left w:val="nil"/>
              <w:bottom w:val="nil"/>
              <w:right w:val="nil"/>
            </w:tcBorders>
            <w:shd w:val="clear" w:color="auto" w:fill="auto"/>
            <w:noWrap/>
            <w:vAlign w:val="bottom"/>
            <w:hideMark/>
          </w:tcPr>
          <w:p w14:paraId="4D1FFC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08</w:t>
            </w:r>
          </w:p>
        </w:tc>
        <w:tc>
          <w:tcPr>
            <w:tcW w:w="0" w:type="auto"/>
            <w:tcBorders>
              <w:top w:val="nil"/>
              <w:left w:val="nil"/>
              <w:bottom w:val="nil"/>
              <w:right w:val="nil"/>
            </w:tcBorders>
            <w:shd w:val="clear" w:color="auto" w:fill="auto"/>
            <w:noWrap/>
            <w:vAlign w:val="bottom"/>
            <w:hideMark/>
          </w:tcPr>
          <w:p w14:paraId="5F1480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SUELI CORREIA DE SOUZA</w:t>
            </w:r>
          </w:p>
        </w:tc>
        <w:tc>
          <w:tcPr>
            <w:tcW w:w="0" w:type="auto"/>
            <w:tcBorders>
              <w:top w:val="nil"/>
              <w:left w:val="nil"/>
              <w:bottom w:val="nil"/>
              <w:right w:val="nil"/>
            </w:tcBorders>
            <w:shd w:val="clear" w:color="auto" w:fill="auto"/>
            <w:noWrap/>
            <w:vAlign w:val="bottom"/>
            <w:hideMark/>
          </w:tcPr>
          <w:p w14:paraId="309CD2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57783357920</w:t>
            </w:r>
          </w:p>
        </w:tc>
        <w:tc>
          <w:tcPr>
            <w:tcW w:w="0" w:type="auto"/>
            <w:tcBorders>
              <w:top w:val="nil"/>
              <w:left w:val="nil"/>
              <w:bottom w:val="nil"/>
              <w:right w:val="nil"/>
            </w:tcBorders>
            <w:shd w:val="clear" w:color="auto" w:fill="auto"/>
            <w:noWrap/>
            <w:vAlign w:val="bottom"/>
            <w:hideMark/>
          </w:tcPr>
          <w:p w14:paraId="0B4220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145522,88</w:t>
            </w:r>
          </w:p>
        </w:tc>
        <w:tc>
          <w:tcPr>
            <w:tcW w:w="0" w:type="auto"/>
            <w:tcBorders>
              <w:top w:val="nil"/>
              <w:left w:val="nil"/>
              <w:bottom w:val="nil"/>
              <w:right w:val="nil"/>
            </w:tcBorders>
            <w:shd w:val="clear" w:color="auto" w:fill="auto"/>
            <w:noWrap/>
            <w:vAlign w:val="bottom"/>
            <w:hideMark/>
          </w:tcPr>
          <w:p w14:paraId="02F22E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07B9BAB6" w14:textId="77777777" w:rsidTr="0044670C">
        <w:trPr>
          <w:trHeight w:val="300"/>
        </w:trPr>
        <w:tc>
          <w:tcPr>
            <w:tcW w:w="0" w:type="auto"/>
            <w:tcBorders>
              <w:top w:val="nil"/>
              <w:left w:val="nil"/>
              <w:bottom w:val="nil"/>
              <w:right w:val="nil"/>
            </w:tcBorders>
            <w:shd w:val="clear" w:color="auto" w:fill="auto"/>
            <w:noWrap/>
            <w:vAlign w:val="bottom"/>
            <w:hideMark/>
          </w:tcPr>
          <w:p w14:paraId="5497FF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543</w:t>
            </w:r>
          </w:p>
        </w:tc>
        <w:tc>
          <w:tcPr>
            <w:tcW w:w="0" w:type="auto"/>
            <w:tcBorders>
              <w:top w:val="nil"/>
              <w:left w:val="nil"/>
              <w:bottom w:val="nil"/>
              <w:right w:val="nil"/>
            </w:tcBorders>
            <w:shd w:val="clear" w:color="auto" w:fill="auto"/>
            <w:noWrap/>
            <w:vAlign w:val="bottom"/>
            <w:hideMark/>
          </w:tcPr>
          <w:p w14:paraId="663C08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09</w:t>
            </w:r>
          </w:p>
        </w:tc>
        <w:tc>
          <w:tcPr>
            <w:tcW w:w="0" w:type="auto"/>
            <w:tcBorders>
              <w:top w:val="nil"/>
              <w:left w:val="nil"/>
              <w:bottom w:val="nil"/>
              <w:right w:val="nil"/>
            </w:tcBorders>
            <w:shd w:val="clear" w:color="auto" w:fill="auto"/>
            <w:noWrap/>
            <w:vAlign w:val="bottom"/>
            <w:hideMark/>
          </w:tcPr>
          <w:p w14:paraId="281DF6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SUELI MARILDE DENTI</w:t>
            </w:r>
          </w:p>
        </w:tc>
        <w:tc>
          <w:tcPr>
            <w:tcW w:w="0" w:type="auto"/>
            <w:tcBorders>
              <w:top w:val="nil"/>
              <w:left w:val="nil"/>
              <w:bottom w:val="nil"/>
              <w:right w:val="nil"/>
            </w:tcBorders>
            <w:shd w:val="clear" w:color="auto" w:fill="auto"/>
            <w:noWrap/>
            <w:vAlign w:val="bottom"/>
            <w:hideMark/>
          </w:tcPr>
          <w:p w14:paraId="2098B9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65135547134</w:t>
            </w:r>
          </w:p>
        </w:tc>
        <w:tc>
          <w:tcPr>
            <w:tcW w:w="0" w:type="auto"/>
            <w:tcBorders>
              <w:top w:val="nil"/>
              <w:left w:val="nil"/>
              <w:bottom w:val="nil"/>
              <w:right w:val="nil"/>
            </w:tcBorders>
            <w:shd w:val="clear" w:color="auto" w:fill="auto"/>
            <w:noWrap/>
            <w:vAlign w:val="bottom"/>
            <w:hideMark/>
          </w:tcPr>
          <w:p w14:paraId="1E17E8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172793,88</w:t>
            </w:r>
          </w:p>
        </w:tc>
        <w:tc>
          <w:tcPr>
            <w:tcW w:w="0" w:type="auto"/>
            <w:tcBorders>
              <w:top w:val="nil"/>
              <w:left w:val="nil"/>
              <w:bottom w:val="nil"/>
              <w:right w:val="nil"/>
            </w:tcBorders>
            <w:shd w:val="clear" w:color="auto" w:fill="auto"/>
            <w:noWrap/>
            <w:vAlign w:val="bottom"/>
            <w:hideMark/>
          </w:tcPr>
          <w:p w14:paraId="162E42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30/08/2032</w:t>
            </w:r>
          </w:p>
        </w:tc>
      </w:tr>
      <w:tr w:rsidR="00CA73B7" w:rsidRPr="0044670C" w14:paraId="35824C6D" w14:textId="77777777" w:rsidTr="0044670C">
        <w:trPr>
          <w:trHeight w:val="300"/>
        </w:trPr>
        <w:tc>
          <w:tcPr>
            <w:tcW w:w="0" w:type="auto"/>
            <w:tcBorders>
              <w:top w:val="nil"/>
              <w:left w:val="nil"/>
              <w:bottom w:val="nil"/>
              <w:right w:val="nil"/>
            </w:tcBorders>
            <w:shd w:val="clear" w:color="auto" w:fill="auto"/>
            <w:noWrap/>
            <w:vAlign w:val="bottom"/>
            <w:hideMark/>
          </w:tcPr>
          <w:p w14:paraId="7B3C90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544</w:t>
            </w:r>
          </w:p>
        </w:tc>
        <w:tc>
          <w:tcPr>
            <w:tcW w:w="0" w:type="auto"/>
            <w:tcBorders>
              <w:top w:val="nil"/>
              <w:left w:val="nil"/>
              <w:bottom w:val="nil"/>
              <w:right w:val="nil"/>
            </w:tcBorders>
            <w:shd w:val="clear" w:color="auto" w:fill="auto"/>
            <w:noWrap/>
            <w:vAlign w:val="bottom"/>
            <w:hideMark/>
          </w:tcPr>
          <w:p w14:paraId="5D902EB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23</w:t>
            </w:r>
          </w:p>
        </w:tc>
        <w:tc>
          <w:tcPr>
            <w:tcW w:w="0" w:type="auto"/>
            <w:tcBorders>
              <w:top w:val="nil"/>
              <w:left w:val="nil"/>
              <w:bottom w:val="nil"/>
              <w:right w:val="nil"/>
            </w:tcBorders>
            <w:shd w:val="clear" w:color="auto" w:fill="auto"/>
            <w:noWrap/>
            <w:vAlign w:val="bottom"/>
            <w:hideMark/>
          </w:tcPr>
          <w:p w14:paraId="7F5CBD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SUELI MARILDE DENTI</w:t>
            </w:r>
          </w:p>
        </w:tc>
        <w:tc>
          <w:tcPr>
            <w:tcW w:w="0" w:type="auto"/>
            <w:tcBorders>
              <w:top w:val="nil"/>
              <w:left w:val="nil"/>
              <w:bottom w:val="nil"/>
              <w:right w:val="nil"/>
            </w:tcBorders>
            <w:shd w:val="clear" w:color="auto" w:fill="auto"/>
            <w:noWrap/>
            <w:vAlign w:val="bottom"/>
            <w:hideMark/>
          </w:tcPr>
          <w:p w14:paraId="23DFD3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65135547134</w:t>
            </w:r>
          </w:p>
        </w:tc>
        <w:tc>
          <w:tcPr>
            <w:tcW w:w="0" w:type="auto"/>
            <w:tcBorders>
              <w:top w:val="nil"/>
              <w:left w:val="nil"/>
              <w:bottom w:val="nil"/>
              <w:right w:val="nil"/>
            </w:tcBorders>
            <w:shd w:val="clear" w:color="auto" w:fill="auto"/>
            <w:noWrap/>
            <w:vAlign w:val="bottom"/>
            <w:hideMark/>
          </w:tcPr>
          <w:p w14:paraId="5CCE92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133355,05</w:t>
            </w:r>
          </w:p>
        </w:tc>
        <w:tc>
          <w:tcPr>
            <w:tcW w:w="0" w:type="auto"/>
            <w:tcBorders>
              <w:top w:val="nil"/>
              <w:left w:val="nil"/>
              <w:bottom w:val="nil"/>
              <w:right w:val="nil"/>
            </w:tcBorders>
            <w:shd w:val="clear" w:color="auto" w:fill="auto"/>
            <w:noWrap/>
            <w:vAlign w:val="bottom"/>
            <w:hideMark/>
          </w:tcPr>
          <w:p w14:paraId="7BE5AF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30/08/2032</w:t>
            </w:r>
          </w:p>
        </w:tc>
      </w:tr>
      <w:tr w:rsidR="00CA73B7" w:rsidRPr="0044670C" w14:paraId="1D21C9C9" w14:textId="77777777" w:rsidTr="0044670C">
        <w:trPr>
          <w:trHeight w:val="300"/>
        </w:trPr>
        <w:tc>
          <w:tcPr>
            <w:tcW w:w="0" w:type="auto"/>
            <w:tcBorders>
              <w:top w:val="nil"/>
              <w:left w:val="nil"/>
              <w:bottom w:val="nil"/>
              <w:right w:val="nil"/>
            </w:tcBorders>
            <w:shd w:val="clear" w:color="auto" w:fill="auto"/>
            <w:noWrap/>
            <w:vAlign w:val="bottom"/>
            <w:hideMark/>
          </w:tcPr>
          <w:p w14:paraId="62BAC1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545</w:t>
            </w:r>
          </w:p>
        </w:tc>
        <w:tc>
          <w:tcPr>
            <w:tcW w:w="0" w:type="auto"/>
            <w:tcBorders>
              <w:top w:val="nil"/>
              <w:left w:val="nil"/>
              <w:bottom w:val="nil"/>
              <w:right w:val="nil"/>
            </w:tcBorders>
            <w:shd w:val="clear" w:color="auto" w:fill="auto"/>
            <w:noWrap/>
            <w:vAlign w:val="bottom"/>
            <w:hideMark/>
          </w:tcPr>
          <w:p w14:paraId="319A2AB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12</w:t>
            </w:r>
          </w:p>
        </w:tc>
        <w:tc>
          <w:tcPr>
            <w:tcW w:w="0" w:type="auto"/>
            <w:tcBorders>
              <w:top w:val="nil"/>
              <w:left w:val="nil"/>
              <w:bottom w:val="nil"/>
              <w:right w:val="nil"/>
            </w:tcBorders>
            <w:shd w:val="clear" w:color="auto" w:fill="auto"/>
            <w:noWrap/>
            <w:vAlign w:val="bottom"/>
            <w:hideMark/>
          </w:tcPr>
          <w:p w14:paraId="02648A7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SUELIO TEODORO MARTINS</w:t>
            </w:r>
          </w:p>
        </w:tc>
        <w:tc>
          <w:tcPr>
            <w:tcW w:w="0" w:type="auto"/>
            <w:tcBorders>
              <w:top w:val="nil"/>
              <w:left w:val="nil"/>
              <w:bottom w:val="nil"/>
              <w:right w:val="nil"/>
            </w:tcBorders>
            <w:shd w:val="clear" w:color="auto" w:fill="auto"/>
            <w:noWrap/>
            <w:vAlign w:val="bottom"/>
            <w:hideMark/>
          </w:tcPr>
          <w:p w14:paraId="6620B9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03329353376</w:t>
            </w:r>
          </w:p>
        </w:tc>
        <w:tc>
          <w:tcPr>
            <w:tcW w:w="0" w:type="auto"/>
            <w:tcBorders>
              <w:top w:val="nil"/>
              <w:left w:val="nil"/>
              <w:bottom w:val="nil"/>
              <w:right w:val="nil"/>
            </w:tcBorders>
            <w:shd w:val="clear" w:color="auto" w:fill="auto"/>
            <w:noWrap/>
            <w:vAlign w:val="bottom"/>
            <w:hideMark/>
          </w:tcPr>
          <w:p w14:paraId="107DB9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160699,95</w:t>
            </w:r>
          </w:p>
        </w:tc>
        <w:tc>
          <w:tcPr>
            <w:tcW w:w="0" w:type="auto"/>
            <w:tcBorders>
              <w:top w:val="nil"/>
              <w:left w:val="nil"/>
              <w:bottom w:val="nil"/>
              <w:right w:val="nil"/>
            </w:tcBorders>
            <w:shd w:val="clear" w:color="auto" w:fill="auto"/>
            <w:noWrap/>
            <w:vAlign w:val="bottom"/>
            <w:hideMark/>
          </w:tcPr>
          <w:p w14:paraId="42499D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15/11/2031</w:t>
            </w:r>
          </w:p>
        </w:tc>
      </w:tr>
      <w:tr w:rsidR="00CA73B7" w:rsidRPr="0044670C" w14:paraId="30DCE23B" w14:textId="77777777" w:rsidTr="0044670C">
        <w:trPr>
          <w:trHeight w:val="300"/>
        </w:trPr>
        <w:tc>
          <w:tcPr>
            <w:tcW w:w="0" w:type="auto"/>
            <w:tcBorders>
              <w:top w:val="nil"/>
              <w:left w:val="nil"/>
              <w:bottom w:val="nil"/>
              <w:right w:val="nil"/>
            </w:tcBorders>
            <w:shd w:val="clear" w:color="auto" w:fill="auto"/>
            <w:noWrap/>
            <w:vAlign w:val="bottom"/>
            <w:hideMark/>
          </w:tcPr>
          <w:p w14:paraId="3446E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546</w:t>
            </w:r>
          </w:p>
        </w:tc>
        <w:tc>
          <w:tcPr>
            <w:tcW w:w="0" w:type="auto"/>
            <w:tcBorders>
              <w:top w:val="nil"/>
              <w:left w:val="nil"/>
              <w:bottom w:val="nil"/>
              <w:right w:val="nil"/>
            </w:tcBorders>
            <w:shd w:val="clear" w:color="auto" w:fill="auto"/>
            <w:noWrap/>
            <w:vAlign w:val="bottom"/>
            <w:hideMark/>
          </w:tcPr>
          <w:p w14:paraId="1EFF1B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19</w:t>
            </w:r>
          </w:p>
        </w:tc>
        <w:tc>
          <w:tcPr>
            <w:tcW w:w="0" w:type="auto"/>
            <w:tcBorders>
              <w:top w:val="nil"/>
              <w:left w:val="nil"/>
              <w:bottom w:val="nil"/>
              <w:right w:val="nil"/>
            </w:tcBorders>
            <w:shd w:val="clear" w:color="auto" w:fill="auto"/>
            <w:noWrap/>
            <w:vAlign w:val="bottom"/>
            <w:hideMark/>
          </w:tcPr>
          <w:p w14:paraId="3BC368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TAISLA VASCONCELOS DOS SANTOS</w:t>
            </w:r>
          </w:p>
        </w:tc>
        <w:tc>
          <w:tcPr>
            <w:tcW w:w="0" w:type="auto"/>
            <w:tcBorders>
              <w:top w:val="nil"/>
              <w:left w:val="nil"/>
              <w:bottom w:val="nil"/>
              <w:right w:val="nil"/>
            </w:tcBorders>
            <w:shd w:val="clear" w:color="auto" w:fill="auto"/>
            <w:noWrap/>
            <w:vAlign w:val="bottom"/>
            <w:hideMark/>
          </w:tcPr>
          <w:p w14:paraId="529DB1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03872074148</w:t>
            </w:r>
          </w:p>
        </w:tc>
        <w:tc>
          <w:tcPr>
            <w:tcW w:w="0" w:type="auto"/>
            <w:tcBorders>
              <w:top w:val="nil"/>
              <w:left w:val="nil"/>
              <w:bottom w:val="nil"/>
              <w:right w:val="nil"/>
            </w:tcBorders>
            <w:shd w:val="clear" w:color="auto" w:fill="auto"/>
            <w:noWrap/>
            <w:vAlign w:val="bottom"/>
            <w:hideMark/>
          </w:tcPr>
          <w:p w14:paraId="06A4E9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134593,86</w:t>
            </w:r>
          </w:p>
        </w:tc>
        <w:tc>
          <w:tcPr>
            <w:tcW w:w="0" w:type="auto"/>
            <w:tcBorders>
              <w:top w:val="nil"/>
              <w:left w:val="nil"/>
              <w:bottom w:val="nil"/>
              <w:right w:val="nil"/>
            </w:tcBorders>
            <w:shd w:val="clear" w:color="auto" w:fill="auto"/>
            <w:noWrap/>
            <w:vAlign w:val="bottom"/>
            <w:hideMark/>
          </w:tcPr>
          <w:p w14:paraId="7F9C79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258EC0D9" w14:textId="77777777" w:rsidTr="0044670C">
        <w:trPr>
          <w:trHeight w:val="300"/>
        </w:trPr>
        <w:tc>
          <w:tcPr>
            <w:tcW w:w="0" w:type="auto"/>
            <w:tcBorders>
              <w:top w:val="nil"/>
              <w:left w:val="nil"/>
              <w:bottom w:val="nil"/>
              <w:right w:val="nil"/>
            </w:tcBorders>
            <w:shd w:val="clear" w:color="auto" w:fill="auto"/>
            <w:noWrap/>
            <w:vAlign w:val="bottom"/>
            <w:hideMark/>
          </w:tcPr>
          <w:p w14:paraId="24DFCA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547</w:t>
            </w:r>
          </w:p>
        </w:tc>
        <w:tc>
          <w:tcPr>
            <w:tcW w:w="0" w:type="auto"/>
            <w:tcBorders>
              <w:top w:val="nil"/>
              <w:left w:val="nil"/>
              <w:bottom w:val="nil"/>
              <w:right w:val="nil"/>
            </w:tcBorders>
            <w:shd w:val="clear" w:color="auto" w:fill="auto"/>
            <w:noWrap/>
            <w:vAlign w:val="bottom"/>
            <w:hideMark/>
          </w:tcPr>
          <w:p w14:paraId="386F0F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31</w:t>
            </w:r>
          </w:p>
        </w:tc>
        <w:tc>
          <w:tcPr>
            <w:tcW w:w="0" w:type="auto"/>
            <w:tcBorders>
              <w:top w:val="nil"/>
              <w:left w:val="nil"/>
              <w:bottom w:val="nil"/>
              <w:right w:val="nil"/>
            </w:tcBorders>
            <w:shd w:val="clear" w:color="auto" w:fill="auto"/>
            <w:noWrap/>
            <w:vAlign w:val="bottom"/>
            <w:hideMark/>
          </w:tcPr>
          <w:p w14:paraId="17A485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TAMARA ARAUJO FREITAS</w:t>
            </w:r>
          </w:p>
        </w:tc>
        <w:tc>
          <w:tcPr>
            <w:tcW w:w="0" w:type="auto"/>
            <w:tcBorders>
              <w:top w:val="nil"/>
              <w:left w:val="nil"/>
              <w:bottom w:val="nil"/>
              <w:right w:val="nil"/>
            </w:tcBorders>
            <w:shd w:val="clear" w:color="auto" w:fill="auto"/>
            <w:noWrap/>
            <w:vAlign w:val="bottom"/>
            <w:hideMark/>
          </w:tcPr>
          <w:p w14:paraId="1DAA62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01311764127</w:t>
            </w:r>
          </w:p>
        </w:tc>
        <w:tc>
          <w:tcPr>
            <w:tcW w:w="0" w:type="auto"/>
            <w:tcBorders>
              <w:top w:val="nil"/>
              <w:left w:val="nil"/>
              <w:bottom w:val="nil"/>
              <w:right w:val="nil"/>
            </w:tcBorders>
            <w:shd w:val="clear" w:color="auto" w:fill="auto"/>
            <w:noWrap/>
            <w:vAlign w:val="bottom"/>
            <w:hideMark/>
          </w:tcPr>
          <w:p w14:paraId="2C8BB1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122295,24</w:t>
            </w:r>
          </w:p>
        </w:tc>
        <w:tc>
          <w:tcPr>
            <w:tcW w:w="0" w:type="auto"/>
            <w:tcBorders>
              <w:top w:val="nil"/>
              <w:left w:val="nil"/>
              <w:bottom w:val="nil"/>
              <w:right w:val="nil"/>
            </w:tcBorders>
            <w:shd w:val="clear" w:color="auto" w:fill="auto"/>
            <w:noWrap/>
            <w:vAlign w:val="bottom"/>
            <w:hideMark/>
          </w:tcPr>
          <w:p w14:paraId="063475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05/08/2031</w:t>
            </w:r>
          </w:p>
        </w:tc>
      </w:tr>
      <w:tr w:rsidR="00CA73B7" w:rsidRPr="0044670C" w14:paraId="2FC3195E" w14:textId="77777777" w:rsidTr="0044670C">
        <w:trPr>
          <w:trHeight w:val="300"/>
        </w:trPr>
        <w:tc>
          <w:tcPr>
            <w:tcW w:w="0" w:type="auto"/>
            <w:tcBorders>
              <w:top w:val="nil"/>
              <w:left w:val="nil"/>
              <w:bottom w:val="nil"/>
              <w:right w:val="nil"/>
            </w:tcBorders>
            <w:shd w:val="clear" w:color="auto" w:fill="auto"/>
            <w:noWrap/>
            <w:vAlign w:val="bottom"/>
            <w:hideMark/>
          </w:tcPr>
          <w:p w14:paraId="70890C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548</w:t>
            </w:r>
          </w:p>
        </w:tc>
        <w:tc>
          <w:tcPr>
            <w:tcW w:w="0" w:type="auto"/>
            <w:tcBorders>
              <w:top w:val="nil"/>
              <w:left w:val="nil"/>
              <w:bottom w:val="nil"/>
              <w:right w:val="nil"/>
            </w:tcBorders>
            <w:shd w:val="clear" w:color="auto" w:fill="auto"/>
            <w:noWrap/>
            <w:vAlign w:val="bottom"/>
            <w:hideMark/>
          </w:tcPr>
          <w:p w14:paraId="54BB7D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27</w:t>
            </w:r>
          </w:p>
        </w:tc>
        <w:tc>
          <w:tcPr>
            <w:tcW w:w="0" w:type="auto"/>
            <w:tcBorders>
              <w:top w:val="nil"/>
              <w:left w:val="nil"/>
              <w:bottom w:val="nil"/>
              <w:right w:val="nil"/>
            </w:tcBorders>
            <w:shd w:val="clear" w:color="auto" w:fill="auto"/>
            <w:noWrap/>
            <w:vAlign w:val="bottom"/>
            <w:hideMark/>
          </w:tcPr>
          <w:p w14:paraId="37B9C22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TELMA DE JESUS</w:t>
            </w:r>
          </w:p>
        </w:tc>
        <w:tc>
          <w:tcPr>
            <w:tcW w:w="0" w:type="auto"/>
            <w:tcBorders>
              <w:top w:val="nil"/>
              <w:left w:val="nil"/>
              <w:bottom w:val="nil"/>
              <w:right w:val="nil"/>
            </w:tcBorders>
            <w:shd w:val="clear" w:color="auto" w:fill="auto"/>
            <w:noWrap/>
            <w:vAlign w:val="bottom"/>
            <w:hideMark/>
          </w:tcPr>
          <w:p w14:paraId="6C59345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03541322101</w:t>
            </w:r>
          </w:p>
        </w:tc>
        <w:tc>
          <w:tcPr>
            <w:tcW w:w="0" w:type="auto"/>
            <w:tcBorders>
              <w:top w:val="nil"/>
              <w:left w:val="nil"/>
              <w:bottom w:val="nil"/>
              <w:right w:val="nil"/>
            </w:tcBorders>
            <w:shd w:val="clear" w:color="auto" w:fill="auto"/>
            <w:noWrap/>
            <w:vAlign w:val="bottom"/>
            <w:hideMark/>
          </w:tcPr>
          <w:p w14:paraId="353AE5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131938,26</w:t>
            </w:r>
          </w:p>
        </w:tc>
        <w:tc>
          <w:tcPr>
            <w:tcW w:w="0" w:type="auto"/>
            <w:tcBorders>
              <w:top w:val="nil"/>
              <w:left w:val="nil"/>
              <w:bottom w:val="nil"/>
              <w:right w:val="nil"/>
            </w:tcBorders>
            <w:shd w:val="clear" w:color="auto" w:fill="auto"/>
            <w:noWrap/>
            <w:vAlign w:val="bottom"/>
            <w:hideMark/>
          </w:tcPr>
          <w:p w14:paraId="2F8F83E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78C34A4D" w14:textId="77777777" w:rsidTr="0044670C">
        <w:trPr>
          <w:trHeight w:val="300"/>
        </w:trPr>
        <w:tc>
          <w:tcPr>
            <w:tcW w:w="0" w:type="auto"/>
            <w:tcBorders>
              <w:top w:val="nil"/>
              <w:left w:val="nil"/>
              <w:bottom w:val="nil"/>
              <w:right w:val="nil"/>
            </w:tcBorders>
            <w:shd w:val="clear" w:color="auto" w:fill="auto"/>
            <w:noWrap/>
            <w:vAlign w:val="bottom"/>
            <w:hideMark/>
          </w:tcPr>
          <w:p w14:paraId="6AB101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549</w:t>
            </w:r>
          </w:p>
        </w:tc>
        <w:tc>
          <w:tcPr>
            <w:tcW w:w="0" w:type="auto"/>
            <w:tcBorders>
              <w:top w:val="nil"/>
              <w:left w:val="nil"/>
              <w:bottom w:val="nil"/>
              <w:right w:val="nil"/>
            </w:tcBorders>
            <w:shd w:val="clear" w:color="auto" w:fill="auto"/>
            <w:noWrap/>
            <w:vAlign w:val="bottom"/>
            <w:hideMark/>
          </w:tcPr>
          <w:p w14:paraId="239AB54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05</w:t>
            </w:r>
          </w:p>
        </w:tc>
        <w:tc>
          <w:tcPr>
            <w:tcW w:w="0" w:type="auto"/>
            <w:tcBorders>
              <w:top w:val="nil"/>
              <w:left w:val="nil"/>
              <w:bottom w:val="nil"/>
              <w:right w:val="nil"/>
            </w:tcBorders>
            <w:shd w:val="clear" w:color="auto" w:fill="auto"/>
            <w:noWrap/>
            <w:vAlign w:val="bottom"/>
            <w:hideMark/>
          </w:tcPr>
          <w:p w14:paraId="01290D5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THAISA COSTA PAULINO</w:t>
            </w:r>
          </w:p>
        </w:tc>
        <w:tc>
          <w:tcPr>
            <w:tcW w:w="0" w:type="auto"/>
            <w:tcBorders>
              <w:top w:val="nil"/>
              <w:left w:val="nil"/>
              <w:bottom w:val="nil"/>
              <w:right w:val="nil"/>
            </w:tcBorders>
            <w:shd w:val="clear" w:color="auto" w:fill="auto"/>
            <w:noWrap/>
            <w:vAlign w:val="bottom"/>
            <w:hideMark/>
          </w:tcPr>
          <w:p w14:paraId="1EF1339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05776041120</w:t>
            </w:r>
          </w:p>
        </w:tc>
        <w:tc>
          <w:tcPr>
            <w:tcW w:w="0" w:type="auto"/>
            <w:tcBorders>
              <w:top w:val="nil"/>
              <w:left w:val="nil"/>
              <w:bottom w:val="nil"/>
              <w:right w:val="nil"/>
            </w:tcBorders>
            <w:shd w:val="clear" w:color="auto" w:fill="auto"/>
            <w:noWrap/>
            <w:vAlign w:val="bottom"/>
            <w:hideMark/>
          </w:tcPr>
          <w:p w14:paraId="265628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124848,04</w:t>
            </w:r>
          </w:p>
        </w:tc>
        <w:tc>
          <w:tcPr>
            <w:tcW w:w="0" w:type="auto"/>
            <w:tcBorders>
              <w:top w:val="nil"/>
              <w:left w:val="nil"/>
              <w:bottom w:val="nil"/>
              <w:right w:val="nil"/>
            </w:tcBorders>
            <w:shd w:val="clear" w:color="auto" w:fill="auto"/>
            <w:noWrap/>
            <w:vAlign w:val="bottom"/>
            <w:hideMark/>
          </w:tcPr>
          <w:p w14:paraId="5249EAD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7DFCCB39" w14:textId="77777777" w:rsidTr="0044670C">
        <w:trPr>
          <w:trHeight w:val="300"/>
        </w:trPr>
        <w:tc>
          <w:tcPr>
            <w:tcW w:w="0" w:type="auto"/>
            <w:tcBorders>
              <w:top w:val="nil"/>
              <w:left w:val="nil"/>
              <w:bottom w:val="nil"/>
              <w:right w:val="nil"/>
            </w:tcBorders>
            <w:shd w:val="clear" w:color="auto" w:fill="auto"/>
            <w:noWrap/>
            <w:vAlign w:val="bottom"/>
            <w:hideMark/>
          </w:tcPr>
          <w:p w14:paraId="77066E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550</w:t>
            </w:r>
          </w:p>
        </w:tc>
        <w:tc>
          <w:tcPr>
            <w:tcW w:w="0" w:type="auto"/>
            <w:tcBorders>
              <w:top w:val="nil"/>
              <w:left w:val="nil"/>
              <w:bottom w:val="nil"/>
              <w:right w:val="nil"/>
            </w:tcBorders>
            <w:shd w:val="clear" w:color="auto" w:fill="auto"/>
            <w:noWrap/>
            <w:vAlign w:val="bottom"/>
            <w:hideMark/>
          </w:tcPr>
          <w:p w14:paraId="4CD567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25</w:t>
            </w:r>
          </w:p>
        </w:tc>
        <w:tc>
          <w:tcPr>
            <w:tcW w:w="0" w:type="auto"/>
            <w:tcBorders>
              <w:top w:val="nil"/>
              <w:left w:val="nil"/>
              <w:bottom w:val="nil"/>
              <w:right w:val="nil"/>
            </w:tcBorders>
            <w:shd w:val="clear" w:color="auto" w:fill="auto"/>
            <w:noWrap/>
            <w:vAlign w:val="bottom"/>
            <w:hideMark/>
          </w:tcPr>
          <w:p w14:paraId="31F5EF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THALMIR FERREIRA RODRIGUES</w:t>
            </w:r>
          </w:p>
        </w:tc>
        <w:tc>
          <w:tcPr>
            <w:tcW w:w="0" w:type="auto"/>
            <w:tcBorders>
              <w:top w:val="nil"/>
              <w:left w:val="nil"/>
              <w:bottom w:val="nil"/>
              <w:right w:val="nil"/>
            </w:tcBorders>
            <w:shd w:val="clear" w:color="auto" w:fill="auto"/>
            <w:noWrap/>
            <w:vAlign w:val="bottom"/>
            <w:hideMark/>
          </w:tcPr>
          <w:p w14:paraId="42E62B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28529904826</w:t>
            </w:r>
          </w:p>
        </w:tc>
        <w:tc>
          <w:tcPr>
            <w:tcW w:w="0" w:type="auto"/>
            <w:tcBorders>
              <w:top w:val="nil"/>
              <w:left w:val="nil"/>
              <w:bottom w:val="nil"/>
              <w:right w:val="nil"/>
            </w:tcBorders>
            <w:shd w:val="clear" w:color="auto" w:fill="auto"/>
            <w:noWrap/>
            <w:vAlign w:val="bottom"/>
            <w:hideMark/>
          </w:tcPr>
          <w:p w14:paraId="131536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174862,43</w:t>
            </w:r>
          </w:p>
        </w:tc>
        <w:tc>
          <w:tcPr>
            <w:tcW w:w="0" w:type="auto"/>
            <w:tcBorders>
              <w:top w:val="nil"/>
              <w:left w:val="nil"/>
              <w:bottom w:val="nil"/>
              <w:right w:val="nil"/>
            </w:tcBorders>
            <w:shd w:val="clear" w:color="auto" w:fill="auto"/>
            <w:noWrap/>
            <w:vAlign w:val="bottom"/>
            <w:hideMark/>
          </w:tcPr>
          <w:p w14:paraId="2FDE4B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20/01/2033</w:t>
            </w:r>
          </w:p>
        </w:tc>
      </w:tr>
      <w:tr w:rsidR="00CA73B7" w:rsidRPr="0044670C" w14:paraId="0DDB7215" w14:textId="77777777" w:rsidTr="0044670C">
        <w:trPr>
          <w:trHeight w:val="300"/>
        </w:trPr>
        <w:tc>
          <w:tcPr>
            <w:tcW w:w="0" w:type="auto"/>
            <w:tcBorders>
              <w:top w:val="nil"/>
              <w:left w:val="nil"/>
              <w:bottom w:val="nil"/>
              <w:right w:val="nil"/>
            </w:tcBorders>
            <w:shd w:val="clear" w:color="auto" w:fill="auto"/>
            <w:noWrap/>
            <w:vAlign w:val="bottom"/>
            <w:hideMark/>
          </w:tcPr>
          <w:p w14:paraId="660D57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551</w:t>
            </w:r>
          </w:p>
        </w:tc>
        <w:tc>
          <w:tcPr>
            <w:tcW w:w="0" w:type="auto"/>
            <w:tcBorders>
              <w:top w:val="nil"/>
              <w:left w:val="nil"/>
              <w:bottom w:val="nil"/>
              <w:right w:val="nil"/>
            </w:tcBorders>
            <w:shd w:val="clear" w:color="auto" w:fill="auto"/>
            <w:noWrap/>
            <w:vAlign w:val="bottom"/>
            <w:hideMark/>
          </w:tcPr>
          <w:p w14:paraId="28E749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13</w:t>
            </w:r>
          </w:p>
        </w:tc>
        <w:tc>
          <w:tcPr>
            <w:tcW w:w="0" w:type="auto"/>
            <w:tcBorders>
              <w:top w:val="nil"/>
              <w:left w:val="nil"/>
              <w:bottom w:val="nil"/>
              <w:right w:val="nil"/>
            </w:tcBorders>
            <w:shd w:val="clear" w:color="auto" w:fill="auto"/>
            <w:noWrap/>
            <w:vAlign w:val="bottom"/>
            <w:hideMark/>
          </w:tcPr>
          <w:p w14:paraId="4C070B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THAYS CAMILLA DOS SANTOS SILVA</w:t>
            </w:r>
          </w:p>
        </w:tc>
        <w:tc>
          <w:tcPr>
            <w:tcW w:w="0" w:type="auto"/>
            <w:tcBorders>
              <w:top w:val="nil"/>
              <w:left w:val="nil"/>
              <w:bottom w:val="nil"/>
              <w:right w:val="nil"/>
            </w:tcBorders>
            <w:shd w:val="clear" w:color="auto" w:fill="auto"/>
            <w:noWrap/>
            <w:vAlign w:val="bottom"/>
            <w:hideMark/>
          </w:tcPr>
          <w:p w14:paraId="4552DE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04691184155</w:t>
            </w:r>
          </w:p>
        </w:tc>
        <w:tc>
          <w:tcPr>
            <w:tcW w:w="0" w:type="auto"/>
            <w:tcBorders>
              <w:top w:val="nil"/>
              <w:left w:val="nil"/>
              <w:bottom w:val="nil"/>
              <w:right w:val="nil"/>
            </w:tcBorders>
            <w:shd w:val="clear" w:color="auto" w:fill="auto"/>
            <w:noWrap/>
            <w:vAlign w:val="bottom"/>
            <w:hideMark/>
          </w:tcPr>
          <w:p w14:paraId="171CF9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129643</w:t>
            </w:r>
          </w:p>
        </w:tc>
        <w:tc>
          <w:tcPr>
            <w:tcW w:w="0" w:type="auto"/>
            <w:tcBorders>
              <w:top w:val="nil"/>
              <w:left w:val="nil"/>
              <w:bottom w:val="nil"/>
              <w:right w:val="nil"/>
            </w:tcBorders>
            <w:shd w:val="clear" w:color="auto" w:fill="auto"/>
            <w:noWrap/>
            <w:vAlign w:val="bottom"/>
            <w:hideMark/>
          </w:tcPr>
          <w:p w14:paraId="4DAA005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3385031A" w14:textId="77777777" w:rsidTr="0044670C">
        <w:trPr>
          <w:trHeight w:val="300"/>
        </w:trPr>
        <w:tc>
          <w:tcPr>
            <w:tcW w:w="0" w:type="auto"/>
            <w:tcBorders>
              <w:top w:val="nil"/>
              <w:left w:val="nil"/>
              <w:bottom w:val="nil"/>
              <w:right w:val="nil"/>
            </w:tcBorders>
            <w:shd w:val="clear" w:color="auto" w:fill="auto"/>
            <w:noWrap/>
            <w:vAlign w:val="bottom"/>
            <w:hideMark/>
          </w:tcPr>
          <w:p w14:paraId="36B441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552</w:t>
            </w:r>
          </w:p>
        </w:tc>
        <w:tc>
          <w:tcPr>
            <w:tcW w:w="0" w:type="auto"/>
            <w:tcBorders>
              <w:top w:val="nil"/>
              <w:left w:val="nil"/>
              <w:bottom w:val="nil"/>
              <w:right w:val="nil"/>
            </w:tcBorders>
            <w:shd w:val="clear" w:color="auto" w:fill="auto"/>
            <w:noWrap/>
            <w:vAlign w:val="bottom"/>
            <w:hideMark/>
          </w:tcPr>
          <w:p w14:paraId="3C4B76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14</w:t>
            </w:r>
          </w:p>
        </w:tc>
        <w:tc>
          <w:tcPr>
            <w:tcW w:w="0" w:type="auto"/>
            <w:tcBorders>
              <w:top w:val="nil"/>
              <w:left w:val="nil"/>
              <w:bottom w:val="nil"/>
              <w:right w:val="nil"/>
            </w:tcBorders>
            <w:shd w:val="clear" w:color="auto" w:fill="auto"/>
            <w:noWrap/>
            <w:vAlign w:val="bottom"/>
            <w:hideMark/>
          </w:tcPr>
          <w:p w14:paraId="3619BA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THICIANE DOS REIS DIAS SOUZA</w:t>
            </w:r>
          </w:p>
        </w:tc>
        <w:tc>
          <w:tcPr>
            <w:tcW w:w="0" w:type="auto"/>
            <w:tcBorders>
              <w:top w:val="nil"/>
              <w:left w:val="nil"/>
              <w:bottom w:val="nil"/>
              <w:right w:val="nil"/>
            </w:tcBorders>
            <w:shd w:val="clear" w:color="auto" w:fill="auto"/>
            <w:noWrap/>
            <w:vAlign w:val="bottom"/>
            <w:hideMark/>
          </w:tcPr>
          <w:p w14:paraId="1402FF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03992404382</w:t>
            </w:r>
          </w:p>
        </w:tc>
        <w:tc>
          <w:tcPr>
            <w:tcW w:w="0" w:type="auto"/>
            <w:tcBorders>
              <w:top w:val="nil"/>
              <w:left w:val="nil"/>
              <w:bottom w:val="nil"/>
              <w:right w:val="nil"/>
            </w:tcBorders>
            <w:shd w:val="clear" w:color="auto" w:fill="auto"/>
            <w:noWrap/>
            <w:vAlign w:val="bottom"/>
            <w:hideMark/>
          </w:tcPr>
          <w:p w14:paraId="520FD0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159332,03</w:t>
            </w:r>
          </w:p>
        </w:tc>
        <w:tc>
          <w:tcPr>
            <w:tcW w:w="0" w:type="auto"/>
            <w:tcBorders>
              <w:top w:val="nil"/>
              <w:left w:val="nil"/>
              <w:bottom w:val="nil"/>
              <w:right w:val="nil"/>
            </w:tcBorders>
            <w:shd w:val="clear" w:color="auto" w:fill="auto"/>
            <w:noWrap/>
            <w:vAlign w:val="bottom"/>
            <w:hideMark/>
          </w:tcPr>
          <w:p w14:paraId="43AF34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15/05/2033</w:t>
            </w:r>
          </w:p>
        </w:tc>
      </w:tr>
      <w:tr w:rsidR="00CA73B7" w:rsidRPr="0044670C" w14:paraId="08BF8F1C" w14:textId="77777777" w:rsidTr="0044670C">
        <w:trPr>
          <w:trHeight w:val="300"/>
        </w:trPr>
        <w:tc>
          <w:tcPr>
            <w:tcW w:w="0" w:type="auto"/>
            <w:tcBorders>
              <w:top w:val="nil"/>
              <w:left w:val="nil"/>
              <w:bottom w:val="nil"/>
              <w:right w:val="nil"/>
            </w:tcBorders>
            <w:shd w:val="clear" w:color="auto" w:fill="auto"/>
            <w:noWrap/>
            <w:vAlign w:val="bottom"/>
            <w:hideMark/>
          </w:tcPr>
          <w:p w14:paraId="10D4DB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553</w:t>
            </w:r>
          </w:p>
        </w:tc>
        <w:tc>
          <w:tcPr>
            <w:tcW w:w="0" w:type="auto"/>
            <w:tcBorders>
              <w:top w:val="nil"/>
              <w:left w:val="nil"/>
              <w:bottom w:val="nil"/>
              <w:right w:val="nil"/>
            </w:tcBorders>
            <w:shd w:val="clear" w:color="auto" w:fill="auto"/>
            <w:noWrap/>
            <w:vAlign w:val="bottom"/>
            <w:hideMark/>
          </w:tcPr>
          <w:p w14:paraId="50E298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24</w:t>
            </w:r>
          </w:p>
        </w:tc>
        <w:tc>
          <w:tcPr>
            <w:tcW w:w="0" w:type="auto"/>
            <w:tcBorders>
              <w:top w:val="nil"/>
              <w:left w:val="nil"/>
              <w:bottom w:val="nil"/>
              <w:right w:val="nil"/>
            </w:tcBorders>
            <w:shd w:val="clear" w:color="auto" w:fill="auto"/>
            <w:noWrap/>
            <w:vAlign w:val="bottom"/>
            <w:hideMark/>
          </w:tcPr>
          <w:p w14:paraId="1FEFC0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UBIRATA RODRIGUES DOS SANTOS</w:t>
            </w:r>
          </w:p>
        </w:tc>
        <w:tc>
          <w:tcPr>
            <w:tcW w:w="0" w:type="auto"/>
            <w:tcBorders>
              <w:top w:val="nil"/>
              <w:left w:val="nil"/>
              <w:bottom w:val="nil"/>
              <w:right w:val="nil"/>
            </w:tcBorders>
            <w:shd w:val="clear" w:color="auto" w:fill="auto"/>
            <w:noWrap/>
            <w:vAlign w:val="bottom"/>
            <w:hideMark/>
          </w:tcPr>
          <w:p w14:paraId="4BB12F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01999106180</w:t>
            </w:r>
          </w:p>
        </w:tc>
        <w:tc>
          <w:tcPr>
            <w:tcW w:w="0" w:type="auto"/>
            <w:tcBorders>
              <w:top w:val="nil"/>
              <w:left w:val="nil"/>
              <w:bottom w:val="nil"/>
              <w:right w:val="nil"/>
            </w:tcBorders>
            <w:shd w:val="clear" w:color="auto" w:fill="auto"/>
            <w:noWrap/>
            <w:vAlign w:val="bottom"/>
            <w:hideMark/>
          </w:tcPr>
          <w:p w14:paraId="67839F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150626,37</w:t>
            </w:r>
          </w:p>
        </w:tc>
        <w:tc>
          <w:tcPr>
            <w:tcW w:w="0" w:type="auto"/>
            <w:tcBorders>
              <w:top w:val="nil"/>
              <w:left w:val="nil"/>
              <w:bottom w:val="nil"/>
              <w:right w:val="nil"/>
            </w:tcBorders>
            <w:shd w:val="clear" w:color="auto" w:fill="auto"/>
            <w:noWrap/>
            <w:vAlign w:val="bottom"/>
            <w:hideMark/>
          </w:tcPr>
          <w:p w14:paraId="3F8C69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15/07/2035</w:t>
            </w:r>
          </w:p>
        </w:tc>
      </w:tr>
      <w:tr w:rsidR="00CA73B7" w:rsidRPr="0044670C" w14:paraId="042D5C57" w14:textId="77777777" w:rsidTr="0044670C">
        <w:trPr>
          <w:trHeight w:val="300"/>
        </w:trPr>
        <w:tc>
          <w:tcPr>
            <w:tcW w:w="0" w:type="auto"/>
            <w:tcBorders>
              <w:top w:val="nil"/>
              <w:left w:val="nil"/>
              <w:bottom w:val="nil"/>
              <w:right w:val="nil"/>
            </w:tcBorders>
            <w:shd w:val="clear" w:color="auto" w:fill="auto"/>
            <w:noWrap/>
            <w:vAlign w:val="bottom"/>
            <w:hideMark/>
          </w:tcPr>
          <w:p w14:paraId="37E1D6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554</w:t>
            </w:r>
          </w:p>
        </w:tc>
        <w:tc>
          <w:tcPr>
            <w:tcW w:w="0" w:type="auto"/>
            <w:tcBorders>
              <w:top w:val="nil"/>
              <w:left w:val="nil"/>
              <w:bottom w:val="nil"/>
              <w:right w:val="nil"/>
            </w:tcBorders>
            <w:shd w:val="clear" w:color="auto" w:fill="auto"/>
            <w:noWrap/>
            <w:vAlign w:val="bottom"/>
            <w:hideMark/>
          </w:tcPr>
          <w:p w14:paraId="6DF0AD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33</w:t>
            </w:r>
          </w:p>
        </w:tc>
        <w:tc>
          <w:tcPr>
            <w:tcW w:w="0" w:type="auto"/>
            <w:tcBorders>
              <w:top w:val="nil"/>
              <w:left w:val="nil"/>
              <w:bottom w:val="nil"/>
              <w:right w:val="nil"/>
            </w:tcBorders>
            <w:shd w:val="clear" w:color="auto" w:fill="auto"/>
            <w:noWrap/>
            <w:vAlign w:val="bottom"/>
            <w:hideMark/>
          </w:tcPr>
          <w:p w14:paraId="4540A0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VAGNER GOMES DA SILVA</w:t>
            </w:r>
          </w:p>
        </w:tc>
        <w:tc>
          <w:tcPr>
            <w:tcW w:w="0" w:type="auto"/>
            <w:tcBorders>
              <w:top w:val="nil"/>
              <w:left w:val="nil"/>
              <w:bottom w:val="nil"/>
              <w:right w:val="nil"/>
            </w:tcBorders>
            <w:shd w:val="clear" w:color="auto" w:fill="auto"/>
            <w:noWrap/>
            <w:vAlign w:val="bottom"/>
            <w:hideMark/>
          </w:tcPr>
          <w:p w14:paraId="5B5161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08783486704</w:t>
            </w:r>
          </w:p>
        </w:tc>
        <w:tc>
          <w:tcPr>
            <w:tcW w:w="0" w:type="auto"/>
            <w:tcBorders>
              <w:top w:val="nil"/>
              <w:left w:val="nil"/>
              <w:bottom w:val="nil"/>
              <w:right w:val="nil"/>
            </w:tcBorders>
            <w:shd w:val="clear" w:color="auto" w:fill="auto"/>
            <w:noWrap/>
            <w:vAlign w:val="bottom"/>
            <w:hideMark/>
          </w:tcPr>
          <w:p w14:paraId="5C0C49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121037,29</w:t>
            </w:r>
          </w:p>
        </w:tc>
        <w:tc>
          <w:tcPr>
            <w:tcW w:w="0" w:type="auto"/>
            <w:tcBorders>
              <w:top w:val="nil"/>
              <w:left w:val="nil"/>
              <w:bottom w:val="nil"/>
              <w:right w:val="nil"/>
            </w:tcBorders>
            <w:shd w:val="clear" w:color="auto" w:fill="auto"/>
            <w:noWrap/>
            <w:vAlign w:val="bottom"/>
            <w:hideMark/>
          </w:tcPr>
          <w:p w14:paraId="5E7687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44465D47" w14:textId="77777777" w:rsidTr="0044670C">
        <w:trPr>
          <w:trHeight w:val="300"/>
        </w:trPr>
        <w:tc>
          <w:tcPr>
            <w:tcW w:w="0" w:type="auto"/>
            <w:tcBorders>
              <w:top w:val="nil"/>
              <w:left w:val="nil"/>
              <w:bottom w:val="nil"/>
              <w:right w:val="nil"/>
            </w:tcBorders>
            <w:shd w:val="clear" w:color="auto" w:fill="auto"/>
            <w:noWrap/>
            <w:vAlign w:val="bottom"/>
            <w:hideMark/>
          </w:tcPr>
          <w:p w14:paraId="5B3C1A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555</w:t>
            </w:r>
          </w:p>
        </w:tc>
        <w:tc>
          <w:tcPr>
            <w:tcW w:w="0" w:type="auto"/>
            <w:tcBorders>
              <w:top w:val="nil"/>
              <w:left w:val="nil"/>
              <w:bottom w:val="nil"/>
              <w:right w:val="nil"/>
            </w:tcBorders>
            <w:shd w:val="clear" w:color="auto" w:fill="auto"/>
            <w:noWrap/>
            <w:vAlign w:val="bottom"/>
            <w:hideMark/>
          </w:tcPr>
          <w:p w14:paraId="2BD335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12</w:t>
            </w:r>
          </w:p>
        </w:tc>
        <w:tc>
          <w:tcPr>
            <w:tcW w:w="0" w:type="auto"/>
            <w:tcBorders>
              <w:top w:val="nil"/>
              <w:left w:val="nil"/>
              <w:bottom w:val="nil"/>
              <w:right w:val="nil"/>
            </w:tcBorders>
            <w:shd w:val="clear" w:color="auto" w:fill="auto"/>
            <w:noWrap/>
            <w:vAlign w:val="bottom"/>
            <w:hideMark/>
          </w:tcPr>
          <w:p w14:paraId="60B410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VAGNER MENDES PEDROSO</w:t>
            </w:r>
          </w:p>
        </w:tc>
        <w:tc>
          <w:tcPr>
            <w:tcW w:w="0" w:type="auto"/>
            <w:tcBorders>
              <w:top w:val="nil"/>
              <w:left w:val="nil"/>
              <w:bottom w:val="nil"/>
              <w:right w:val="nil"/>
            </w:tcBorders>
            <w:shd w:val="clear" w:color="auto" w:fill="auto"/>
            <w:noWrap/>
            <w:vAlign w:val="bottom"/>
            <w:hideMark/>
          </w:tcPr>
          <w:p w14:paraId="76ECA9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96946075153</w:t>
            </w:r>
          </w:p>
        </w:tc>
        <w:tc>
          <w:tcPr>
            <w:tcW w:w="0" w:type="auto"/>
            <w:tcBorders>
              <w:top w:val="nil"/>
              <w:left w:val="nil"/>
              <w:bottom w:val="nil"/>
              <w:right w:val="nil"/>
            </w:tcBorders>
            <w:shd w:val="clear" w:color="auto" w:fill="auto"/>
            <w:noWrap/>
            <w:vAlign w:val="bottom"/>
            <w:hideMark/>
          </w:tcPr>
          <w:p w14:paraId="703616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181827,05</w:t>
            </w:r>
          </w:p>
        </w:tc>
        <w:tc>
          <w:tcPr>
            <w:tcW w:w="0" w:type="auto"/>
            <w:tcBorders>
              <w:top w:val="nil"/>
              <w:left w:val="nil"/>
              <w:bottom w:val="nil"/>
              <w:right w:val="nil"/>
            </w:tcBorders>
            <w:shd w:val="clear" w:color="auto" w:fill="auto"/>
            <w:noWrap/>
            <w:vAlign w:val="bottom"/>
            <w:hideMark/>
          </w:tcPr>
          <w:p w14:paraId="6600B5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4AF04C5E" w14:textId="77777777" w:rsidTr="0044670C">
        <w:trPr>
          <w:trHeight w:val="300"/>
        </w:trPr>
        <w:tc>
          <w:tcPr>
            <w:tcW w:w="0" w:type="auto"/>
            <w:tcBorders>
              <w:top w:val="nil"/>
              <w:left w:val="nil"/>
              <w:bottom w:val="nil"/>
              <w:right w:val="nil"/>
            </w:tcBorders>
            <w:shd w:val="clear" w:color="auto" w:fill="auto"/>
            <w:noWrap/>
            <w:vAlign w:val="bottom"/>
            <w:hideMark/>
          </w:tcPr>
          <w:p w14:paraId="5A7545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556</w:t>
            </w:r>
          </w:p>
        </w:tc>
        <w:tc>
          <w:tcPr>
            <w:tcW w:w="0" w:type="auto"/>
            <w:tcBorders>
              <w:top w:val="nil"/>
              <w:left w:val="nil"/>
              <w:bottom w:val="nil"/>
              <w:right w:val="nil"/>
            </w:tcBorders>
            <w:shd w:val="clear" w:color="auto" w:fill="auto"/>
            <w:noWrap/>
            <w:vAlign w:val="bottom"/>
            <w:hideMark/>
          </w:tcPr>
          <w:p w14:paraId="6003E7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04</w:t>
            </w:r>
          </w:p>
        </w:tc>
        <w:tc>
          <w:tcPr>
            <w:tcW w:w="0" w:type="auto"/>
            <w:tcBorders>
              <w:top w:val="nil"/>
              <w:left w:val="nil"/>
              <w:bottom w:val="nil"/>
              <w:right w:val="nil"/>
            </w:tcBorders>
            <w:shd w:val="clear" w:color="auto" w:fill="auto"/>
            <w:noWrap/>
            <w:vAlign w:val="bottom"/>
            <w:hideMark/>
          </w:tcPr>
          <w:p w14:paraId="10E60F4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VALDECI DE JESUS</w:t>
            </w:r>
          </w:p>
        </w:tc>
        <w:tc>
          <w:tcPr>
            <w:tcW w:w="0" w:type="auto"/>
            <w:tcBorders>
              <w:top w:val="nil"/>
              <w:left w:val="nil"/>
              <w:bottom w:val="nil"/>
              <w:right w:val="nil"/>
            </w:tcBorders>
            <w:shd w:val="clear" w:color="auto" w:fill="auto"/>
            <w:noWrap/>
            <w:vAlign w:val="bottom"/>
            <w:hideMark/>
          </w:tcPr>
          <w:p w14:paraId="64E4BA8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63244713149</w:t>
            </w:r>
          </w:p>
        </w:tc>
        <w:tc>
          <w:tcPr>
            <w:tcW w:w="0" w:type="auto"/>
            <w:tcBorders>
              <w:top w:val="nil"/>
              <w:left w:val="nil"/>
              <w:bottom w:val="nil"/>
              <w:right w:val="nil"/>
            </w:tcBorders>
            <w:shd w:val="clear" w:color="auto" w:fill="auto"/>
            <w:noWrap/>
            <w:vAlign w:val="bottom"/>
            <w:hideMark/>
          </w:tcPr>
          <w:p w14:paraId="35D4E5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125510,14</w:t>
            </w:r>
          </w:p>
        </w:tc>
        <w:tc>
          <w:tcPr>
            <w:tcW w:w="0" w:type="auto"/>
            <w:tcBorders>
              <w:top w:val="nil"/>
              <w:left w:val="nil"/>
              <w:bottom w:val="nil"/>
              <w:right w:val="nil"/>
            </w:tcBorders>
            <w:shd w:val="clear" w:color="auto" w:fill="auto"/>
            <w:noWrap/>
            <w:vAlign w:val="bottom"/>
            <w:hideMark/>
          </w:tcPr>
          <w:p w14:paraId="4384710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10/09/2031</w:t>
            </w:r>
          </w:p>
        </w:tc>
      </w:tr>
      <w:tr w:rsidR="00CA73B7" w:rsidRPr="0044670C" w14:paraId="2E52BCD9" w14:textId="77777777" w:rsidTr="0044670C">
        <w:trPr>
          <w:trHeight w:val="300"/>
        </w:trPr>
        <w:tc>
          <w:tcPr>
            <w:tcW w:w="0" w:type="auto"/>
            <w:tcBorders>
              <w:top w:val="nil"/>
              <w:left w:val="nil"/>
              <w:bottom w:val="nil"/>
              <w:right w:val="nil"/>
            </w:tcBorders>
            <w:shd w:val="clear" w:color="auto" w:fill="auto"/>
            <w:noWrap/>
            <w:vAlign w:val="bottom"/>
            <w:hideMark/>
          </w:tcPr>
          <w:p w14:paraId="7FAE88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557</w:t>
            </w:r>
          </w:p>
        </w:tc>
        <w:tc>
          <w:tcPr>
            <w:tcW w:w="0" w:type="auto"/>
            <w:tcBorders>
              <w:top w:val="nil"/>
              <w:left w:val="nil"/>
              <w:bottom w:val="nil"/>
              <w:right w:val="nil"/>
            </w:tcBorders>
            <w:shd w:val="clear" w:color="auto" w:fill="auto"/>
            <w:noWrap/>
            <w:vAlign w:val="bottom"/>
            <w:hideMark/>
          </w:tcPr>
          <w:p w14:paraId="65B900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18</w:t>
            </w:r>
          </w:p>
        </w:tc>
        <w:tc>
          <w:tcPr>
            <w:tcW w:w="0" w:type="auto"/>
            <w:tcBorders>
              <w:top w:val="nil"/>
              <w:left w:val="nil"/>
              <w:bottom w:val="nil"/>
              <w:right w:val="nil"/>
            </w:tcBorders>
            <w:shd w:val="clear" w:color="auto" w:fill="auto"/>
            <w:noWrap/>
            <w:vAlign w:val="bottom"/>
            <w:hideMark/>
          </w:tcPr>
          <w:p w14:paraId="055638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VALDECIR PEREIRA DOS SANTOS</w:t>
            </w:r>
          </w:p>
        </w:tc>
        <w:tc>
          <w:tcPr>
            <w:tcW w:w="0" w:type="auto"/>
            <w:tcBorders>
              <w:top w:val="nil"/>
              <w:left w:val="nil"/>
              <w:bottom w:val="nil"/>
              <w:right w:val="nil"/>
            </w:tcBorders>
            <w:shd w:val="clear" w:color="auto" w:fill="auto"/>
            <w:noWrap/>
            <w:vAlign w:val="bottom"/>
            <w:hideMark/>
          </w:tcPr>
          <w:p w14:paraId="57C436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91063400082</w:t>
            </w:r>
          </w:p>
        </w:tc>
        <w:tc>
          <w:tcPr>
            <w:tcW w:w="0" w:type="auto"/>
            <w:tcBorders>
              <w:top w:val="nil"/>
              <w:left w:val="nil"/>
              <w:bottom w:val="nil"/>
              <w:right w:val="nil"/>
            </w:tcBorders>
            <w:shd w:val="clear" w:color="auto" w:fill="auto"/>
            <w:noWrap/>
            <w:vAlign w:val="bottom"/>
            <w:hideMark/>
          </w:tcPr>
          <w:p w14:paraId="1D60B0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196385,35</w:t>
            </w:r>
          </w:p>
        </w:tc>
        <w:tc>
          <w:tcPr>
            <w:tcW w:w="0" w:type="auto"/>
            <w:tcBorders>
              <w:top w:val="nil"/>
              <w:left w:val="nil"/>
              <w:bottom w:val="nil"/>
              <w:right w:val="nil"/>
            </w:tcBorders>
            <w:shd w:val="clear" w:color="auto" w:fill="auto"/>
            <w:noWrap/>
            <w:vAlign w:val="bottom"/>
            <w:hideMark/>
          </w:tcPr>
          <w:p w14:paraId="215754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20/12/2032</w:t>
            </w:r>
          </w:p>
        </w:tc>
      </w:tr>
      <w:tr w:rsidR="00CA73B7" w:rsidRPr="0044670C" w14:paraId="0448B11D" w14:textId="77777777" w:rsidTr="0044670C">
        <w:trPr>
          <w:trHeight w:val="300"/>
        </w:trPr>
        <w:tc>
          <w:tcPr>
            <w:tcW w:w="0" w:type="auto"/>
            <w:tcBorders>
              <w:top w:val="nil"/>
              <w:left w:val="nil"/>
              <w:bottom w:val="nil"/>
              <w:right w:val="nil"/>
            </w:tcBorders>
            <w:shd w:val="clear" w:color="auto" w:fill="auto"/>
            <w:noWrap/>
            <w:vAlign w:val="bottom"/>
            <w:hideMark/>
          </w:tcPr>
          <w:p w14:paraId="3723A9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558</w:t>
            </w:r>
          </w:p>
        </w:tc>
        <w:tc>
          <w:tcPr>
            <w:tcW w:w="0" w:type="auto"/>
            <w:tcBorders>
              <w:top w:val="nil"/>
              <w:left w:val="nil"/>
              <w:bottom w:val="nil"/>
              <w:right w:val="nil"/>
            </w:tcBorders>
            <w:shd w:val="clear" w:color="auto" w:fill="auto"/>
            <w:noWrap/>
            <w:vAlign w:val="bottom"/>
            <w:hideMark/>
          </w:tcPr>
          <w:p w14:paraId="6E31FB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12</w:t>
            </w:r>
          </w:p>
        </w:tc>
        <w:tc>
          <w:tcPr>
            <w:tcW w:w="0" w:type="auto"/>
            <w:tcBorders>
              <w:top w:val="nil"/>
              <w:left w:val="nil"/>
              <w:bottom w:val="nil"/>
              <w:right w:val="nil"/>
            </w:tcBorders>
            <w:shd w:val="clear" w:color="auto" w:fill="auto"/>
            <w:noWrap/>
            <w:vAlign w:val="bottom"/>
            <w:hideMark/>
          </w:tcPr>
          <w:p w14:paraId="0E9729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VALDECIR PEREIRA DOS SANTOS</w:t>
            </w:r>
          </w:p>
        </w:tc>
        <w:tc>
          <w:tcPr>
            <w:tcW w:w="0" w:type="auto"/>
            <w:tcBorders>
              <w:top w:val="nil"/>
              <w:left w:val="nil"/>
              <w:bottom w:val="nil"/>
              <w:right w:val="nil"/>
            </w:tcBorders>
            <w:shd w:val="clear" w:color="auto" w:fill="auto"/>
            <w:noWrap/>
            <w:vAlign w:val="bottom"/>
            <w:hideMark/>
          </w:tcPr>
          <w:p w14:paraId="5819DE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91063400082</w:t>
            </w:r>
          </w:p>
        </w:tc>
        <w:tc>
          <w:tcPr>
            <w:tcW w:w="0" w:type="auto"/>
            <w:tcBorders>
              <w:top w:val="nil"/>
              <w:left w:val="nil"/>
              <w:bottom w:val="nil"/>
              <w:right w:val="nil"/>
            </w:tcBorders>
            <w:shd w:val="clear" w:color="auto" w:fill="auto"/>
            <w:noWrap/>
            <w:vAlign w:val="bottom"/>
            <w:hideMark/>
          </w:tcPr>
          <w:p w14:paraId="7372E9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177076,3</w:t>
            </w:r>
          </w:p>
        </w:tc>
        <w:tc>
          <w:tcPr>
            <w:tcW w:w="0" w:type="auto"/>
            <w:tcBorders>
              <w:top w:val="nil"/>
              <w:left w:val="nil"/>
              <w:bottom w:val="nil"/>
              <w:right w:val="nil"/>
            </w:tcBorders>
            <w:shd w:val="clear" w:color="auto" w:fill="auto"/>
            <w:noWrap/>
            <w:vAlign w:val="bottom"/>
            <w:hideMark/>
          </w:tcPr>
          <w:p w14:paraId="1A6DE0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20/03/2032</w:t>
            </w:r>
          </w:p>
        </w:tc>
      </w:tr>
      <w:tr w:rsidR="00CA73B7" w:rsidRPr="0044670C" w14:paraId="026CC1AF" w14:textId="77777777" w:rsidTr="0044670C">
        <w:trPr>
          <w:trHeight w:val="300"/>
        </w:trPr>
        <w:tc>
          <w:tcPr>
            <w:tcW w:w="0" w:type="auto"/>
            <w:tcBorders>
              <w:top w:val="nil"/>
              <w:left w:val="nil"/>
              <w:bottom w:val="nil"/>
              <w:right w:val="nil"/>
            </w:tcBorders>
            <w:shd w:val="clear" w:color="auto" w:fill="auto"/>
            <w:noWrap/>
            <w:vAlign w:val="bottom"/>
            <w:hideMark/>
          </w:tcPr>
          <w:p w14:paraId="73BF59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559</w:t>
            </w:r>
          </w:p>
        </w:tc>
        <w:tc>
          <w:tcPr>
            <w:tcW w:w="0" w:type="auto"/>
            <w:tcBorders>
              <w:top w:val="nil"/>
              <w:left w:val="nil"/>
              <w:bottom w:val="nil"/>
              <w:right w:val="nil"/>
            </w:tcBorders>
            <w:shd w:val="clear" w:color="auto" w:fill="auto"/>
            <w:noWrap/>
            <w:vAlign w:val="bottom"/>
            <w:hideMark/>
          </w:tcPr>
          <w:p w14:paraId="0ED4F9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20</w:t>
            </w:r>
          </w:p>
        </w:tc>
        <w:tc>
          <w:tcPr>
            <w:tcW w:w="0" w:type="auto"/>
            <w:tcBorders>
              <w:top w:val="nil"/>
              <w:left w:val="nil"/>
              <w:bottom w:val="nil"/>
              <w:right w:val="nil"/>
            </w:tcBorders>
            <w:shd w:val="clear" w:color="auto" w:fill="auto"/>
            <w:noWrap/>
            <w:vAlign w:val="bottom"/>
            <w:hideMark/>
          </w:tcPr>
          <w:p w14:paraId="1B65B8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VALDECIR PEREIRA DOS SANTOS</w:t>
            </w:r>
          </w:p>
        </w:tc>
        <w:tc>
          <w:tcPr>
            <w:tcW w:w="0" w:type="auto"/>
            <w:tcBorders>
              <w:top w:val="nil"/>
              <w:left w:val="nil"/>
              <w:bottom w:val="nil"/>
              <w:right w:val="nil"/>
            </w:tcBorders>
            <w:shd w:val="clear" w:color="auto" w:fill="auto"/>
            <w:noWrap/>
            <w:vAlign w:val="bottom"/>
            <w:hideMark/>
          </w:tcPr>
          <w:p w14:paraId="286DC1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91063400082</w:t>
            </w:r>
          </w:p>
        </w:tc>
        <w:tc>
          <w:tcPr>
            <w:tcW w:w="0" w:type="auto"/>
            <w:tcBorders>
              <w:top w:val="nil"/>
              <w:left w:val="nil"/>
              <w:bottom w:val="nil"/>
              <w:right w:val="nil"/>
            </w:tcBorders>
            <w:shd w:val="clear" w:color="auto" w:fill="auto"/>
            <w:noWrap/>
            <w:vAlign w:val="bottom"/>
            <w:hideMark/>
          </w:tcPr>
          <w:p w14:paraId="15A6CD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131352,33</w:t>
            </w:r>
          </w:p>
        </w:tc>
        <w:tc>
          <w:tcPr>
            <w:tcW w:w="0" w:type="auto"/>
            <w:tcBorders>
              <w:top w:val="nil"/>
              <w:left w:val="nil"/>
              <w:bottom w:val="nil"/>
              <w:right w:val="nil"/>
            </w:tcBorders>
            <w:shd w:val="clear" w:color="auto" w:fill="auto"/>
            <w:noWrap/>
            <w:vAlign w:val="bottom"/>
            <w:hideMark/>
          </w:tcPr>
          <w:p w14:paraId="3B352F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65DC6C50" w14:textId="77777777" w:rsidTr="0044670C">
        <w:trPr>
          <w:trHeight w:val="300"/>
        </w:trPr>
        <w:tc>
          <w:tcPr>
            <w:tcW w:w="0" w:type="auto"/>
            <w:tcBorders>
              <w:top w:val="nil"/>
              <w:left w:val="nil"/>
              <w:bottom w:val="nil"/>
              <w:right w:val="nil"/>
            </w:tcBorders>
            <w:shd w:val="clear" w:color="auto" w:fill="auto"/>
            <w:noWrap/>
            <w:vAlign w:val="bottom"/>
            <w:hideMark/>
          </w:tcPr>
          <w:p w14:paraId="214F0B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560</w:t>
            </w:r>
          </w:p>
        </w:tc>
        <w:tc>
          <w:tcPr>
            <w:tcW w:w="0" w:type="auto"/>
            <w:tcBorders>
              <w:top w:val="nil"/>
              <w:left w:val="nil"/>
              <w:bottom w:val="nil"/>
              <w:right w:val="nil"/>
            </w:tcBorders>
            <w:shd w:val="clear" w:color="auto" w:fill="auto"/>
            <w:noWrap/>
            <w:vAlign w:val="bottom"/>
            <w:hideMark/>
          </w:tcPr>
          <w:p w14:paraId="706C84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08</w:t>
            </w:r>
          </w:p>
        </w:tc>
        <w:tc>
          <w:tcPr>
            <w:tcW w:w="0" w:type="auto"/>
            <w:tcBorders>
              <w:top w:val="nil"/>
              <w:left w:val="nil"/>
              <w:bottom w:val="nil"/>
              <w:right w:val="nil"/>
            </w:tcBorders>
            <w:shd w:val="clear" w:color="auto" w:fill="auto"/>
            <w:noWrap/>
            <w:vAlign w:val="bottom"/>
            <w:hideMark/>
          </w:tcPr>
          <w:p w14:paraId="0E2255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VALDEMOR SCHNEIDER</w:t>
            </w:r>
          </w:p>
        </w:tc>
        <w:tc>
          <w:tcPr>
            <w:tcW w:w="0" w:type="auto"/>
            <w:tcBorders>
              <w:top w:val="nil"/>
              <w:left w:val="nil"/>
              <w:bottom w:val="nil"/>
              <w:right w:val="nil"/>
            </w:tcBorders>
            <w:shd w:val="clear" w:color="auto" w:fill="auto"/>
            <w:noWrap/>
            <w:vAlign w:val="bottom"/>
            <w:hideMark/>
          </w:tcPr>
          <w:p w14:paraId="5634C1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03269052197</w:t>
            </w:r>
          </w:p>
        </w:tc>
        <w:tc>
          <w:tcPr>
            <w:tcW w:w="0" w:type="auto"/>
            <w:tcBorders>
              <w:top w:val="nil"/>
              <w:left w:val="nil"/>
              <w:bottom w:val="nil"/>
              <w:right w:val="nil"/>
            </w:tcBorders>
            <w:shd w:val="clear" w:color="auto" w:fill="auto"/>
            <w:noWrap/>
            <w:vAlign w:val="bottom"/>
            <w:hideMark/>
          </w:tcPr>
          <w:p w14:paraId="40E739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133384,19</w:t>
            </w:r>
          </w:p>
        </w:tc>
        <w:tc>
          <w:tcPr>
            <w:tcW w:w="0" w:type="auto"/>
            <w:tcBorders>
              <w:top w:val="nil"/>
              <w:left w:val="nil"/>
              <w:bottom w:val="nil"/>
              <w:right w:val="nil"/>
            </w:tcBorders>
            <w:shd w:val="clear" w:color="auto" w:fill="auto"/>
            <w:noWrap/>
            <w:vAlign w:val="bottom"/>
            <w:hideMark/>
          </w:tcPr>
          <w:p w14:paraId="018852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232B7C5D" w14:textId="77777777" w:rsidTr="0044670C">
        <w:trPr>
          <w:trHeight w:val="300"/>
        </w:trPr>
        <w:tc>
          <w:tcPr>
            <w:tcW w:w="0" w:type="auto"/>
            <w:tcBorders>
              <w:top w:val="nil"/>
              <w:left w:val="nil"/>
              <w:bottom w:val="nil"/>
              <w:right w:val="nil"/>
            </w:tcBorders>
            <w:shd w:val="clear" w:color="auto" w:fill="auto"/>
            <w:noWrap/>
            <w:vAlign w:val="bottom"/>
            <w:hideMark/>
          </w:tcPr>
          <w:p w14:paraId="543438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561</w:t>
            </w:r>
          </w:p>
        </w:tc>
        <w:tc>
          <w:tcPr>
            <w:tcW w:w="0" w:type="auto"/>
            <w:tcBorders>
              <w:top w:val="nil"/>
              <w:left w:val="nil"/>
              <w:bottom w:val="nil"/>
              <w:right w:val="nil"/>
            </w:tcBorders>
            <w:shd w:val="clear" w:color="auto" w:fill="auto"/>
            <w:noWrap/>
            <w:vAlign w:val="bottom"/>
            <w:hideMark/>
          </w:tcPr>
          <w:p w14:paraId="727A4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10</w:t>
            </w:r>
          </w:p>
        </w:tc>
        <w:tc>
          <w:tcPr>
            <w:tcW w:w="0" w:type="auto"/>
            <w:tcBorders>
              <w:top w:val="nil"/>
              <w:left w:val="nil"/>
              <w:bottom w:val="nil"/>
              <w:right w:val="nil"/>
            </w:tcBorders>
            <w:shd w:val="clear" w:color="auto" w:fill="auto"/>
            <w:noWrap/>
            <w:vAlign w:val="bottom"/>
            <w:hideMark/>
          </w:tcPr>
          <w:p w14:paraId="5776DB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VALDENIR DE SOUZA FORTUNATO</w:t>
            </w:r>
          </w:p>
        </w:tc>
        <w:tc>
          <w:tcPr>
            <w:tcW w:w="0" w:type="auto"/>
            <w:tcBorders>
              <w:top w:val="nil"/>
              <w:left w:val="nil"/>
              <w:bottom w:val="nil"/>
              <w:right w:val="nil"/>
            </w:tcBorders>
            <w:shd w:val="clear" w:color="auto" w:fill="auto"/>
            <w:noWrap/>
            <w:vAlign w:val="bottom"/>
            <w:hideMark/>
          </w:tcPr>
          <w:p w14:paraId="05DF82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50161148972</w:t>
            </w:r>
          </w:p>
        </w:tc>
        <w:tc>
          <w:tcPr>
            <w:tcW w:w="0" w:type="auto"/>
            <w:tcBorders>
              <w:top w:val="nil"/>
              <w:left w:val="nil"/>
              <w:bottom w:val="nil"/>
              <w:right w:val="nil"/>
            </w:tcBorders>
            <w:shd w:val="clear" w:color="auto" w:fill="auto"/>
            <w:noWrap/>
            <w:vAlign w:val="bottom"/>
            <w:hideMark/>
          </w:tcPr>
          <w:p w14:paraId="6A9FBC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0D0F68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2114746D" w14:textId="77777777" w:rsidTr="0044670C">
        <w:trPr>
          <w:trHeight w:val="300"/>
        </w:trPr>
        <w:tc>
          <w:tcPr>
            <w:tcW w:w="0" w:type="auto"/>
            <w:tcBorders>
              <w:top w:val="nil"/>
              <w:left w:val="nil"/>
              <w:bottom w:val="nil"/>
              <w:right w:val="nil"/>
            </w:tcBorders>
            <w:shd w:val="clear" w:color="auto" w:fill="auto"/>
            <w:noWrap/>
            <w:vAlign w:val="bottom"/>
            <w:hideMark/>
          </w:tcPr>
          <w:p w14:paraId="564EAE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562</w:t>
            </w:r>
          </w:p>
        </w:tc>
        <w:tc>
          <w:tcPr>
            <w:tcW w:w="0" w:type="auto"/>
            <w:tcBorders>
              <w:top w:val="nil"/>
              <w:left w:val="nil"/>
              <w:bottom w:val="nil"/>
              <w:right w:val="nil"/>
            </w:tcBorders>
            <w:shd w:val="clear" w:color="auto" w:fill="auto"/>
            <w:noWrap/>
            <w:vAlign w:val="bottom"/>
            <w:hideMark/>
          </w:tcPr>
          <w:p w14:paraId="238F70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11</w:t>
            </w:r>
          </w:p>
        </w:tc>
        <w:tc>
          <w:tcPr>
            <w:tcW w:w="0" w:type="auto"/>
            <w:tcBorders>
              <w:top w:val="nil"/>
              <w:left w:val="nil"/>
              <w:bottom w:val="nil"/>
              <w:right w:val="nil"/>
            </w:tcBorders>
            <w:shd w:val="clear" w:color="auto" w:fill="auto"/>
            <w:noWrap/>
            <w:vAlign w:val="bottom"/>
            <w:hideMark/>
          </w:tcPr>
          <w:p w14:paraId="50CA50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VALDENIR DE SOUZA FORTUNATO</w:t>
            </w:r>
          </w:p>
        </w:tc>
        <w:tc>
          <w:tcPr>
            <w:tcW w:w="0" w:type="auto"/>
            <w:tcBorders>
              <w:top w:val="nil"/>
              <w:left w:val="nil"/>
              <w:bottom w:val="nil"/>
              <w:right w:val="nil"/>
            </w:tcBorders>
            <w:shd w:val="clear" w:color="auto" w:fill="auto"/>
            <w:noWrap/>
            <w:vAlign w:val="bottom"/>
            <w:hideMark/>
          </w:tcPr>
          <w:p w14:paraId="7C797E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50161148972</w:t>
            </w:r>
          </w:p>
        </w:tc>
        <w:tc>
          <w:tcPr>
            <w:tcW w:w="0" w:type="auto"/>
            <w:tcBorders>
              <w:top w:val="nil"/>
              <w:left w:val="nil"/>
              <w:bottom w:val="nil"/>
              <w:right w:val="nil"/>
            </w:tcBorders>
            <w:shd w:val="clear" w:color="auto" w:fill="auto"/>
            <w:noWrap/>
            <w:vAlign w:val="bottom"/>
            <w:hideMark/>
          </w:tcPr>
          <w:p w14:paraId="5BEE9E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6C4152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1038E0F5" w14:textId="77777777" w:rsidTr="0044670C">
        <w:trPr>
          <w:trHeight w:val="300"/>
        </w:trPr>
        <w:tc>
          <w:tcPr>
            <w:tcW w:w="0" w:type="auto"/>
            <w:tcBorders>
              <w:top w:val="nil"/>
              <w:left w:val="nil"/>
              <w:bottom w:val="nil"/>
              <w:right w:val="nil"/>
            </w:tcBorders>
            <w:shd w:val="clear" w:color="auto" w:fill="auto"/>
            <w:noWrap/>
            <w:vAlign w:val="bottom"/>
            <w:hideMark/>
          </w:tcPr>
          <w:p w14:paraId="28C33D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563</w:t>
            </w:r>
          </w:p>
        </w:tc>
        <w:tc>
          <w:tcPr>
            <w:tcW w:w="0" w:type="auto"/>
            <w:tcBorders>
              <w:top w:val="nil"/>
              <w:left w:val="nil"/>
              <w:bottom w:val="nil"/>
              <w:right w:val="nil"/>
            </w:tcBorders>
            <w:shd w:val="clear" w:color="auto" w:fill="auto"/>
            <w:noWrap/>
            <w:vAlign w:val="bottom"/>
            <w:hideMark/>
          </w:tcPr>
          <w:p w14:paraId="651D67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11</w:t>
            </w:r>
          </w:p>
        </w:tc>
        <w:tc>
          <w:tcPr>
            <w:tcW w:w="0" w:type="auto"/>
            <w:tcBorders>
              <w:top w:val="nil"/>
              <w:left w:val="nil"/>
              <w:bottom w:val="nil"/>
              <w:right w:val="nil"/>
            </w:tcBorders>
            <w:shd w:val="clear" w:color="auto" w:fill="auto"/>
            <w:noWrap/>
            <w:vAlign w:val="bottom"/>
            <w:hideMark/>
          </w:tcPr>
          <w:p w14:paraId="3409F7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VALDIR DE LIMA</w:t>
            </w:r>
          </w:p>
        </w:tc>
        <w:tc>
          <w:tcPr>
            <w:tcW w:w="0" w:type="auto"/>
            <w:tcBorders>
              <w:top w:val="nil"/>
              <w:left w:val="nil"/>
              <w:bottom w:val="nil"/>
              <w:right w:val="nil"/>
            </w:tcBorders>
            <w:shd w:val="clear" w:color="auto" w:fill="auto"/>
            <w:noWrap/>
            <w:vAlign w:val="bottom"/>
            <w:hideMark/>
          </w:tcPr>
          <w:p w14:paraId="7D71E1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78754992915</w:t>
            </w:r>
          </w:p>
        </w:tc>
        <w:tc>
          <w:tcPr>
            <w:tcW w:w="0" w:type="auto"/>
            <w:tcBorders>
              <w:top w:val="nil"/>
              <w:left w:val="nil"/>
              <w:bottom w:val="nil"/>
              <w:right w:val="nil"/>
            </w:tcBorders>
            <w:shd w:val="clear" w:color="auto" w:fill="auto"/>
            <w:noWrap/>
            <w:vAlign w:val="bottom"/>
            <w:hideMark/>
          </w:tcPr>
          <w:p w14:paraId="14E7D5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218081,8</w:t>
            </w:r>
          </w:p>
        </w:tc>
        <w:tc>
          <w:tcPr>
            <w:tcW w:w="0" w:type="auto"/>
            <w:tcBorders>
              <w:top w:val="nil"/>
              <w:left w:val="nil"/>
              <w:bottom w:val="nil"/>
              <w:right w:val="nil"/>
            </w:tcBorders>
            <w:shd w:val="clear" w:color="auto" w:fill="auto"/>
            <w:noWrap/>
            <w:vAlign w:val="bottom"/>
            <w:hideMark/>
          </w:tcPr>
          <w:p w14:paraId="1CF223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629E2CA6" w14:textId="77777777" w:rsidTr="0044670C">
        <w:trPr>
          <w:trHeight w:val="300"/>
        </w:trPr>
        <w:tc>
          <w:tcPr>
            <w:tcW w:w="0" w:type="auto"/>
            <w:tcBorders>
              <w:top w:val="nil"/>
              <w:left w:val="nil"/>
              <w:bottom w:val="nil"/>
              <w:right w:val="nil"/>
            </w:tcBorders>
            <w:shd w:val="clear" w:color="auto" w:fill="auto"/>
            <w:noWrap/>
            <w:vAlign w:val="bottom"/>
            <w:hideMark/>
          </w:tcPr>
          <w:p w14:paraId="711AC1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564</w:t>
            </w:r>
          </w:p>
        </w:tc>
        <w:tc>
          <w:tcPr>
            <w:tcW w:w="0" w:type="auto"/>
            <w:tcBorders>
              <w:top w:val="nil"/>
              <w:left w:val="nil"/>
              <w:bottom w:val="nil"/>
              <w:right w:val="nil"/>
            </w:tcBorders>
            <w:shd w:val="clear" w:color="auto" w:fill="auto"/>
            <w:noWrap/>
            <w:vAlign w:val="bottom"/>
            <w:hideMark/>
          </w:tcPr>
          <w:p w14:paraId="2A8EF1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18</w:t>
            </w:r>
          </w:p>
        </w:tc>
        <w:tc>
          <w:tcPr>
            <w:tcW w:w="0" w:type="auto"/>
            <w:tcBorders>
              <w:top w:val="nil"/>
              <w:left w:val="nil"/>
              <w:bottom w:val="nil"/>
              <w:right w:val="nil"/>
            </w:tcBorders>
            <w:shd w:val="clear" w:color="auto" w:fill="auto"/>
            <w:noWrap/>
            <w:vAlign w:val="bottom"/>
            <w:hideMark/>
          </w:tcPr>
          <w:p w14:paraId="48C42E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VALDIR ZACHE</w:t>
            </w:r>
          </w:p>
        </w:tc>
        <w:tc>
          <w:tcPr>
            <w:tcW w:w="0" w:type="auto"/>
            <w:tcBorders>
              <w:top w:val="nil"/>
              <w:left w:val="nil"/>
              <w:bottom w:val="nil"/>
              <w:right w:val="nil"/>
            </w:tcBorders>
            <w:shd w:val="clear" w:color="auto" w:fill="auto"/>
            <w:noWrap/>
            <w:vAlign w:val="bottom"/>
            <w:hideMark/>
          </w:tcPr>
          <w:p w14:paraId="294890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58107185900</w:t>
            </w:r>
          </w:p>
        </w:tc>
        <w:tc>
          <w:tcPr>
            <w:tcW w:w="0" w:type="auto"/>
            <w:tcBorders>
              <w:top w:val="nil"/>
              <w:left w:val="nil"/>
              <w:bottom w:val="nil"/>
              <w:right w:val="nil"/>
            </w:tcBorders>
            <w:shd w:val="clear" w:color="auto" w:fill="auto"/>
            <w:noWrap/>
            <w:vAlign w:val="bottom"/>
            <w:hideMark/>
          </w:tcPr>
          <w:p w14:paraId="5FEB32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170934,24</w:t>
            </w:r>
          </w:p>
        </w:tc>
        <w:tc>
          <w:tcPr>
            <w:tcW w:w="0" w:type="auto"/>
            <w:tcBorders>
              <w:top w:val="nil"/>
              <w:left w:val="nil"/>
              <w:bottom w:val="nil"/>
              <w:right w:val="nil"/>
            </w:tcBorders>
            <w:shd w:val="clear" w:color="auto" w:fill="auto"/>
            <w:noWrap/>
            <w:vAlign w:val="bottom"/>
            <w:hideMark/>
          </w:tcPr>
          <w:p w14:paraId="5CEBF1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15/09/2031</w:t>
            </w:r>
          </w:p>
        </w:tc>
      </w:tr>
      <w:tr w:rsidR="00CA73B7" w:rsidRPr="0044670C" w14:paraId="3E3A3088" w14:textId="77777777" w:rsidTr="0044670C">
        <w:trPr>
          <w:trHeight w:val="300"/>
        </w:trPr>
        <w:tc>
          <w:tcPr>
            <w:tcW w:w="0" w:type="auto"/>
            <w:tcBorders>
              <w:top w:val="nil"/>
              <w:left w:val="nil"/>
              <w:bottom w:val="nil"/>
              <w:right w:val="nil"/>
            </w:tcBorders>
            <w:shd w:val="clear" w:color="auto" w:fill="auto"/>
            <w:noWrap/>
            <w:vAlign w:val="bottom"/>
            <w:hideMark/>
          </w:tcPr>
          <w:p w14:paraId="6923BD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565</w:t>
            </w:r>
          </w:p>
        </w:tc>
        <w:tc>
          <w:tcPr>
            <w:tcW w:w="0" w:type="auto"/>
            <w:tcBorders>
              <w:top w:val="nil"/>
              <w:left w:val="nil"/>
              <w:bottom w:val="nil"/>
              <w:right w:val="nil"/>
            </w:tcBorders>
            <w:shd w:val="clear" w:color="auto" w:fill="auto"/>
            <w:noWrap/>
            <w:vAlign w:val="bottom"/>
            <w:hideMark/>
          </w:tcPr>
          <w:p w14:paraId="1B208ED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22</w:t>
            </w:r>
          </w:p>
        </w:tc>
        <w:tc>
          <w:tcPr>
            <w:tcW w:w="0" w:type="auto"/>
            <w:tcBorders>
              <w:top w:val="nil"/>
              <w:left w:val="nil"/>
              <w:bottom w:val="nil"/>
              <w:right w:val="nil"/>
            </w:tcBorders>
            <w:shd w:val="clear" w:color="auto" w:fill="auto"/>
            <w:noWrap/>
            <w:vAlign w:val="bottom"/>
            <w:hideMark/>
          </w:tcPr>
          <w:p w14:paraId="4B142C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VALDIRA FORMIGONI</w:t>
            </w:r>
          </w:p>
        </w:tc>
        <w:tc>
          <w:tcPr>
            <w:tcW w:w="0" w:type="auto"/>
            <w:tcBorders>
              <w:top w:val="nil"/>
              <w:left w:val="nil"/>
              <w:bottom w:val="nil"/>
              <w:right w:val="nil"/>
            </w:tcBorders>
            <w:shd w:val="clear" w:color="auto" w:fill="auto"/>
            <w:noWrap/>
            <w:vAlign w:val="bottom"/>
            <w:hideMark/>
          </w:tcPr>
          <w:p w14:paraId="5FFD75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53802284100</w:t>
            </w:r>
          </w:p>
        </w:tc>
        <w:tc>
          <w:tcPr>
            <w:tcW w:w="0" w:type="auto"/>
            <w:tcBorders>
              <w:top w:val="nil"/>
              <w:left w:val="nil"/>
              <w:bottom w:val="nil"/>
              <w:right w:val="nil"/>
            </w:tcBorders>
            <w:shd w:val="clear" w:color="auto" w:fill="auto"/>
            <w:noWrap/>
            <w:vAlign w:val="bottom"/>
            <w:hideMark/>
          </w:tcPr>
          <w:p w14:paraId="1994D1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119232</w:t>
            </w:r>
          </w:p>
        </w:tc>
        <w:tc>
          <w:tcPr>
            <w:tcW w:w="0" w:type="auto"/>
            <w:tcBorders>
              <w:top w:val="nil"/>
              <w:left w:val="nil"/>
              <w:bottom w:val="nil"/>
              <w:right w:val="nil"/>
            </w:tcBorders>
            <w:shd w:val="clear" w:color="auto" w:fill="auto"/>
            <w:noWrap/>
            <w:vAlign w:val="bottom"/>
            <w:hideMark/>
          </w:tcPr>
          <w:p w14:paraId="7D47955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543905EF" w14:textId="77777777" w:rsidTr="0044670C">
        <w:trPr>
          <w:trHeight w:val="300"/>
        </w:trPr>
        <w:tc>
          <w:tcPr>
            <w:tcW w:w="0" w:type="auto"/>
            <w:tcBorders>
              <w:top w:val="nil"/>
              <w:left w:val="nil"/>
              <w:bottom w:val="nil"/>
              <w:right w:val="nil"/>
            </w:tcBorders>
            <w:shd w:val="clear" w:color="auto" w:fill="auto"/>
            <w:noWrap/>
            <w:vAlign w:val="bottom"/>
            <w:hideMark/>
          </w:tcPr>
          <w:p w14:paraId="5964B5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566</w:t>
            </w:r>
          </w:p>
        </w:tc>
        <w:tc>
          <w:tcPr>
            <w:tcW w:w="0" w:type="auto"/>
            <w:tcBorders>
              <w:top w:val="nil"/>
              <w:left w:val="nil"/>
              <w:bottom w:val="nil"/>
              <w:right w:val="nil"/>
            </w:tcBorders>
            <w:shd w:val="clear" w:color="auto" w:fill="auto"/>
            <w:noWrap/>
            <w:vAlign w:val="bottom"/>
            <w:hideMark/>
          </w:tcPr>
          <w:p w14:paraId="0785D0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04</w:t>
            </w:r>
          </w:p>
        </w:tc>
        <w:tc>
          <w:tcPr>
            <w:tcW w:w="0" w:type="auto"/>
            <w:tcBorders>
              <w:top w:val="nil"/>
              <w:left w:val="nil"/>
              <w:bottom w:val="nil"/>
              <w:right w:val="nil"/>
            </w:tcBorders>
            <w:shd w:val="clear" w:color="auto" w:fill="auto"/>
            <w:noWrap/>
            <w:vAlign w:val="bottom"/>
            <w:hideMark/>
          </w:tcPr>
          <w:p w14:paraId="339C1D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VALDIRENE APARECIDA DE SOUZA</w:t>
            </w:r>
          </w:p>
        </w:tc>
        <w:tc>
          <w:tcPr>
            <w:tcW w:w="0" w:type="auto"/>
            <w:tcBorders>
              <w:top w:val="nil"/>
              <w:left w:val="nil"/>
              <w:bottom w:val="nil"/>
              <w:right w:val="nil"/>
            </w:tcBorders>
            <w:shd w:val="clear" w:color="auto" w:fill="auto"/>
            <w:noWrap/>
            <w:vAlign w:val="bottom"/>
            <w:hideMark/>
          </w:tcPr>
          <w:p w14:paraId="073426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92925340172</w:t>
            </w:r>
          </w:p>
        </w:tc>
        <w:tc>
          <w:tcPr>
            <w:tcW w:w="0" w:type="auto"/>
            <w:tcBorders>
              <w:top w:val="nil"/>
              <w:left w:val="nil"/>
              <w:bottom w:val="nil"/>
              <w:right w:val="nil"/>
            </w:tcBorders>
            <w:shd w:val="clear" w:color="auto" w:fill="auto"/>
            <w:noWrap/>
            <w:vAlign w:val="bottom"/>
            <w:hideMark/>
          </w:tcPr>
          <w:p w14:paraId="76B982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163808,71</w:t>
            </w:r>
          </w:p>
        </w:tc>
        <w:tc>
          <w:tcPr>
            <w:tcW w:w="0" w:type="auto"/>
            <w:tcBorders>
              <w:top w:val="nil"/>
              <w:left w:val="nil"/>
              <w:bottom w:val="nil"/>
              <w:right w:val="nil"/>
            </w:tcBorders>
            <w:shd w:val="clear" w:color="auto" w:fill="auto"/>
            <w:noWrap/>
            <w:vAlign w:val="bottom"/>
            <w:hideMark/>
          </w:tcPr>
          <w:p w14:paraId="45DD41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2790183F" w14:textId="77777777" w:rsidTr="0044670C">
        <w:trPr>
          <w:trHeight w:val="300"/>
        </w:trPr>
        <w:tc>
          <w:tcPr>
            <w:tcW w:w="0" w:type="auto"/>
            <w:tcBorders>
              <w:top w:val="nil"/>
              <w:left w:val="nil"/>
              <w:bottom w:val="nil"/>
              <w:right w:val="nil"/>
            </w:tcBorders>
            <w:shd w:val="clear" w:color="auto" w:fill="auto"/>
            <w:noWrap/>
            <w:vAlign w:val="bottom"/>
            <w:hideMark/>
          </w:tcPr>
          <w:p w14:paraId="2AA594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567</w:t>
            </w:r>
          </w:p>
        </w:tc>
        <w:tc>
          <w:tcPr>
            <w:tcW w:w="0" w:type="auto"/>
            <w:tcBorders>
              <w:top w:val="nil"/>
              <w:left w:val="nil"/>
              <w:bottom w:val="nil"/>
              <w:right w:val="nil"/>
            </w:tcBorders>
            <w:shd w:val="clear" w:color="auto" w:fill="auto"/>
            <w:noWrap/>
            <w:vAlign w:val="bottom"/>
            <w:hideMark/>
          </w:tcPr>
          <w:p w14:paraId="2D31F0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12</w:t>
            </w:r>
          </w:p>
        </w:tc>
        <w:tc>
          <w:tcPr>
            <w:tcW w:w="0" w:type="auto"/>
            <w:tcBorders>
              <w:top w:val="nil"/>
              <w:left w:val="nil"/>
              <w:bottom w:val="nil"/>
              <w:right w:val="nil"/>
            </w:tcBorders>
            <w:shd w:val="clear" w:color="auto" w:fill="auto"/>
            <w:noWrap/>
            <w:vAlign w:val="bottom"/>
            <w:hideMark/>
          </w:tcPr>
          <w:p w14:paraId="6FD669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VALERIANA OLIVEIRA NASCIMENTO</w:t>
            </w:r>
          </w:p>
        </w:tc>
        <w:tc>
          <w:tcPr>
            <w:tcW w:w="0" w:type="auto"/>
            <w:tcBorders>
              <w:top w:val="nil"/>
              <w:left w:val="nil"/>
              <w:bottom w:val="nil"/>
              <w:right w:val="nil"/>
            </w:tcBorders>
            <w:shd w:val="clear" w:color="auto" w:fill="auto"/>
            <w:noWrap/>
            <w:vAlign w:val="bottom"/>
            <w:hideMark/>
          </w:tcPr>
          <w:p w14:paraId="0F9DE8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61127367307</w:t>
            </w:r>
          </w:p>
        </w:tc>
        <w:tc>
          <w:tcPr>
            <w:tcW w:w="0" w:type="auto"/>
            <w:tcBorders>
              <w:top w:val="nil"/>
              <w:left w:val="nil"/>
              <w:bottom w:val="nil"/>
              <w:right w:val="nil"/>
            </w:tcBorders>
            <w:shd w:val="clear" w:color="auto" w:fill="auto"/>
            <w:noWrap/>
            <w:vAlign w:val="bottom"/>
            <w:hideMark/>
          </w:tcPr>
          <w:p w14:paraId="37E2C4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118E9F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50941B44" w14:textId="77777777" w:rsidTr="0044670C">
        <w:trPr>
          <w:trHeight w:val="300"/>
        </w:trPr>
        <w:tc>
          <w:tcPr>
            <w:tcW w:w="0" w:type="auto"/>
            <w:tcBorders>
              <w:top w:val="nil"/>
              <w:left w:val="nil"/>
              <w:bottom w:val="nil"/>
              <w:right w:val="nil"/>
            </w:tcBorders>
            <w:shd w:val="clear" w:color="auto" w:fill="auto"/>
            <w:noWrap/>
            <w:vAlign w:val="bottom"/>
            <w:hideMark/>
          </w:tcPr>
          <w:p w14:paraId="5DFEFA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568</w:t>
            </w:r>
          </w:p>
        </w:tc>
        <w:tc>
          <w:tcPr>
            <w:tcW w:w="0" w:type="auto"/>
            <w:tcBorders>
              <w:top w:val="nil"/>
              <w:left w:val="nil"/>
              <w:bottom w:val="nil"/>
              <w:right w:val="nil"/>
            </w:tcBorders>
            <w:shd w:val="clear" w:color="auto" w:fill="auto"/>
            <w:noWrap/>
            <w:vAlign w:val="bottom"/>
            <w:hideMark/>
          </w:tcPr>
          <w:p w14:paraId="19D959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26</w:t>
            </w:r>
          </w:p>
        </w:tc>
        <w:tc>
          <w:tcPr>
            <w:tcW w:w="0" w:type="auto"/>
            <w:tcBorders>
              <w:top w:val="nil"/>
              <w:left w:val="nil"/>
              <w:bottom w:val="nil"/>
              <w:right w:val="nil"/>
            </w:tcBorders>
            <w:shd w:val="clear" w:color="auto" w:fill="auto"/>
            <w:noWrap/>
            <w:vAlign w:val="bottom"/>
            <w:hideMark/>
          </w:tcPr>
          <w:p w14:paraId="424F190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VALTER BRUNE MARTINS FERNANDES</w:t>
            </w:r>
          </w:p>
        </w:tc>
        <w:tc>
          <w:tcPr>
            <w:tcW w:w="0" w:type="auto"/>
            <w:tcBorders>
              <w:top w:val="nil"/>
              <w:left w:val="nil"/>
              <w:bottom w:val="nil"/>
              <w:right w:val="nil"/>
            </w:tcBorders>
            <w:shd w:val="clear" w:color="auto" w:fill="auto"/>
            <w:noWrap/>
            <w:vAlign w:val="bottom"/>
            <w:hideMark/>
          </w:tcPr>
          <w:p w14:paraId="6F80D2B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95026932215</w:t>
            </w:r>
          </w:p>
        </w:tc>
        <w:tc>
          <w:tcPr>
            <w:tcW w:w="0" w:type="auto"/>
            <w:tcBorders>
              <w:top w:val="nil"/>
              <w:left w:val="nil"/>
              <w:bottom w:val="nil"/>
              <w:right w:val="nil"/>
            </w:tcBorders>
            <w:shd w:val="clear" w:color="auto" w:fill="auto"/>
            <w:noWrap/>
            <w:vAlign w:val="bottom"/>
            <w:hideMark/>
          </w:tcPr>
          <w:p w14:paraId="3C20FC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122409,85</w:t>
            </w:r>
          </w:p>
        </w:tc>
        <w:tc>
          <w:tcPr>
            <w:tcW w:w="0" w:type="auto"/>
            <w:tcBorders>
              <w:top w:val="nil"/>
              <w:left w:val="nil"/>
              <w:bottom w:val="nil"/>
              <w:right w:val="nil"/>
            </w:tcBorders>
            <w:shd w:val="clear" w:color="auto" w:fill="auto"/>
            <w:noWrap/>
            <w:vAlign w:val="bottom"/>
            <w:hideMark/>
          </w:tcPr>
          <w:p w14:paraId="588710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7A64A7AE" w14:textId="77777777" w:rsidTr="0044670C">
        <w:trPr>
          <w:trHeight w:val="300"/>
        </w:trPr>
        <w:tc>
          <w:tcPr>
            <w:tcW w:w="0" w:type="auto"/>
            <w:tcBorders>
              <w:top w:val="nil"/>
              <w:left w:val="nil"/>
              <w:bottom w:val="nil"/>
              <w:right w:val="nil"/>
            </w:tcBorders>
            <w:shd w:val="clear" w:color="auto" w:fill="auto"/>
            <w:noWrap/>
            <w:vAlign w:val="bottom"/>
            <w:hideMark/>
          </w:tcPr>
          <w:p w14:paraId="5CE6D2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569</w:t>
            </w:r>
          </w:p>
        </w:tc>
        <w:tc>
          <w:tcPr>
            <w:tcW w:w="0" w:type="auto"/>
            <w:tcBorders>
              <w:top w:val="nil"/>
              <w:left w:val="nil"/>
              <w:bottom w:val="nil"/>
              <w:right w:val="nil"/>
            </w:tcBorders>
            <w:shd w:val="clear" w:color="auto" w:fill="auto"/>
            <w:noWrap/>
            <w:vAlign w:val="bottom"/>
            <w:hideMark/>
          </w:tcPr>
          <w:p w14:paraId="1E1AC7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10</w:t>
            </w:r>
          </w:p>
        </w:tc>
        <w:tc>
          <w:tcPr>
            <w:tcW w:w="0" w:type="auto"/>
            <w:tcBorders>
              <w:top w:val="nil"/>
              <w:left w:val="nil"/>
              <w:bottom w:val="nil"/>
              <w:right w:val="nil"/>
            </w:tcBorders>
            <w:shd w:val="clear" w:color="auto" w:fill="auto"/>
            <w:noWrap/>
            <w:vAlign w:val="bottom"/>
            <w:hideMark/>
          </w:tcPr>
          <w:p w14:paraId="047170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VANDERLEI DEFRAIN</w:t>
            </w:r>
          </w:p>
        </w:tc>
        <w:tc>
          <w:tcPr>
            <w:tcW w:w="0" w:type="auto"/>
            <w:tcBorders>
              <w:top w:val="nil"/>
              <w:left w:val="nil"/>
              <w:bottom w:val="nil"/>
              <w:right w:val="nil"/>
            </w:tcBorders>
            <w:shd w:val="clear" w:color="auto" w:fill="auto"/>
            <w:noWrap/>
            <w:vAlign w:val="bottom"/>
            <w:hideMark/>
          </w:tcPr>
          <w:p w14:paraId="0EFE5F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00776546171</w:t>
            </w:r>
          </w:p>
        </w:tc>
        <w:tc>
          <w:tcPr>
            <w:tcW w:w="0" w:type="auto"/>
            <w:tcBorders>
              <w:top w:val="nil"/>
              <w:left w:val="nil"/>
              <w:bottom w:val="nil"/>
              <w:right w:val="nil"/>
            </w:tcBorders>
            <w:shd w:val="clear" w:color="auto" w:fill="auto"/>
            <w:noWrap/>
            <w:vAlign w:val="bottom"/>
            <w:hideMark/>
          </w:tcPr>
          <w:p w14:paraId="4FA064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5729D1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4E098805" w14:textId="77777777" w:rsidTr="0044670C">
        <w:trPr>
          <w:trHeight w:val="300"/>
        </w:trPr>
        <w:tc>
          <w:tcPr>
            <w:tcW w:w="0" w:type="auto"/>
            <w:tcBorders>
              <w:top w:val="nil"/>
              <w:left w:val="nil"/>
              <w:bottom w:val="nil"/>
              <w:right w:val="nil"/>
            </w:tcBorders>
            <w:shd w:val="clear" w:color="auto" w:fill="auto"/>
            <w:noWrap/>
            <w:vAlign w:val="bottom"/>
            <w:hideMark/>
          </w:tcPr>
          <w:p w14:paraId="0281B8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570</w:t>
            </w:r>
          </w:p>
        </w:tc>
        <w:tc>
          <w:tcPr>
            <w:tcW w:w="0" w:type="auto"/>
            <w:tcBorders>
              <w:top w:val="nil"/>
              <w:left w:val="nil"/>
              <w:bottom w:val="nil"/>
              <w:right w:val="nil"/>
            </w:tcBorders>
            <w:shd w:val="clear" w:color="auto" w:fill="auto"/>
            <w:noWrap/>
            <w:vAlign w:val="bottom"/>
            <w:hideMark/>
          </w:tcPr>
          <w:p w14:paraId="4589E4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03</w:t>
            </w:r>
          </w:p>
        </w:tc>
        <w:tc>
          <w:tcPr>
            <w:tcW w:w="0" w:type="auto"/>
            <w:tcBorders>
              <w:top w:val="nil"/>
              <w:left w:val="nil"/>
              <w:bottom w:val="nil"/>
              <w:right w:val="nil"/>
            </w:tcBorders>
            <w:shd w:val="clear" w:color="auto" w:fill="auto"/>
            <w:noWrap/>
            <w:vAlign w:val="bottom"/>
            <w:hideMark/>
          </w:tcPr>
          <w:p w14:paraId="561B8E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VANDERLEI ROSA</w:t>
            </w:r>
          </w:p>
        </w:tc>
        <w:tc>
          <w:tcPr>
            <w:tcW w:w="0" w:type="auto"/>
            <w:tcBorders>
              <w:top w:val="nil"/>
              <w:left w:val="nil"/>
              <w:bottom w:val="nil"/>
              <w:right w:val="nil"/>
            </w:tcBorders>
            <w:shd w:val="clear" w:color="auto" w:fill="auto"/>
            <w:noWrap/>
            <w:vAlign w:val="bottom"/>
            <w:hideMark/>
          </w:tcPr>
          <w:p w14:paraId="7A3E4E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86861590100</w:t>
            </w:r>
          </w:p>
        </w:tc>
        <w:tc>
          <w:tcPr>
            <w:tcW w:w="0" w:type="auto"/>
            <w:tcBorders>
              <w:top w:val="nil"/>
              <w:left w:val="nil"/>
              <w:bottom w:val="nil"/>
              <w:right w:val="nil"/>
            </w:tcBorders>
            <w:shd w:val="clear" w:color="auto" w:fill="auto"/>
            <w:noWrap/>
            <w:vAlign w:val="bottom"/>
            <w:hideMark/>
          </w:tcPr>
          <w:p w14:paraId="43445D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123152,62</w:t>
            </w:r>
          </w:p>
        </w:tc>
        <w:tc>
          <w:tcPr>
            <w:tcW w:w="0" w:type="auto"/>
            <w:tcBorders>
              <w:top w:val="nil"/>
              <w:left w:val="nil"/>
              <w:bottom w:val="nil"/>
              <w:right w:val="nil"/>
            </w:tcBorders>
            <w:shd w:val="clear" w:color="auto" w:fill="auto"/>
            <w:noWrap/>
            <w:vAlign w:val="bottom"/>
            <w:hideMark/>
          </w:tcPr>
          <w:p w14:paraId="30B294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6A6E61C0" w14:textId="77777777" w:rsidTr="0044670C">
        <w:trPr>
          <w:trHeight w:val="300"/>
        </w:trPr>
        <w:tc>
          <w:tcPr>
            <w:tcW w:w="0" w:type="auto"/>
            <w:tcBorders>
              <w:top w:val="nil"/>
              <w:left w:val="nil"/>
              <w:bottom w:val="nil"/>
              <w:right w:val="nil"/>
            </w:tcBorders>
            <w:shd w:val="clear" w:color="auto" w:fill="auto"/>
            <w:noWrap/>
            <w:vAlign w:val="bottom"/>
            <w:hideMark/>
          </w:tcPr>
          <w:p w14:paraId="5EB3FB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571</w:t>
            </w:r>
          </w:p>
        </w:tc>
        <w:tc>
          <w:tcPr>
            <w:tcW w:w="0" w:type="auto"/>
            <w:tcBorders>
              <w:top w:val="nil"/>
              <w:left w:val="nil"/>
              <w:bottom w:val="nil"/>
              <w:right w:val="nil"/>
            </w:tcBorders>
            <w:shd w:val="clear" w:color="auto" w:fill="auto"/>
            <w:noWrap/>
            <w:vAlign w:val="bottom"/>
            <w:hideMark/>
          </w:tcPr>
          <w:p w14:paraId="39D025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16</w:t>
            </w:r>
          </w:p>
        </w:tc>
        <w:tc>
          <w:tcPr>
            <w:tcW w:w="0" w:type="auto"/>
            <w:tcBorders>
              <w:top w:val="nil"/>
              <w:left w:val="nil"/>
              <w:bottom w:val="nil"/>
              <w:right w:val="nil"/>
            </w:tcBorders>
            <w:shd w:val="clear" w:color="auto" w:fill="auto"/>
            <w:noWrap/>
            <w:vAlign w:val="bottom"/>
            <w:hideMark/>
          </w:tcPr>
          <w:p w14:paraId="01469E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VANDERSON DE PAULA PEREIRA</w:t>
            </w:r>
          </w:p>
        </w:tc>
        <w:tc>
          <w:tcPr>
            <w:tcW w:w="0" w:type="auto"/>
            <w:tcBorders>
              <w:top w:val="nil"/>
              <w:left w:val="nil"/>
              <w:bottom w:val="nil"/>
              <w:right w:val="nil"/>
            </w:tcBorders>
            <w:shd w:val="clear" w:color="auto" w:fill="auto"/>
            <w:noWrap/>
            <w:vAlign w:val="bottom"/>
            <w:hideMark/>
          </w:tcPr>
          <w:p w14:paraId="0D3414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02967410195</w:t>
            </w:r>
          </w:p>
        </w:tc>
        <w:tc>
          <w:tcPr>
            <w:tcW w:w="0" w:type="auto"/>
            <w:tcBorders>
              <w:top w:val="nil"/>
              <w:left w:val="nil"/>
              <w:bottom w:val="nil"/>
              <w:right w:val="nil"/>
            </w:tcBorders>
            <w:shd w:val="clear" w:color="auto" w:fill="auto"/>
            <w:noWrap/>
            <w:vAlign w:val="bottom"/>
            <w:hideMark/>
          </w:tcPr>
          <w:p w14:paraId="21F2A2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191999,49</w:t>
            </w:r>
          </w:p>
        </w:tc>
        <w:tc>
          <w:tcPr>
            <w:tcW w:w="0" w:type="auto"/>
            <w:tcBorders>
              <w:top w:val="nil"/>
              <w:left w:val="nil"/>
              <w:bottom w:val="nil"/>
              <w:right w:val="nil"/>
            </w:tcBorders>
            <w:shd w:val="clear" w:color="auto" w:fill="auto"/>
            <w:noWrap/>
            <w:vAlign w:val="bottom"/>
            <w:hideMark/>
          </w:tcPr>
          <w:p w14:paraId="74408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0709F870" w14:textId="77777777" w:rsidTr="0044670C">
        <w:trPr>
          <w:trHeight w:val="300"/>
        </w:trPr>
        <w:tc>
          <w:tcPr>
            <w:tcW w:w="0" w:type="auto"/>
            <w:tcBorders>
              <w:top w:val="nil"/>
              <w:left w:val="nil"/>
              <w:bottom w:val="nil"/>
              <w:right w:val="nil"/>
            </w:tcBorders>
            <w:shd w:val="clear" w:color="auto" w:fill="auto"/>
            <w:noWrap/>
            <w:vAlign w:val="bottom"/>
            <w:hideMark/>
          </w:tcPr>
          <w:p w14:paraId="27A8F6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572</w:t>
            </w:r>
          </w:p>
        </w:tc>
        <w:tc>
          <w:tcPr>
            <w:tcW w:w="0" w:type="auto"/>
            <w:tcBorders>
              <w:top w:val="nil"/>
              <w:left w:val="nil"/>
              <w:bottom w:val="nil"/>
              <w:right w:val="nil"/>
            </w:tcBorders>
            <w:shd w:val="clear" w:color="auto" w:fill="auto"/>
            <w:noWrap/>
            <w:vAlign w:val="bottom"/>
            <w:hideMark/>
          </w:tcPr>
          <w:p w14:paraId="1805F1C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19</w:t>
            </w:r>
          </w:p>
        </w:tc>
        <w:tc>
          <w:tcPr>
            <w:tcW w:w="0" w:type="auto"/>
            <w:tcBorders>
              <w:top w:val="nil"/>
              <w:left w:val="nil"/>
              <w:bottom w:val="nil"/>
              <w:right w:val="nil"/>
            </w:tcBorders>
            <w:shd w:val="clear" w:color="auto" w:fill="auto"/>
            <w:noWrap/>
            <w:vAlign w:val="bottom"/>
            <w:hideMark/>
          </w:tcPr>
          <w:p w14:paraId="371958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VANILDO JOSE ROSA</w:t>
            </w:r>
          </w:p>
        </w:tc>
        <w:tc>
          <w:tcPr>
            <w:tcW w:w="0" w:type="auto"/>
            <w:tcBorders>
              <w:top w:val="nil"/>
              <w:left w:val="nil"/>
              <w:bottom w:val="nil"/>
              <w:right w:val="nil"/>
            </w:tcBorders>
            <w:shd w:val="clear" w:color="auto" w:fill="auto"/>
            <w:noWrap/>
            <w:vAlign w:val="bottom"/>
            <w:hideMark/>
          </w:tcPr>
          <w:p w14:paraId="6268E8B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43227147149</w:t>
            </w:r>
          </w:p>
        </w:tc>
        <w:tc>
          <w:tcPr>
            <w:tcW w:w="0" w:type="auto"/>
            <w:tcBorders>
              <w:top w:val="nil"/>
              <w:left w:val="nil"/>
              <w:bottom w:val="nil"/>
              <w:right w:val="nil"/>
            </w:tcBorders>
            <w:shd w:val="clear" w:color="auto" w:fill="auto"/>
            <w:noWrap/>
            <w:vAlign w:val="bottom"/>
            <w:hideMark/>
          </w:tcPr>
          <w:p w14:paraId="6DB43C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163534,51</w:t>
            </w:r>
          </w:p>
        </w:tc>
        <w:tc>
          <w:tcPr>
            <w:tcW w:w="0" w:type="auto"/>
            <w:tcBorders>
              <w:top w:val="nil"/>
              <w:left w:val="nil"/>
              <w:bottom w:val="nil"/>
              <w:right w:val="nil"/>
            </w:tcBorders>
            <w:shd w:val="clear" w:color="auto" w:fill="auto"/>
            <w:noWrap/>
            <w:vAlign w:val="bottom"/>
            <w:hideMark/>
          </w:tcPr>
          <w:p w14:paraId="36877E6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15/02/2032</w:t>
            </w:r>
          </w:p>
        </w:tc>
      </w:tr>
      <w:tr w:rsidR="00CA73B7" w:rsidRPr="0044670C" w14:paraId="62F1E484" w14:textId="77777777" w:rsidTr="0044670C">
        <w:trPr>
          <w:trHeight w:val="300"/>
        </w:trPr>
        <w:tc>
          <w:tcPr>
            <w:tcW w:w="0" w:type="auto"/>
            <w:tcBorders>
              <w:top w:val="nil"/>
              <w:left w:val="nil"/>
              <w:bottom w:val="nil"/>
              <w:right w:val="nil"/>
            </w:tcBorders>
            <w:shd w:val="clear" w:color="auto" w:fill="auto"/>
            <w:noWrap/>
            <w:vAlign w:val="bottom"/>
            <w:hideMark/>
          </w:tcPr>
          <w:p w14:paraId="248C96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573</w:t>
            </w:r>
          </w:p>
        </w:tc>
        <w:tc>
          <w:tcPr>
            <w:tcW w:w="0" w:type="auto"/>
            <w:tcBorders>
              <w:top w:val="nil"/>
              <w:left w:val="nil"/>
              <w:bottom w:val="nil"/>
              <w:right w:val="nil"/>
            </w:tcBorders>
            <w:shd w:val="clear" w:color="auto" w:fill="auto"/>
            <w:noWrap/>
            <w:vAlign w:val="bottom"/>
            <w:hideMark/>
          </w:tcPr>
          <w:p w14:paraId="406A7D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29</w:t>
            </w:r>
          </w:p>
        </w:tc>
        <w:tc>
          <w:tcPr>
            <w:tcW w:w="0" w:type="auto"/>
            <w:tcBorders>
              <w:top w:val="nil"/>
              <w:left w:val="nil"/>
              <w:bottom w:val="nil"/>
              <w:right w:val="nil"/>
            </w:tcBorders>
            <w:shd w:val="clear" w:color="auto" w:fill="auto"/>
            <w:noWrap/>
            <w:vAlign w:val="bottom"/>
            <w:hideMark/>
          </w:tcPr>
          <w:p w14:paraId="505B0E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VOLNY VOLCY</w:t>
            </w:r>
          </w:p>
        </w:tc>
        <w:tc>
          <w:tcPr>
            <w:tcW w:w="0" w:type="auto"/>
            <w:tcBorders>
              <w:top w:val="nil"/>
              <w:left w:val="nil"/>
              <w:bottom w:val="nil"/>
              <w:right w:val="nil"/>
            </w:tcBorders>
            <w:shd w:val="clear" w:color="auto" w:fill="auto"/>
            <w:noWrap/>
            <w:vAlign w:val="bottom"/>
            <w:hideMark/>
          </w:tcPr>
          <w:p w14:paraId="505765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70313213283</w:t>
            </w:r>
          </w:p>
        </w:tc>
        <w:tc>
          <w:tcPr>
            <w:tcW w:w="0" w:type="auto"/>
            <w:tcBorders>
              <w:top w:val="nil"/>
              <w:left w:val="nil"/>
              <w:bottom w:val="nil"/>
              <w:right w:val="nil"/>
            </w:tcBorders>
            <w:shd w:val="clear" w:color="auto" w:fill="auto"/>
            <w:noWrap/>
            <w:vAlign w:val="bottom"/>
            <w:hideMark/>
          </w:tcPr>
          <w:p w14:paraId="43ECE1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135226,7</w:t>
            </w:r>
          </w:p>
        </w:tc>
        <w:tc>
          <w:tcPr>
            <w:tcW w:w="0" w:type="auto"/>
            <w:tcBorders>
              <w:top w:val="nil"/>
              <w:left w:val="nil"/>
              <w:bottom w:val="nil"/>
              <w:right w:val="nil"/>
            </w:tcBorders>
            <w:shd w:val="clear" w:color="auto" w:fill="auto"/>
            <w:noWrap/>
            <w:vAlign w:val="bottom"/>
            <w:hideMark/>
          </w:tcPr>
          <w:p w14:paraId="71A506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5BDB2CBF" w14:textId="77777777" w:rsidTr="0044670C">
        <w:trPr>
          <w:trHeight w:val="300"/>
        </w:trPr>
        <w:tc>
          <w:tcPr>
            <w:tcW w:w="0" w:type="auto"/>
            <w:tcBorders>
              <w:top w:val="nil"/>
              <w:left w:val="nil"/>
              <w:bottom w:val="nil"/>
              <w:right w:val="nil"/>
            </w:tcBorders>
            <w:shd w:val="clear" w:color="auto" w:fill="auto"/>
            <w:noWrap/>
            <w:vAlign w:val="bottom"/>
            <w:hideMark/>
          </w:tcPr>
          <w:p w14:paraId="74D887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574</w:t>
            </w:r>
          </w:p>
        </w:tc>
        <w:tc>
          <w:tcPr>
            <w:tcW w:w="0" w:type="auto"/>
            <w:tcBorders>
              <w:top w:val="nil"/>
              <w:left w:val="nil"/>
              <w:bottom w:val="nil"/>
              <w:right w:val="nil"/>
            </w:tcBorders>
            <w:shd w:val="clear" w:color="auto" w:fill="auto"/>
            <w:noWrap/>
            <w:vAlign w:val="bottom"/>
            <w:hideMark/>
          </w:tcPr>
          <w:p w14:paraId="31DD9F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09</w:t>
            </w:r>
          </w:p>
        </w:tc>
        <w:tc>
          <w:tcPr>
            <w:tcW w:w="0" w:type="auto"/>
            <w:tcBorders>
              <w:top w:val="nil"/>
              <w:left w:val="nil"/>
              <w:bottom w:val="nil"/>
              <w:right w:val="nil"/>
            </w:tcBorders>
            <w:shd w:val="clear" w:color="auto" w:fill="auto"/>
            <w:noWrap/>
            <w:vAlign w:val="bottom"/>
            <w:hideMark/>
          </w:tcPr>
          <w:p w14:paraId="1E382E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WAGNER &amp; WAGNER LTDA ME</w:t>
            </w:r>
          </w:p>
        </w:tc>
        <w:tc>
          <w:tcPr>
            <w:tcW w:w="0" w:type="auto"/>
            <w:tcBorders>
              <w:top w:val="nil"/>
              <w:left w:val="nil"/>
              <w:bottom w:val="nil"/>
              <w:right w:val="nil"/>
            </w:tcBorders>
            <w:shd w:val="clear" w:color="auto" w:fill="auto"/>
            <w:noWrap/>
            <w:vAlign w:val="bottom"/>
            <w:hideMark/>
          </w:tcPr>
          <w:p w14:paraId="6C5010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16751659000110</w:t>
            </w:r>
          </w:p>
        </w:tc>
        <w:tc>
          <w:tcPr>
            <w:tcW w:w="0" w:type="auto"/>
            <w:tcBorders>
              <w:top w:val="nil"/>
              <w:left w:val="nil"/>
              <w:bottom w:val="nil"/>
              <w:right w:val="nil"/>
            </w:tcBorders>
            <w:shd w:val="clear" w:color="auto" w:fill="auto"/>
            <w:noWrap/>
            <w:vAlign w:val="bottom"/>
            <w:hideMark/>
          </w:tcPr>
          <w:p w14:paraId="56A7E2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192832,31</w:t>
            </w:r>
          </w:p>
        </w:tc>
        <w:tc>
          <w:tcPr>
            <w:tcW w:w="0" w:type="auto"/>
            <w:tcBorders>
              <w:top w:val="nil"/>
              <w:left w:val="nil"/>
              <w:bottom w:val="nil"/>
              <w:right w:val="nil"/>
            </w:tcBorders>
            <w:shd w:val="clear" w:color="auto" w:fill="auto"/>
            <w:noWrap/>
            <w:vAlign w:val="bottom"/>
            <w:hideMark/>
          </w:tcPr>
          <w:p w14:paraId="01B36F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04EF2ED6" w14:textId="77777777" w:rsidTr="0044670C">
        <w:trPr>
          <w:trHeight w:val="300"/>
        </w:trPr>
        <w:tc>
          <w:tcPr>
            <w:tcW w:w="0" w:type="auto"/>
            <w:tcBorders>
              <w:top w:val="nil"/>
              <w:left w:val="nil"/>
              <w:bottom w:val="nil"/>
              <w:right w:val="nil"/>
            </w:tcBorders>
            <w:shd w:val="clear" w:color="auto" w:fill="auto"/>
            <w:noWrap/>
            <w:vAlign w:val="bottom"/>
            <w:hideMark/>
          </w:tcPr>
          <w:p w14:paraId="025089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575</w:t>
            </w:r>
          </w:p>
        </w:tc>
        <w:tc>
          <w:tcPr>
            <w:tcW w:w="0" w:type="auto"/>
            <w:tcBorders>
              <w:top w:val="nil"/>
              <w:left w:val="nil"/>
              <w:bottom w:val="nil"/>
              <w:right w:val="nil"/>
            </w:tcBorders>
            <w:shd w:val="clear" w:color="auto" w:fill="auto"/>
            <w:noWrap/>
            <w:vAlign w:val="bottom"/>
            <w:hideMark/>
          </w:tcPr>
          <w:p w14:paraId="66B078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10</w:t>
            </w:r>
          </w:p>
        </w:tc>
        <w:tc>
          <w:tcPr>
            <w:tcW w:w="0" w:type="auto"/>
            <w:tcBorders>
              <w:top w:val="nil"/>
              <w:left w:val="nil"/>
              <w:bottom w:val="nil"/>
              <w:right w:val="nil"/>
            </w:tcBorders>
            <w:shd w:val="clear" w:color="auto" w:fill="auto"/>
            <w:noWrap/>
            <w:vAlign w:val="bottom"/>
            <w:hideMark/>
          </w:tcPr>
          <w:p w14:paraId="1AFBBC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WAGNER &amp; WAGNER LTDA ME</w:t>
            </w:r>
          </w:p>
        </w:tc>
        <w:tc>
          <w:tcPr>
            <w:tcW w:w="0" w:type="auto"/>
            <w:tcBorders>
              <w:top w:val="nil"/>
              <w:left w:val="nil"/>
              <w:bottom w:val="nil"/>
              <w:right w:val="nil"/>
            </w:tcBorders>
            <w:shd w:val="clear" w:color="auto" w:fill="auto"/>
            <w:noWrap/>
            <w:vAlign w:val="bottom"/>
            <w:hideMark/>
          </w:tcPr>
          <w:p w14:paraId="4677DF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16751659000110</w:t>
            </w:r>
          </w:p>
        </w:tc>
        <w:tc>
          <w:tcPr>
            <w:tcW w:w="0" w:type="auto"/>
            <w:tcBorders>
              <w:top w:val="nil"/>
              <w:left w:val="nil"/>
              <w:bottom w:val="nil"/>
              <w:right w:val="nil"/>
            </w:tcBorders>
            <w:shd w:val="clear" w:color="auto" w:fill="auto"/>
            <w:noWrap/>
            <w:vAlign w:val="bottom"/>
            <w:hideMark/>
          </w:tcPr>
          <w:p w14:paraId="7FC676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220406,47</w:t>
            </w:r>
          </w:p>
        </w:tc>
        <w:tc>
          <w:tcPr>
            <w:tcW w:w="0" w:type="auto"/>
            <w:tcBorders>
              <w:top w:val="nil"/>
              <w:left w:val="nil"/>
              <w:bottom w:val="nil"/>
              <w:right w:val="nil"/>
            </w:tcBorders>
            <w:shd w:val="clear" w:color="auto" w:fill="auto"/>
            <w:noWrap/>
            <w:vAlign w:val="bottom"/>
            <w:hideMark/>
          </w:tcPr>
          <w:p w14:paraId="7BBC61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4E677626" w14:textId="77777777" w:rsidTr="0044670C">
        <w:trPr>
          <w:trHeight w:val="300"/>
        </w:trPr>
        <w:tc>
          <w:tcPr>
            <w:tcW w:w="0" w:type="auto"/>
            <w:tcBorders>
              <w:top w:val="nil"/>
              <w:left w:val="nil"/>
              <w:bottom w:val="nil"/>
              <w:right w:val="nil"/>
            </w:tcBorders>
            <w:shd w:val="clear" w:color="auto" w:fill="auto"/>
            <w:noWrap/>
            <w:vAlign w:val="bottom"/>
            <w:hideMark/>
          </w:tcPr>
          <w:p w14:paraId="66E46E5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576</w:t>
            </w:r>
          </w:p>
        </w:tc>
        <w:tc>
          <w:tcPr>
            <w:tcW w:w="0" w:type="auto"/>
            <w:tcBorders>
              <w:top w:val="nil"/>
              <w:left w:val="nil"/>
              <w:bottom w:val="nil"/>
              <w:right w:val="nil"/>
            </w:tcBorders>
            <w:shd w:val="clear" w:color="auto" w:fill="auto"/>
            <w:noWrap/>
            <w:vAlign w:val="bottom"/>
            <w:hideMark/>
          </w:tcPr>
          <w:p w14:paraId="64697B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11</w:t>
            </w:r>
          </w:p>
        </w:tc>
        <w:tc>
          <w:tcPr>
            <w:tcW w:w="0" w:type="auto"/>
            <w:tcBorders>
              <w:top w:val="nil"/>
              <w:left w:val="nil"/>
              <w:bottom w:val="nil"/>
              <w:right w:val="nil"/>
            </w:tcBorders>
            <w:shd w:val="clear" w:color="auto" w:fill="auto"/>
            <w:noWrap/>
            <w:vAlign w:val="bottom"/>
            <w:hideMark/>
          </w:tcPr>
          <w:p w14:paraId="3DAA7E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WAGNER &amp; WAGNER LTDA ME</w:t>
            </w:r>
          </w:p>
        </w:tc>
        <w:tc>
          <w:tcPr>
            <w:tcW w:w="0" w:type="auto"/>
            <w:tcBorders>
              <w:top w:val="nil"/>
              <w:left w:val="nil"/>
              <w:bottom w:val="nil"/>
              <w:right w:val="nil"/>
            </w:tcBorders>
            <w:shd w:val="clear" w:color="auto" w:fill="auto"/>
            <w:noWrap/>
            <w:vAlign w:val="bottom"/>
            <w:hideMark/>
          </w:tcPr>
          <w:p w14:paraId="50C980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16751659000110</w:t>
            </w:r>
          </w:p>
        </w:tc>
        <w:tc>
          <w:tcPr>
            <w:tcW w:w="0" w:type="auto"/>
            <w:tcBorders>
              <w:top w:val="nil"/>
              <w:left w:val="nil"/>
              <w:bottom w:val="nil"/>
              <w:right w:val="nil"/>
            </w:tcBorders>
            <w:shd w:val="clear" w:color="auto" w:fill="auto"/>
            <w:noWrap/>
            <w:vAlign w:val="bottom"/>
            <w:hideMark/>
          </w:tcPr>
          <w:p w14:paraId="5D5FBB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152819,44</w:t>
            </w:r>
          </w:p>
        </w:tc>
        <w:tc>
          <w:tcPr>
            <w:tcW w:w="0" w:type="auto"/>
            <w:tcBorders>
              <w:top w:val="nil"/>
              <w:left w:val="nil"/>
              <w:bottom w:val="nil"/>
              <w:right w:val="nil"/>
            </w:tcBorders>
            <w:shd w:val="clear" w:color="auto" w:fill="auto"/>
            <w:noWrap/>
            <w:vAlign w:val="bottom"/>
            <w:hideMark/>
          </w:tcPr>
          <w:p w14:paraId="3CBA33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3452F170" w14:textId="77777777" w:rsidTr="0044670C">
        <w:trPr>
          <w:trHeight w:val="300"/>
        </w:trPr>
        <w:tc>
          <w:tcPr>
            <w:tcW w:w="0" w:type="auto"/>
            <w:tcBorders>
              <w:top w:val="nil"/>
              <w:left w:val="nil"/>
              <w:bottom w:val="nil"/>
              <w:right w:val="nil"/>
            </w:tcBorders>
            <w:shd w:val="clear" w:color="auto" w:fill="auto"/>
            <w:noWrap/>
            <w:vAlign w:val="bottom"/>
            <w:hideMark/>
          </w:tcPr>
          <w:p w14:paraId="722C62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577</w:t>
            </w:r>
          </w:p>
        </w:tc>
        <w:tc>
          <w:tcPr>
            <w:tcW w:w="0" w:type="auto"/>
            <w:tcBorders>
              <w:top w:val="nil"/>
              <w:left w:val="nil"/>
              <w:bottom w:val="nil"/>
              <w:right w:val="nil"/>
            </w:tcBorders>
            <w:shd w:val="clear" w:color="auto" w:fill="auto"/>
            <w:noWrap/>
            <w:vAlign w:val="bottom"/>
            <w:hideMark/>
          </w:tcPr>
          <w:p w14:paraId="2BC11D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03</w:t>
            </w:r>
          </w:p>
        </w:tc>
        <w:tc>
          <w:tcPr>
            <w:tcW w:w="0" w:type="auto"/>
            <w:tcBorders>
              <w:top w:val="nil"/>
              <w:left w:val="nil"/>
              <w:bottom w:val="nil"/>
              <w:right w:val="nil"/>
            </w:tcBorders>
            <w:shd w:val="clear" w:color="auto" w:fill="auto"/>
            <w:noWrap/>
            <w:vAlign w:val="bottom"/>
            <w:hideMark/>
          </w:tcPr>
          <w:p w14:paraId="2A925D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WALLAS KEIKON ESTRUZANI OKADA DA SILVA</w:t>
            </w:r>
          </w:p>
        </w:tc>
        <w:tc>
          <w:tcPr>
            <w:tcW w:w="0" w:type="auto"/>
            <w:tcBorders>
              <w:top w:val="nil"/>
              <w:left w:val="nil"/>
              <w:bottom w:val="nil"/>
              <w:right w:val="nil"/>
            </w:tcBorders>
            <w:shd w:val="clear" w:color="auto" w:fill="auto"/>
            <w:noWrap/>
            <w:vAlign w:val="bottom"/>
            <w:hideMark/>
          </w:tcPr>
          <w:p w14:paraId="4C130F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03375097190</w:t>
            </w:r>
          </w:p>
        </w:tc>
        <w:tc>
          <w:tcPr>
            <w:tcW w:w="0" w:type="auto"/>
            <w:tcBorders>
              <w:top w:val="nil"/>
              <w:left w:val="nil"/>
              <w:bottom w:val="nil"/>
              <w:right w:val="nil"/>
            </w:tcBorders>
            <w:shd w:val="clear" w:color="auto" w:fill="auto"/>
            <w:noWrap/>
            <w:vAlign w:val="bottom"/>
            <w:hideMark/>
          </w:tcPr>
          <w:p w14:paraId="124B11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157115,14</w:t>
            </w:r>
          </w:p>
        </w:tc>
        <w:tc>
          <w:tcPr>
            <w:tcW w:w="0" w:type="auto"/>
            <w:tcBorders>
              <w:top w:val="nil"/>
              <w:left w:val="nil"/>
              <w:bottom w:val="nil"/>
              <w:right w:val="nil"/>
            </w:tcBorders>
            <w:shd w:val="clear" w:color="auto" w:fill="auto"/>
            <w:noWrap/>
            <w:vAlign w:val="bottom"/>
            <w:hideMark/>
          </w:tcPr>
          <w:p w14:paraId="64F55F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15/08/2031</w:t>
            </w:r>
          </w:p>
        </w:tc>
      </w:tr>
      <w:tr w:rsidR="00CA73B7" w:rsidRPr="0044670C" w14:paraId="2A33B150" w14:textId="77777777" w:rsidTr="0044670C">
        <w:trPr>
          <w:trHeight w:val="300"/>
        </w:trPr>
        <w:tc>
          <w:tcPr>
            <w:tcW w:w="0" w:type="auto"/>
            <w:tcBorders>
              <w:top w:val="nil"/>
              <w:left w:val="nil"/>
              <w:bottom w:val="nil"/>
              <w:right w:val="nil"/>
            </w:tcBorders>
            <w:shd w:val="clear" w:color="auto" w:fill="auto"/>
            <w:noWrap/>
            <w:vAlign w:val="bottom"/>
            <w:hideMark/>
          </w:tcPr>
          <w:p w14:paraId="6D0526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578</w:t>
            </w:r>
          </w:p>
        </w:tc>
        <w:tc>
          <w:tcPr>
            <w:tcW w:w="0" w:type="auto"/>
            <w:tcBorders>
              <w:top w:val="nil"/>
              <w:left w:val="nil"/>
              <w:bottom w:val="nil"/>
              <w:right w:val="nil"/>
            </w:tcBorders>
            <w:shd w:val="clear" w:color="auto" w:fill="auto"/>
            <w:noWrap/>
            <w:vAlign w:val="bottom"/>
            <w:hideMark/>
          </w:tcPr>
          <w:p w14:paraId="79A14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07</w:t>
            </w:r>
          </w:p>
        </w:tc>
        <w:tc>
          <w:tcPr>
            <w:tcW w:w="0" w:type="auto"/>
            <w:tcBorders>
              <w:top w:val="nil"/>
              <w:left w:val="nil"/>
              <w:bottom w:val="nil"/>
              <w:right w:val="nil"/>
            </w:tcBorders>
            <w:shd w:val="clear" w:color="auto" w:fill="auto"/>
            <w:noWrap/>
            <w:vAlign w:val="bottom"/>
            <w:hideMark/>
          </w:tcPr>
          <w:p w14:paraId="3C6E7C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WALQUIMAR LIMA RODRIGUES FERREIRA</w:t>
            </w:r>
          </w:p>
        </w:tc>
        <w:tc>
          <w:tcPr>
            <w:tcW w:w="0" w:type="auto"/>
            <w:tcBorders>
              <w:top w:val="nil"/>
              <w:left w:val="nil"/>
              <w:bottom w:val="nil"/>
              <w:right w:val="nil"/>
            </w:tcBorders>
            <w:shd w:val="clear" w:color="auto" w:fill="auto"/>
            <w:noWrap/>
            <w:vAlign w:val="bottom"/>
            <w:hideMark/>
          </w:tcPr>
          <w:p w14:paraId="759E98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20392060272</w:t>
            </w:r>
          </w:p>
        </w:tc>
        <w:tc>
          <w:tcPr>
            <w:tcW w:w="0" w:type="auto"/>
            <w:tcBorders>
              <w:top w:val="nil"/>
              <w:left w:val="nil"/>
              <w:bottom w:val="nil"/>
              <w:right w:val="nil"/>
            </w:tcBorders>
            <w:shd w:val="clear" w:color="auto" w:fill="auto"/>
            <w:noWrap/>
            <w:vAlign w:val="bottom"/>
            <w:hideMark/>
          </w:tcPr>
          <w:p w14:paraId="6052EB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115152,92</w:t>
            </w:r>
          </w:p>
        </w:tc>
        <w:tc>
          <w:tcPr>
            <w:tcW w:w="0" w:type="auto"/>
            <w:tcBorders>
              <w:top w:val="nil"/>
              <w:left w:val="nil"/>
              <w:bottom w:val="nil"/>
              <w:right w:val="nil"/>
            </w:tcBorders>
            <w:shd w:val="clear" w:color="auto" w:fill="auto"/>
            <w:noWrap/>
            <w:vAlign w:val="bottom"/>
            <w:hideMark/>
          </w:tcPr>
          <w:p w14:paraId="680F33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6B76F7DB" w14:textId="77777777" w:rsidTr="0044670C">
        <w:trPr>
          <w:trHeight w:val="300"/>
        </w:trPr>
        <w:tc>
          <w:tcPr>
            <w:tcW w:w="0" w:type="auto"/>
            <w:tcBorders>
              <w:top w:val="nil"/>
              <w:left w:val="nil"/>
              <w:bottom w:val="nil"/>
              <w:right w:val="nil"/>
            </w:tcBorders>
            <w:shd w:val="clear" w:color="auto" w:fill="auto"/>
            <w:noWrap/>
            <w:vAlign w:val="bottom"/>
            <w:hideMark/>
          </w:tcPr>
          <w:p w14:paraId="1C261B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579</w:t>
            </w:r>
          </w:p>
        </w:tc>
        <w:tc>
          <w:tcPr>
            <w:tcW w:w="0" w:type="auto"/>
            <w:tcBorders>
              <w:top w:val="nil"/>
              <w:left w:val="nil"/>
              <w:bottom w:val="nil"/>
              <w:right w:val="nil"/>
            </w:tcBorders>
            <w:shd w:val="clear" w:color="auto" w:fill="auto"/>
            <w:noWrap/>
            <w:vAlign w:val="bottom"/>
            <w:hideMark/>
          </w:tcPr>
          <w:p w14:paraId="7CE8F5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05</w:t>
            </w:r>
          </w:p>
        </w:tc>
        <w:tc>
          <w:tcPr>
            <w:tcW w:w="0" w:type="auto"/>
            <w:tcBorders>
              <w:top w:val="nil"/>
              <w:left w:val="nil"/>
              <w:bottom w:val="nil"/>
              <w:right w:val="nil"/>
            </w:tcBorders>
            <w:shd w:val="clear" w:color="auto" w:fill="auto"/>
            <w:noWrap/>
            <w:vAlign w:val="bottom"/>
            <w:hideMark/>
          </w:tcPr>
          <w:p w14:paraId="102C79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WANDERLEY BLASIUS</w:t>
            </w:r>
          </w:p>
        </w:tc>
        <w:tc>
          <w:tcPr>
            <w:tcW w:w="0" w:type="auto"/>
            <w:tcBorders>
              <w:top w:val="nil"/>
              <w:left w:val="nil"/>
              <w:bottom w:val="nil"/>
              <w:right w:val="nil"/>
            </w:tcBorders>
            <w:shd w:val="clear" w:color="auto" w:fill="auto"/>
            <w:noWrap/>
            <w:vAlign w:val="bottom"/>
            <w:hideMark/>
          </w:tcPr>
          <w:p w14:paraId="15306F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00615631100</w:t>
            </w:r>
          </w:p>
        </w:tc>
        <w:tc>
          <w:tcPr>
            <w:tcW w:w="0" w:type="auto"/>
            <w:tcBorders>
              <w:top w:val="nil"/>
              <w:left w:val="nil"/>
              <w:bottom w:val="nil"/>
              <w:right w:val="nil"/>
            </w:tcBorders>
            <w:shd w:val="clear" w:color="auto" w:fill="auto"/>
            <w:noWrap/>
            <w:vAlign w:val="bottom"/>
            <w:hideMark/>
          </w:tcPr>
          <w:p w14:paraId="7E2929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149977,89</w:t>
            </w:r>
          </w:p>
        </w:tc>
        <w:tc>
          <w:tcPr>
            <w:tcW w:w="0" w:type="auto"/>
            <w:tcBorders>
              <w:top w:val="nil"/>
              <w:left w:val="nil"/>
              <w:bottom w:val="nil"/>
              <w:right w:val="nil"/>
            </w:tcBorders>
            <w:shd w:val="clear" w:color="auto" w:fill="auto"/>
            <w:noWrap/>
            <w:vAlign w:val="bottom"/>
            <w:hideMark/>
          </w:tcPr>
          <w:p w14:paraId="0C2E68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1F6A1AE7" w14:textId="77777777" w:rsidTr="0044670C">
        <w:trPr>
          <w:trHeight w:val="300"/>
        </w:trPr>
        <w:tc>
          <w:tcPr>
            <w:tcW w:w="0" w:type="auto"/>
            <w:tcBorders>
              <w:top w:val="nil"/>
              <w:left w:val="nil"/>
              <w:bottom w:val="nil"/>
              <w:right w:val="nil"/>
            </w:tcBorders>
            <w:shd w:val="clear" w:color="auto" w:fill="auto"/>
            <w:noWrap/>
            <w:vAlign w:val="bottom"/>
            <w:hideMark/>
          </w:tcPr>
          <w:p w14:paraId="4E0F6A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w:t>
            </w:r>
          </w:p>
        </w:tc>
        <w:tc>
          <w:tcPr>
            <w:tcW w:w="0" w:type="auto"/>
            <w:tcBorders>
              <w:top w:val="nil"/>
              <w:left w:val="nil"/>
              <w:bottom w:val="nil"/>
              <w:right w:val="nil"/>
            </w:tcBorders>
            <w:shd w:val="clear" w:color="auto" w:fill="auto"/>
            <w:noWrap/>
            <w:vAlign w:val="bottom"/>
            <w:hideMark/>
          </w:tcPr>
          <w:p w14:paraId="407C015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06</w:t>
            </w:r>
          </w:p>
        </w:tc>
        <w:tc>
          <w:tcPr>
            <w:tcW w:w="0" w:type="auto"/>
            <w:tcBorders>
              <w:top w:val="nil"/>
              <w:left w:val="nil"/>
              <w:bottom w:val="nil"/>
              <w:right w:val="nil"/>
            </w:tcBorders>
            <w:shd w:val="clear" w:color="auto" w:fill="auto"/>
            <w:noWrap/>
            <w:vAlign w:val="bottom"/>
            <w:hideMark/>
          </w:tcPr>
          <w:p w14:paraId="704CD4B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WANESSA GONCALVES DE QUEIROZ</w:t>
            </w:r>
          </w:p>
        </w:tc>
        <w:tc>
          <w:tcPr>
            <w:tcW w:w="0" w:type="auto"/>
            <w:tcBorders>
              <w:top w:val="nil"/>
              <w:left w:val="nil"/>
              <w:bottom w:val="nil"/>
              <w:right w:val="nil"/>
            </w:tcBorders>
            <w:shd w:val="clear" w:color="auto" w:fill="auto"/>
            <w:noWrap/>
            <w:vAlign w:val="bottom"/>
            <w:hideMark/>
          </w:tcPr>
          <w:p w14:paraId="4E89C72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70940770172</w:t>
            </w:r>
          </w:p>
        </w:tc>
        <w:tc>
          <w:tcPr>
            <w:tcW w:w="0" w:type="auto"/>
            <w:tcBorders>
              <w:top w:val="nil"/>
              <w:left w:val="nil"/>
              <w:bottom w:val="nil"/>
              <w:right w:val="nil"/>
            </w:tcBorders>
            <w:shd w:val="clear" w:color="auto" w:fill="auto"/>
            <w:noWrap/>
            <w:vAlign w:val="bottom"/>
            <w:hideMark/>
          </w:tcPr>
          <w:p w14:paraId="16A9E6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156557,53</w:t>
            </w:r>
          </w:p>
        </w:tc>
        <w:tc>
          <w:tcPr>
            <w:tcW w:w="0" w:type="auto"/>
            <w:tcBorders>
              <w:top w:val="nil"/>
              <w:left w:val="nil"/>
              <w:bottom w:val="nil"/>
              <w:right w:val="nil"/>
            </w:tcBorders>
            <w:shd w:val="clear" w:color="auto" w:fill="auto"/>
            <w:noWrap/>
            <w:vAlign w:val="bottom"/>
            <w:hideMark/>
          </w:tcPr>
          <w:p w14:paraId="0EEC6EF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25/08/2031</w:t>
            </w:r>
          </w:p>
        </w:tc>
      </w:tr>
      <w:tr w:rsidR="00CA73B7" w:rsidRPr="0044670C" w14:paraId="633964EB" w14:textId="77777777" w:rsidTr="0044670C">
        <w:trPr>
          <w:trHeight w:val="300"/>
        </w:trPr>
        <w:tc>
          <w:tcPr>
            <w:tcW w:w="0" w:type="auto"/>
            <w:tcBorders>
              <w:top w:val="nil"/>
              <w:left w:val="nil"/>
              <w:bottom w:val="nil"/>
              <w:right w:val="nil"/>
            </w:tcBorders>
            <w:shd w:val="clear" w:color="auto" w:fill="auto"/>
            <w:noWrap/>
            <w:vAlign w:val="bottom"/>
            <w:hideMark/>
          </w:tcPr>
          <w:p w14:paraId="4496DE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581</w:t>
            </w:r>
          </w:p>
        </w:tc>
        <w:tc>
          <w:tcPr>
            <w:tcW w:w="0" w:type="auto"/>
            <w:tcBorders>
              <w:top w:val="nil"/>
              <w:left w:val="nil"/>
              <w:bottom w:val="nil"/>
              <w:right w:val="nil"/>
            </w:tcBorders>
            <w:shd w:val="clear" w:color="auto" w:fill="auto"/>
            <w:noWrap/>
            <w:vAlign w:val="bottom"/>
            <w:hideMark/>
          </w:tcPr>
          <w:p w14:paraId="6AE63C6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04</w:t>
            </w:r>
          </w:p>
        </w:tc>
        <w:tc>
          <w:tcPr>
            <w:tcW w:w="0" w:type="auto"/>
            <w:tcBorders>
              <w:top w:val="nil"/>
              <w:left w:val="nil"/>
              <w:bottom w:val="nil"/>
              <w:right w:val="nil"/>
            </w:tcBorders>
            <w:shd w:val="clear" w:color="auto" w:fill="auto"/>
            <w:noWrap/>
            <w:vAlign w:val="bottom"/>
            <w:hideMark/>
          </w:tcPr>
          <w:p w14:paraId="1DA8AE7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WEBERSON CAMPOS ROSA</w:t>
            </w:r>
          </w:p>
        </w:tc>
        <w:tc>
          <w:tcPr>
            <w:tcW w:w="0" w:type="auto"/>
            <w:tcBorders>
              <w:top w:val="nil"/>
              <w:left w:val="nil"/>
              <w:bottom w:val="nil"/>
              <w:right w:val="nil"/>
            </w:tcBorders>
            <w:shd w:val="clear" w:color="auto" w:fill="auto"/>
            <w:noWrap/>
            <w:vAlign w:val="bottom"/>
            <w:hideMark/>
          </w:tcPr>
          <w:p w14:paraId="6B3AAE2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06499972126</w:t>
            </w:r>
          </w:p>
        </w:tc>
        <w:tc>
          <w:tcPr>
            <w:tcW w:w="0" w:type="auto"/>
            <w:tcBorders>
              <w:top w:val="nil"/>
              <w:left w:val="nil"/>
              <w:bottom w:val="nil"/>
              <w:right w:val="nil"/>
            </w:tcBorders>
            <w:shd w:val="clear" w:color="auto" w:fill="auto"/>
            <w:noWrap/>
            <w:vAlign w:val="bottom"/>
            <w:hideMark/>
          </w:tcPr>
          <w:p w14:paraId="4538DA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3113E4B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73ED2ACD" w14:textId="77777777" w:rsidTr="0044670C">
        <w:trPr>
          <w:trHeight w:val="300"/>
        </w:trPr>
        <w:tc>
          <w:tcPr>
            <w:tcW w:w="0" w:type="auto"/>
            <w:tcBorders>
              <w:top w:val="nil"/>
              <w:left w:val="nil"/>
              <w:bottom w:val="nil"/>
              <w:right w:val="nil"/>
            </w:tcBorders>
            <w:shd w:val="clear" w:color="auto" w:fill="auto"/>
            <w:noWrap/>
            <w:vAlign w:val="bottom"/>
            <w:hideMark/>
          </w:tcPr>
          <w:p w14:paraId="2BE166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582</w:t>
            </w:r>
          </w:p>
        </w:tc>
        <w:tc>
          <w:tcPr>
            <w:tcW w:w="0" w:type="auto"/>
            <w:tcBorders>
              <w:top w:val="nil"/>
              <w:left w:val="nil"/>
              <w:bottom w:val="nil"/>
              <w:right w:val="nil"/>
            </w:tcBorders>
            <w:shd w:val="clear" w:color="auto" w:fill="auto"/>
            <w:noWrap/>
            <w:vAlign w:val="bottom"/>
            <w:hideMark/>
          </w:tcPr>
          <w:p w14:paraId="012857F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10</w:t>
            </w:r>
          </w:p>
        </w:tc>
        <w:tc>
          <w:tcPr>
            <w:tcW w:w="0" w:type="auto"/>
            <w:tcBorders>
              <w:top w:val="nil"/>
              <w:left w:val="nil"/>
              <w:bottom w:val="nil"/>
              <w:right w:val="nil"/>
            </w:tcBorders>
            <w:shd w:val="clear" w:color="auto" w:fill="auto"/>
            <w:noWrap/>
            <w:vAlign w:val="bottom"/>
            <w:hideMark/>
          </w:tcPr>
          <w:p w14:paraId="03C3544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WELITON DA SILVA GOMES</w:t>
            </w:r>
          </w:p>
        </w:tc>
        <w:tc>
          <w:tcPr>
            <w:tcW w:w="0" w:type="auto"/>
            <w:tcBorders>
              <w:top w:val="nil"/>
              <w:left w:val="nil"/>
              <w:bottom w:val="nil"/>
              <w:right w:val="nil"/>
            </w:tcBorders>
            <w:shd w:val="clear" w:color="auto" w:fill="auto"/>
            <w:noWrap/>
            <w:vAlign w:val="bottom"/>
            <w:hideMark/>
          </w:tcPr>
          <w:p w14:paraId="7786094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05186860190</w:t>
            </w:r>
          </w:p>
        </w:tc>
        <w:tc>
          <w:tcPr>
            <w:tcW w:w="0" w:type="auto"/>
            <w:tcBorders>
              <w:top w:val="nil"/>
              <w:left w:val="nil"/>
              <w:bottom w:val="nil"/>
              <w:right w:val="nil"/>
            </w:tcBorders>
            <w:shd w:val="clear" w:color="auto" w:fill="auto"/>
            <w:noWrap/>
            <w:vAlign w:val="bottom"/>
            <w:hideMark/>
          </w:tcPr>
          <w:p w14:paraId="6C1FD9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117945,71</w:t>
            </w:r>
          </w:p>
        </w:tc>
        <w:tc>
          <w:tcPr>
            <w:tcW w:w="0" w:type="auto"/>
            <w:tcBorders>
              <w:top w:val="nil"/>
              <w:left w:val="nil"/>
              <w:bottom w:val="nil"/>
              <w:right w:val="nil"/>
            </w:tcBorders>
            <w:shd w:val="clear" w:color="auto" w:fill="auto"/>
            <w:noWrap/>
            <w:vAlign w:val="bottom"/>
            <w:hideMark/>
          </w:tcPr>
          <w:p w14:paraId="1CF8129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1C468ECF" w14:textId="77777777" w:rsidTr="0044670C">
        <w:trPr>
          <w:trHeight w:val="300"/>
        </w:trPr>
        <w:tc>
          <w:tcPr>
            <w:tcW w:w="0" w:type="auto"/>
            <w:tcBorders>
              <w:top w:val="nil"/>
              <w:left w:val="nil"/>
              <w:bottom w:val="nil"/>
              <w:right w:val="nil"/>
            </w:tcBorders>
            <w:shd w:val="clear" w:color="auto" w:fill="auto"/>
            <w:noWrap/>
            <w:vAlign w:val="bottom"/>
            <w:hideMark/>
          </w:tcPr>
          <w:p w14:paraId="6C8FEA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583</w:t>
            </w:r>
          </w:p>
        </w:tc>
        <w:tc>
          <w:tcPr>
            <w:tcW w:w="0" w:type="auto"/>
            <w:tcBorders>
              <w:top w:val="nil"/>
              <w:left w:val="nil"/>
              <w:bottom w:val="nil"/>
              <w:right w:val="nil"/>
            </w:tcBorders>
            <w:shd w:val="clear" w:color="auto" w:fill="auto"/>
            <w:noWrap/>
            <w:vAlign w:val="bottom"/>
            <w:hideMark/>
          </w:tcPr>
          <w:p w14:paraId="6820CC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11</w:t>
            </w:r>
          </w:p>
        </w:tc>
        <w:tc>
          <w:tcPr>
            <w:tcW w:w="0" w:type="auto"/>
            <w:tcBorders>
              <w:top w:val="nil"/>
              <w:left w:val="nil"/>
              <w:bottom w:val="nil"/>
              <w:right w:val="nil"/>
            </w:tcBorders>
            <w:shd w:val="clear" w:color="auto" w:fill="auto"/>
            <w:noWrap/>
            <w:vAlign w:val="bottom"/>
            <w:hideMark/>
          </w:tcPr>
          <w:p w14:paraId="4D5B15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WELLINGTON VALENTIM DA SILVA</w:t>
            </w:r>
          </w:p>
        </w:tc>
        <w:tc>
          <w:tcPr>
            <w:tcW w:w="0" w:type="auto"/>
            <w:tcBorders>
              <w:top w:val="nil"/>
              <w:left w:val="nil"/>
              <w:bottom w:val="nil"/>
              <w:right w:val="nil"/>
            </w:tcBorders>
            <w:shd w:val="clear" w:color="auto" w:fill="auto"/>
            <w:noWrap/>
            <w:vAlign w:val="bottom"/>
            <w:hideMark/>
          </w:tcPr>
          <w:p w14:paraId="3A4B00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00365413119</w:t>
            </w:r>
          </w:p>
        </w:tc>
        <w:tc>
          <w:tcPr>
            <w:tcW w:w="0" w:type="auto"/>
            <w:tcBorders>
              <w:top w:val="nil"/>
              <w:left w:val="nil"/>
              <w:bottom w:val="nil"/>
              <w:right w:val="nil"/>
            </w:tcBorders>
            <w:shd w:val="clear" w:color="auto" w:fill="auto"/>
            <w:noWrap/>
            <w:vAlign w:val="bottom"/>
            <w:hideMark/>
          </w:tcPr>
          <w:p w14:paraId="6A640C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123691,13</w:t>
            </w:r>
          </w:p>
        </w:tc>
        <w:tc>
          <w:tcPr>
            <w:tcW w:w="0" w:type="auto"/>
            <w:tcBorders>
              <w:top w:val="nil"/>
              <w:left w:val="nil"/>
              <w:bottom w:val="nil"/>
              <w:right w:val="nil"/>
            </w:tcBorders>
            <w:shd w:val="clear" w:color="auto" w:fill="auto"/>
            <w:noWrap/>
            <w:vAlign w:val="bottom"/>
            <w:hideMark/>
          </w:tcPr>
          <w:p w14:paraId="1B335B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088588D8" w14:textId="77777777" w:rsidTr="0044670C">
        <w:trPr>
          <w:trHeight w:val="300"/>
        </w:trPr>
        <w:tc>
          <w:tcPr>
            <w:tcW w:w="0" w:type="auto"/>
            <w:tcBorders>
              <w:top w:val="nil"/>
              <w:left w:val="nil"/>
              <w:bottom w:val="nil"/>
              <w:right w:val="nil"/>
            </w:tcBorders>
            <w:shd w:val="clear" w:color="auto" w:fill="auto"/>
            <w:noWrap/>
            <w:vAlign w:val="bottom"/>
            <w:hideMark/>
          </w:tcPr>
          <w:p w14:paraId="59E14F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584</w:t>
            </w:r>
          </w:p>
        </w:tc>
        <w:tc>
          <w:tcPr>
            <w:tcW w:w="0" w:type="auto"/>
            <w:tcBorders>
              <w:top w:val="nil"/>
              <w:left w:val="nil"/>
              <w:bottom w:val="nil"/>
              <w:right w:val="nil"/>
            </w:tcBorders>
            <w:shd w:val="clear" w:color="auto" w:fill="auto"/>
            <w:noWrap/>
            <w:vAlign w:val="bottom"/>
            <w:hideMark/>
          </w:tcPr>
          <w:p w14:paraId="33B3B3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05</w:t>
            </w:r>
          </w:p>
        </w:tc>
        <w:tc>
          <w:tcPr>
            <w:tcW w:w="0" w:type="auto"/>
            <w:tcBorders>
              <w:top w:val="nil"/>
              <w:left w:val="nil"/>
              <w:bottom w:val="nil"/>
              <w:right w:val="nil"/>
            </w:tcBorders>
            <w:shd w:val="clear" w:color="auto" w:fill="auto"/>
            <w:noWrap/>
            <w:vAlign w:val="bottom"/>
            <w:hideMark/>
          </w:tcPr>
          <w:p w14:paraId="0FEA98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WESLEI DOS SANTOS STABILE</w:t>
            </w:r>
          </w:p>
        </w:tc>
        <w:tc>
          <w:tcPr>
            <w:tcW w:w="0" w:type="auto"/>
            <w:tcBorders>
              <w:top w:val="nil"/>
              <w:left w:val="nil"/>
              <w:bottom w:val="nil"/>
              <w:right w:val="nil"/>
            </w:tcBorders>
            <w:shd w:val="clear" w:color="auto" w:fill="auto"/>
            <w:noWrap/>
            <w:vAlign w:val="bottom"/>
            <w:hideMark/>
          </w:tcPr>
          <w:p w14:paraId="35E95F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05073682157</w:t>
            </w:r>
          </w:p>
        </w:tc>
        <w:tc>
          <w:tcPr>
            <w:tcW w:w="0" w:type="auto"/>
            <w:tcBorders>
              <w:top w:val="nil"/>
              <w:left w:val="nil"/>
              <w:bottom w:val="nil"/>
              <w:right w:val="nil"/>
            </w:tcBorders>
            <w:shd w:val="clear" w:color="auto" w:fill="auto"/>
            <w:noWrap/>
            <w:vAlign w:val="bottom"/>
            <w:hideMark/>
          </w:tcPr>
          <w:p w14:paraId="54F665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0BB3B7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5CAC820D" w14:textId="77777777" w:rsidTr="0044670C">
        <w:trPr>
          <w:trHeight w:val="300"/>
        </w:trPr>
        <w:tc>
          <w:tcPr>
            <w:tcW w:w="0" w:type="auto"/>
            <w:tcBorders>
              <w:top w:val="nil"/>
              <w:left w:val="nil"/>
              <w:bottom w:val="nil"/>
              <w:right w:val="nil"/>
            </w:tcBorders>
            <w:shd w:val="clear" w:color="auto" w:fill="auto"/>
            <w:noWrap/>
            <w:vAlign w:val="bottom"/>
            <w:hideMark/>
          </w:tcPr>
          <w:p w14:paraId="05DF72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585</w:t>
            </w:r>
          </w:p>
        </w:tc>
        <w:tc>
          <w:tcPr>
            <w:tcW w:w="0" w:type="auto"/>
            <w:tcBorders>
              <w:top w:val="nil"/>
              <w:left w:val="nil"/>
              <w:bottom w:val="nil"/>
              <w:right w:val="nil"/>
            </w:tcBorders>
            <w:shd w:val="clear" w:color="auto" w:fill="auto"/>
            <w:noWrap/>
            <w:vAlign w:val="bottom"/>
            <w:hideMark/>
          </w:tcPr>
          <w:p w14:paraId="684217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12</w:t>
            </w:r>
          </w:p>
        </w:tc>
        <w:tc>
          <w:tcPr>
            <w:tcW w:w="0" w:type="auto"/>
            <w:tcBorders>
              <w:top w:val="nil"/>
              <w:left w:val="nil"/>
              <w:bottom w:val="nil"/>
              <w:right w:val="nil"/>
            </w:tcBorders>
            <w:shd w:val="clear" w:color="auto" w:fill="auto"/>
            <w:noWrap/>
            <w:vAlign w:val="bottom"/>
            <w:hideMark/>
          </w:tcPr>
          <w:p w14:paraId="4A7940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WILKSON WILLIAN SILVA MARTINS</w:t>
            </w:r>
          </w:p>
        </w:tc>
        <w:tc>
          <w:tcPr>
            <w:tcW w:w="0" w:type="auto"/>
            <w:tcBorders>
              <w:top w:val="nil"/>
              <w:left w:val="nil"/>
              <w:bottom w:val="nil"/>
              <w:right w:val="nil"/>
            </w:tcBorders>
            <w:shd w:val="clear" w:color="auto" w:fill="auto"/>
            <w:noWrap/>
            <w:vAlign w:val="bottom"/>
            <w:hideMark/>
          </w:tcPr>
          <w:p w14:paraId="28A799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05319703104</w:t>
            </w:r>
          </w:p>
        </w:tc>
        <w:tc>
          <w:tcPr>
            <w:tcW w:w="0" w:type="auto"/>
            <w:tcBorders>
              <w:top w:val="nil"/>
              <w:left w:val="nil"/>
              <w:bottom w:val="nil"/>
              <w:right w:val="nil"/>
            </w:tcBorders>
            <w:shd w:val="clear" w:color="auto" w:fill="auto"/>
            <w:noWrap/>
            <w:vAlign w:val="bottom"/>
            <w:hideMark/>
          </w:tcPr>
          <w:p w14:paraId="40C677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140188,46</w:t>
            </w:r>
          </w:p>
        </w:tc>
        <w:tc>
          <w:tcPr>
            <w:tcW w:w="0" w:type="auto"/>
            <w:tcBorders>
              <w:top w:val="nil"/>
              <w:left w:val="nil"/>
              <w:bottom w:val="nil"/>
              <w:right w:val="nil"/>
            </w:tcBorders>
            <w:shd w:val="clear" w:color="auto" w:fill="auto"/>
            <w:noWrap/>
            <w:vAlign w:val="bottom"/>
            <w:hideMark/>
          </w:tcPr>
          <w:p w14:paraId="18F07B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73656648" w14:textId="77777777" w:rsidTr="0044670C">
        <w:trPr>
          <w:trHeight w:val="300"/>
        </w:trPr>
        <w:tc>
          <w:tcPr>
            <w:tcW w:w="0" w:type="auto"/>
            <w:tcBorders>
              <w:top w:val="nil"/>
              <w:left w:val="nil"/>
              <w:bottom w:val="nil"/>
              <w:right w:val="nil"/>
            </w:tcBorders>
            <w:shd w:val="clear" w:color="auto" w:fill="auto"/>
            <w:noWrap/>
            <w:vAlign w:val="bottom"/>
            <w:hideMark/>
          </w:tcPr>
          <w:p w14:paraId="610603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586</w:t>
            </w:r>
          </w:p>
        </w:tc>
        <w:tc>
          <w:tcPr>
            <w:tcW w:w="0" w:type="auto"/>
            <w:tcBorders>
              <w:top w:val="nil"/>
              <w:left w:val="nil"/>
              <w:bottom w:val="nil"/>
              <w:right w:val="nil"/>
            </w:tcBorders>
            <w:shd w:val="clear" w:color="auto" w:fill="auto"/>
            <w:noWrap/>
            <w:vAlign w:val="bottom"/>
            <w:hideMark/>
          </w:tcPr>
          <w:p w14:paraId="3EC6790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03</w:t>
            </w:r>
          </w:p>
        </w:tc>
        <w:tc>
          <w:tcPr>
            <w:tcW w:w="0" w:type="auto"/>
            <w:tcBorders>
              <w:top w:val="nil"/>
              <w:left w:val="nil"/>
              <w:bottom w:val="nil"/>
              <w:right w:val="nil"/>
            </w:tcBorders>
            <w:shd w:val="clear" w:color="auto" w:fill="auto"/>
            <w:noWrap/>
            <w:vAlign w:val="bottom"/>
            <w:hideMark/>
          </w:tcPr>
          <w:p w14:paraId="5F1DE23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WILLIAN CAVALHEIRO</w:t>
            </w:r>
          </w:p>
        </w:tc>
        <w:tc>
          <w:tcPr>
            <w:tcW w:w="0" w:type="auto"/>
            <w:tcBorders>
              <w:top w:val="nil"/>
              <w:left w:val="nil"/>
              <w:bottom w:val="nil"/>
              <w:right w:val="nil"/>
            </w:tcBorders>
            <w:shd w:val="clear" w:color="auto" w:fill="auto"/>
            <w:noWrap/>
            <w:vAlign w:val="bottom"/>
            <w:hideMark/>
          </w:tcPr>
          <w:p w14:paraId="187BA4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05584984183</w:t>
            </w:r>
          </w:p>
        </w:tc>
        <w:tc>
          <w:tcPr>
            <w:tcW w:w="0" w:type="auto"/>
            <w:tcBorders>
              <w:top w:val="nil"/>
              <w:left w:val="nil"/>
              <w:bottom w:val="nil"/>
              <w:right w:val="nil"/>
            </w:tcBorders>
            <w:shd w:val="clear" w:color="auto" w:fill="auto"/>
            <w:noWrap/>
            <w:vAlign w:val="bottom"/>
            <w:hideMark/>
          </w:tcPr>
          <w:p w14:paraId="5A62CA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170845,77</w:t>
            </w:r>
          </w:p>
        </w:tc>
        <w:tc>
          <w:tcPr>
            <w:tcW w:w="0" w:type="auto"/>
            <w:tcBorders>
              <w:top w:val="nil"/>
              <w:left w:val="nil"/>
              <w:bottom w:val="nil"/>
              <w:right w:val="nil"/>
            </w:tcBorders>
            <w:shd w:val="clear" w:color="auto" w:fill="auto"/>
            <w:noWrap/>
            <w:vAlign w:val="bottom"/>
            <w:hideMark/>
          </w:tcPr>
          <w:p w14:paraId="1B0D96F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67F1032E" w14:textId="77777777" w:rsidTr="0044670C">
        <w:trPr>
          <w:trHeight w:val="300"/>
        </w:trPr>
        <w:tc>
          <w:tcPr>
            <w:tcW w:w="0" w:type="auto"/>
            <w:tcBorders>
              <w:top w:val="nil"/>
              <w:left w:val="nil"/>
              <w:bottom w:val="nil"/>
              <w:right w:val="nil"/>
            </w:tcBorders>
            <w:shd w:val="clear" w:color="auto" w:fill="auto"/>
            <w:noWrap/>
            <w:vAlign w:val="bottom"/>
            <w:hideMark/>
          </w:tcPr>
          <w:p w14:paraId="1411CF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587</w:t>
            </w:r>
          </w:p>
        </w:tc>
        <w:tc>
          <w:tcPr>
            <w:tcW w:w="0" w:type="auto"/>
            <w:tcBorders>
              <w:top w:val="nil"/>
              <w:left w:val="nil"/>
              <w:bottom w:val="nil"/>
              <w:right w:val="nil"/>
            </w:tcBorders>
            <w:shd w:val="clear" w:color="auto" w:fill="auto"/>
            <w:noWrap/>
            <w:vAlign w:val="bottom"/>
            <w:hideMark/>
          </w:tcPr>
          <w:p w14:paraId="0A4762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12</w:t>
            </w:r>
          </w:p>
        </w:tc>
        <w:tc>
          <w:tcPr>
            <w:tcW w:w="0" w:type="auto"/>
            <w:tcBorders>
              <w:top w:val="nil"/>
              <w:left w:val="nil"/>
              <w:bottom w:val="nil"/>
              <w:right w:val="nil"/>
            </w:tcBorders>
            <w:shd w:val="clear" w:color="auto" w:fill="auto"/>
            <w:noWrap/>
            <w:vAlign w:val="bottom"/>
            <w:hideMark/>
          </w:tcPr>
          <w:p w14:paraId="6FABC2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WILLIAN DANIEL DOS ANJOS</w:t>
            </w:r>
          </w:p>
        </w:tc>
        <w:tc>
          <w:tcPr>
            <w:tcW w:w="0" w:type="auto"/>
            <w:tcBorders>
              <w:top w:val="nil"/>
              <w:left w:val="nil"/>
              <w:bottom w:val="nil"/>
              <w:right w:val="nil"/>
            </w:tcBorders>
            <w:shd w:val="clear" w:color="auto" w:fill="auto"/>
            <w:noWrap/>
            <w:vAlign w:val="bottom"/>
            <w:hideMark/>
          </w:tcPr>
          <w:p w14:paraId="2B4A86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01754110185</w:t>
            </w:r>
          </w:p>
        </w:tc>
        <w:tc>
          <w:tcPr>
            <w:tcW w:w="0" w:type="auto"/>
            <w:tcBorders>
              <w:top w:val="nil"/>
              <w:left w:val="nil"/>
              <w:bottom w:val="nil"/>
              <w:right w:val="nil"/>
            </w:tcBorders>
            <w:shd w:val="clear" w:color="auto" w:fill="auto"/>
            <w:noWrap/>
            <w:vAlign w:val="bottom"/>
            <w:hideMark/>
          </w:tcPr>
          <w:p w14:paraId="6518A3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135448,84</w:t>
            </w:r>
          </w:p>
        </w:tc>
        <w:tc>
          <w:tcPr>
            <w:tcW w:w="0" w:type="auto"/>
            <w:tcBorders>
              <w:top w:val="nil"/>
              <w:left w:val="nil"/>
              <w:bottom w:val="nil"/>
              <w:right w:val="nil"/>
            </w:tcBorders>
            <w:shd w:val="clear" w:color="auto" w:fill="auto"/>
            <w:noWrap/>
            <w:vAlign w:val="bottom"/>
            <w:hideMark/>
          </w:tcPr>
          <w:p w14:paraId="7D34A6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159F3B9D" w14:textId="77777777" w:rsidTr="0044670C">
        <w:trPr>
          <w:trHeight w:val="300"/>
        </w:trPr>
        <w:tc>
          <w:tcPr>
            <w:tcW w:w="0" w:type="auto"/>
            <w:tcBorders>
              <w:top w:val="nil"/>
              <w:left w:val="nil"/>
              <w:bottom w:val="nil"/>
              <w:right w:val="nil"/>
            </w:tcBorders>
            <w:shd w:val="clear" w:color="auto" w:fill="auto"/>
            <w:noWrap/>
            <w:vAlign w:val="bottom"/>
            <w:hideMark/>
          </w:tcPr>
          <w:p w14:paraId="2413F8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588</w:t>
            </w:r>
          </w:p>
        </w:tc>
        <w:tc>
          <w:tcPr>
            <w:tcW w:w="0" w:type="auto"/>
            <w:tcBorders>
              <w:top w:val="nil"/>
              <w:left w:val="nil"/>
              <w:bottom w:val="nil"/>
              <w:right w:val="nil"/>
            </w:tcBorders>
            <w:shd w:val="clear" w:color="auto" w:fill="auto"/>
            <w:noWrap/>
            <w:vAlign w:val="bottom"/>
            <w:hideMark/>
          </w:tcPr>
          <w:p w14:paraId="2D3B57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07</w:t>
            </w:r>
          </w:p>
        </w:tc>
        <w:tc>
          <w:tcPr>
            <w:tcW w:w="0" w:type="auto"/>
            <w:tcBorders>
              <w:top w:val="nil"/>
              <w:left w:val="nil"/>
              <w:bottom w:val="nil"/>
              <w:right w:val="nil"/>
            </w:tcBorders>
            <w:shd w:val="clear" w:color="auto" w:fill="auto"/>
            <w:noWrap/>
            <w:vAlign w:val="bottom"/>
            <w:hideMark/>
          </w:tcPr>
          <w:p w14:paraId="5889BA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ZAINE SANTOS ASSIS</w:t>
            </w:r>
          </w:p>
        </w:tc>
        <w:tc>
          <w:tcPr>
            <w:tcW w:w="0" w:type="auto"/>
            <w:tcBorders>
              <w:top w:val="nil"/>
              <w:left w:val="nil"/>
              <w:bottom w:val="nil"/>
              <w:right w:val="nil"/>
            </w:tcBorders>
            <w:shd w:val="clear" w:color="auto" w:fill="auto"/>
            <w:noWrap/>
            <w:vAlign w:val="bottom"/>
            <w:hideMark/>
          </w:tcPr>
          <w:p w14:paraId="36B8CE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03121014145</w:t>
            </w:r>
          </w:p>
        </w:tc>
        <w:tc>
          <w:tcPr>
            <w:tcW w:w="0" w:type="auto"/>
            <w:tcBorders>
              <w:top w:val="nil"/>
              <w:left w:val="nil"/>
              <w:bottom w:val="nil"/>
              <w:right w:val="nil"/>
            </w:tcBorders>
            <w:shd w:val="clear" w:color="auto" w:fill="auto"/>
            <w:noWrap/>
            <w:vAlign w:val="bottom"/>
            <w:hideMark/>
          </w:tcPr>
          <w:p w14:paraId="6ADCC9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227794,17</w:t>
            </w:r>
          </w:p>
        </w:tc>
        <w:tc>
          <w:tcPr>
            <w:tcW w:w="0" w:type="auto"/>
            <w:tcBorders>
              <w:top w:val="nil"/>
              <w:left w:val="nil"/>
              <w:bottom w:val="nil"/>
              <w:right w:val="nil"/>
            </w:tcBorders>
            <w:shd w:val="clear" w:color="auto" w:fill="auto"/>
            <w:noWrap/>
            <w:vAlign w:val="bottom"/>
            <w:hideMark/>
          </w:tcPr>
          <w:p w14:paraId="33210A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17FC5102" w14:textId="77777777" w:rsidTr="0044670C">
        <w:trPr>
          <w:trHeight w:val="300"/>
        </w:trPr>
        <w:tc>
          <w:tcPr>
            <w:tcW w:w="0" w:type="auto"/>
            <w:tcBorders>
              <w:top w:val="nil"/>
              <w:left w:val="nil"/>
              <w:bottom w:val="nil"/>
              <w:right w:val="nil"/>
            </w:tcBorders>
            <w:shd w:val="clear" w:color="auto" w:fill="auto"/>
            <w:noWrap/>
            <w:vAlign w:val="bottom"/>
            <w:hideMark/>
          </w:tcPr>
          <w:p w14:paraId="18BEAE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589</w:t>
            </w:r>
          </w:p>
        </w:tc>
        <w:tc>
          <w:tcPr>
            <w:tcW w:w="0" w:type="auto"/>
            <w:tcBorders>
              <w:top w:val="nil"/>
              <w:left w:val="nil"/>
              <w:bottom w:val="nil"/>
              <w:right w:val="nil"/>
            </w:tcBorders>
            <w:shd w:val="clear" w:color="auto" w:fill="auto"/>
            <w:noWrap/>
            <w:vAlign w:val="bottom"/>
            <w:hideMark/>
          </w:tcPr>
          <w:p w14:paraId="6645EF1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07</w:t>
            </w:r>
          </w:p>
        </w:tc>
        <w:tc>
          <w:tcPr>
            <w:tcW w:w="0" w:type="auto"/>
            <w:tcBorders>
              <w:top w:val="nil"/>
              <w:left w:val="nil"/>
              <w:bottom w:val="nil"/>
              <w:right w:val="nil"/>
            </w:tcBorders>
            <w:shd w:val="clear" w:color="auto" w:fill="auto"/>
            <w:noWrap/>
            <w:vAlign w:val="bottom"/>
            <w:hideMark/>
          </w:tcPr>
          <w:p w14:paraId="23F1B9F8" w14:textId="77777777" w:rsidR="0044670C" w:rsidRPr="00317F04" w:rsidRDefault="0044670C" w:rsidP="0044670C">
            <w:pPr>
              <w:jc w:val="center"/>
              <w:rPr>
                <w:rFonts w:ascii="Calibri" w:hAnsi="Calibri" w:cs="Calibri"/>
                <w:sz w:val="18"/>
                <w:szCs w:val="18"/>
                <w:lang w:val="es-CR"/>
              </w:rPr>
            </w:pPr>
            <w:r w:rsidRPr="00317F04">
              <w:rPr>
                <w:rFonts w:ascii="Calibri" w:hAnsi="Calibri" w:cs="Calibri"/>
                <w:sz w:val="18"/>
                <w:szCs w:val="18"/>
                <w:lang w:val="es-CR"/>
              </w:rPr>
              <w:t>ZAMPIERI DECEZARO &amp; CIA LTDA -ME</w:t>
            </w:r>
          </w:p>
        </w:tc>
        <w:tc>
          <w:tcPr>
            <w:tcW w:w="0" w:type="auto"/>
            <w:tcBorders>
              <w:top w:val="nil"/>
              <w:left w:val="nil"/>
              <w:bottom w:val="nil"/>
              <w:right w:val="nil"/>
            </w:tcBorders>
            <w:shd w:val="clear" w:color="auto" w:fill="auto"/>
            <w:noWrap/>
            <w:vAlign w:val="bottom"/>
            <w:hideMark/>
          </w:tcPr>
          <w:p w14:paraId="0B78218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23915979000123</w:t>
            </w:r>
          </w:p>
        </w:tc>
        <w:tc>
          <w:tcPr>
            <w:tcW w:w="0" w:type="auto"/>
            <w:tcBorders>
              <w:top w:val="nil"/>
              <w:left w:val="nil"/>
              <w:bottom w:val="nil"/>
              <w:right w:val="nil"/>
            </w:tcBorders>
            <w:shd w:val="clear" w:color="auto" w:fill="auto"/>
            <w:noWrap/>
            <w:vAlign w:val="bottom"/>
            <w:hideMark/>
          </w:tcPr>
          <w:p w14:paraId="1AAC22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166910,55</w:t>
            </w:r>
          </w:p>
        </w:tc>
        <w:tc>
          <w:tcPr>
            <w:tcW w:w="0" w:type="auto"/>
            <w:tcBorders>
              <w:top w:val="nil"/>
              <w:left w:val="nil"/>
              <w:bottom w:val="nil"/>
              <w:right w:val="nil"/>
            </w:tcBorders>
            <w:shd w:val="clear" w:color="auto" w:fill="auto"/>
            <w:noWrap/>
            <w:vAlign w:val="bottom"/>
            <w:hideMark/>
          </w:tcPr>
          <w:p w14:paraId="58C1A5A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16/06/2031</w:t>
            </w:r>
          </w:p>
        </w:tc>
      </w:tr>
      <w:tr w:rsidR="00CA73B7" w:rsidRPr="0044670C" w14:paraId="0F5107F3" w14:textId="77777777" w:rsidTr="0044670C">
        <w:trPr>
          <w:trHeight w:val="300"/>
        </w:trPr>
        <w:tc>
          <w:tcPr>
            <w:tcW w:w="0" w:type="auto"/>
            <w:tcBorders>
              <w:top w:val="nil"/>
              <w:left w:val="nil"/>
              <w:bottom w:val="nil"/>
              <w:right w:val="nil"/>
            </w:tcBorders>
            <w:shd w:val="clear" w:color="auto" w:fill="auto"/>
            <w:noWrap/>
            <w:vAlign w:val="bottom"/>
            <w:hideMark/>
          </w:tcPr>
          <w:p w14:paraId="45BC77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590</w:t>
            </w:r>
          </w:p>
        </w:tc>
        <w:tc>
          <w:tcPr>
            <w:tcW w:w="0" w:type="auto"/>
            <w:tcBorders>
              <w:top w:val="nil"/>
              <w:left w:val="nil"/>
              <w:bottom w:val="nil"/>
              <w:right w:val="nil"/>
            </w:tcBorders>
            <w:shd w:val="clear" w:color="auto" w:fill="auto"/>
            <w:noWrap/>
            <w:vAlign w:val="bottom"/>
            <w:hideMark/>
          </w:tcPr>
          <w:p w14:paraId="6A48A37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08</w:t>
            </w:r>
          </w:p>
        </w:tc>
        <w:tc>
          <w:tcPr>
            <w:tcW w:w="0" w:type="auto"/>
            <w:tcBorders>
              <w:top w:val="nil"/>
              <w:left w:val="nil"/>
              <w:bottom w:val="nil"/>
              <w:right w:val="nil"/>
            </w:tcBorders>
            <w:shd w:val="clear" w:color="auto" w:fill="auto"/>
            <w:noWrap/>
            <w:vAlign w:val="bottom"/>
            <w:hideMark/>
          </w:tcPr>
          <w:p w14:paraId="7FB39764" w14:textId="77777777" w:rsidR="0044670C" w:rsidRPr="00317F04" w:rsidRDefault="0044670C" w:rsidP="0044670C">
            <w:pPr>
              <w:jc w:val="center"/>
              <w:rPr>
                <w:rFonts w:ascii="Calibri" w:hAnsi="Calibri" w:cs="Calibri"/>
                <w:sz w:val="18"/>
                <w:szCs w:val="18"/>
                <w:lang w:val="es-CR"/>
              </w:rPr>
            </w:pPr>
            <w:r w:rsidRPr="00317F04">
              <w:rPr>
                <w:rFonts w:ascii="Calibri" w:hAnsi="Calibri" w:cs="Calibri"/>
                <w:sz w:val="18"/>
                <w:szCs w:val="18"/>
                <w:lang w:val="es-CR"/>
              </w:rPr>
              <w:t>ZAMPIERI DECEZARO &amp; CIA LTDA -ME</w:t>
            </w:r>
          </w:p>
        </w:tc>
        <w:tc>
          <w:tcPr>
            <w:tcW w:w="0" w:type="auto"/>
            <w:tcBorders>
              <w:top w:val="nil"/>
              <w:left w:val="nil"/>
              <w:bottom w:val="nil"/>
              <w:right w:val="nil"/>
            </w:tcBorders>
            <w:shd w:val="clear" w:color="auto" w:fill="auto"/>
            <w:noWrap/>
            <w:vAlign w:val="bottom"/>
            <w:hideMark/>
          </w:tcPr>
          <w:p w14:paraId="27C3DA0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23915979000123</w:t>
            </w:r>
          </w:p>
        </w:tc>
        <w:tc>
          <w:tcPr>
            <w:tcW w:w="0" w:type="auto"/>
            <w:tcBorders>
              <w:top w:val="nil"/>
              <w:left w:val="nil"/>
              <w:bottom w:val="nil"/>
              <w:right w:val="nil"/>
            </w:tcBorders>
            <w:shd w:val="clear" w:color="auto" w:fill="auto"/>
            <w:noWrap/>
            <w:vAlign w:val="bottom"/>
            <w:hideMark/>
          </w:tcPr>
          <w:p w14:paraId="1F8F29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166731,18</w:t>
            </w:r>
          </w:p>
        </w:tc>
        <w:tc>
          <w:tcPr>
            <w:tcW w:w="0" w:type="auto"/>
            <w:tcBorders>
              <w:top w:val="nil"/>
              <w:left w:val="nil"/>
              <w:bottom w:val="nil"/>
              <w:right w:val="nil"/>
            </w:tcBorders>
            <w:shd w:val="clear" w:color="auto" w:fill="auto"/>
            <w:noWrap/>
            <w:vAlign w:val="bottom"/>
            <w:hideMark/>
          </w:tcPr>
          <w:p w14:paraId="5243D50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20/06/2031</w:t>
            </w:r>
          </w:p>
        </w:tc>
      </w:tr>
      <w:tr w:rsidR="00CA73B7" w:rsidRPr="0044670C" w14:paraId="4FEB42D2" w14:textId="77777777" w:rsidTr="0044670C">
        <w:trPr>
          <w:trHeight w:val="300"/>
        </w:trPr>
        <w:tc>
          <w:tcPr>
            <w:tcW w:w="0" w:type="auto"/>
            <w:tcBorders>
              <w:top w:val="nil"/>
              <w:left w:val="nil"/>
              <w:bottom w:val="nil"/>
              <w:right w:val="nil"/>
            </w:tcBorders>
            <w:shd w:val="clear" w:color="auto" w:fill="auto"/>
            <w:noWrap/>
            <w:vAlign w:val="bottom"/>
            <w:hideMark/>
          </w:tcPr>
          <w:p w14:paraId="32AABF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591</w:t>
            </w:r>
          </w:p>
        </w:tc>
        <w:tc>
          <w:tcPr>
            <w:tcW w:w="0" w:type="auto"/>
            <w:tcBorders>
              <w:top w:val="nil"/>
              <w:left w:val="nil"/>
              <w:bottom w:val="nil"/>
              <w:right w:val="nil"/>
            </w:tcBorders>
            <w:shd w:val="clear" w:color="auto" w:fill="auto"/>
            <w:noWrap/>
            <w:vAlign w:val="bottom"/>
            <w:hideMark/>
          </w:tcPr>
          <w:p w14:paraId="5B90FD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02</w:t>
            </w:r>
          </w:p>
        </w:tc>
        <w:tc>
          <w:tcPr>
            <w:tcW w:w="0" w:type="auto"/>
            <w:tcBorders>
              <w:top w:val="nil"/>
              <w:left w:val="nil"/>
              <w:bottom w:val="nil"/>
              <w:right w:val="nil"/>
            </w:tcBorders>
            <w:shd w:val="clear" w:color="auto" w:fill="auto"/>
            <w:noWrap/>
            <w:vAlign w:val="bottom"/>
            <w:hideMark/>
          </w:tcPr>
          <w:p w14:paraId="646659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ZENEIDE MIUNASKI FERRAZ</w:t>
            </w:r>
          </w:p>
        </w:tc>
        <w:tc>
          <w:tcPr>
            <w:tcW w:w="0" w:type="auto"/>
            <w:tcBorders>
              <w:top w:val="nil"/>
              <w:left w:val="nil"/>
              <w:bottom w:val="nil"/>
              <w:right w:val="nil"/>
            </w:tcBorders>
            <w:shd w:val="clear" w:color="auto" w:fill="auto"/>
            <w:noWrap/>
            <w:vAlign w:val="bottom"/>
            <w:hideMark/>
          </w:tcPr>
          <w:p w14:paraId="45891E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36765546120</w:t>
            </w:r>
          </w:p>
        </w:tc>
        <w:tc>
          <w:tcPr>
            <w:tcW w:w="0" w:type="auto"/>
            <w:tcBorders>
              <w:top w:val="nil"/>
              <w:left w:val="nil"/>
              <w:bottom w:val="nil"/>
              <w:right w:val="nil"/>
            </w:tcBorders>
            <w:shd w:val="clear" w:color="auto" w:fill="auto"/>
            <w:noWrap/>
            <w:vAlign w:val="bottom"/>
            <w:hideMark/>
          </w:tcPr>
          <w:p w14:paraId="3851B0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143087,28</w:t>
            </w:r>
          </w:p>
        </w:tc>
        <w:tc>
          <w:tcPr>
            <w:tcW w:w="0" w:type="auto"/>
            <w:tcBorders>
              <w:top w:val="nil"/>
              <w:left w:val="nil"/>
              <w:bottom w:val="nil"/>
              <w:right w:val="nil"/>
            </w:tcBorders>
            <w:shd w:val="clear" w:color="auto" w:fill="auto"/>
            <w:noWrap/>
            <w:vAlign w:val="bottom"/>
            <w:hideMark/>
          </w:tcPr>
          <w:p w14:paraId="30E4AD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15/09/2031</w:t>
            </w:r>
          </w:p>
        </w:tc>
      </w:tr>
      <w:tr w:rsidR="00CA73B7" w:rsidRPr="0044670C" w14:paraId="1C26CA40" w14:textId="77777777" w:rsidTr="0044670C">
        <w:trPr>
          <w:trHeight w:val="300"/>
        </w:trPr>
        <w:tc>
          <w:tcPr>
            <w:tcW w:w="0" w:type="auto"/>
            <w:tcBorders>
              <w:top w:val="nil"/>
              <w:left w:val="nil"/>
              <w:bottom w:val="nil"/>
              <w:right w:val="nil"/>
            </w:tcBorders>
            <w:shd w:val="clear" w:color="auto" w:fill="auto"/>
            <w:noWrap/>
            <w:vAlign w:val="bottom"/>
            <w:hideMark/>
          </w:tcPr>
          <w:p w14:paraId="0F6F4D7B" w14:textId="77777777" w:rsidR="0044670C" w:rsidRPr="0044670C" w:rsidRDefault="0044670C" w:rsidP="0044670C">
            <w:pPr>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3BFC1D55"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51FE21D1"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1D6423E6"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25C1E148"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19EC5FE0" w14:textId="77777777" w:rsidR="0044670C" w:rsidRPr="0044670C" w:rsidRDefault="0044670C" w:rsidP="0044670C">
            <w:pPr>
              <w:rPr>
                <w:sz w:val="20"/>
                <w:szCs w:val="20"/>
              </w:rPr>
            </w:pPr>
          </w:p>
        </w:tc>
      </w:tr>
      <w:tr w:rsidR="00CA73B7" w:rsidRPr="0044670C" w14:paraId="59C075D4" w14:textId="77777777" w:rsidTr="0044670C">
        <w:trPr>
          <w:trHeight w:val="300"/>
        </w:trPr>
        <w:tc>
          <w:tcPr>
            <w:tcW w:w="0" w:type="auto"/>
            <w:tcBorders>
              <w:top w:val="nil"/>
              <w:left w:val="nil"/>
              <w:bottom w:val="nil"/>
              <w:right w:val="nil"/>
            </w:tcBorders>
            <w:shd w:val="clear" w:color="auto" w:fill="auto"/>
            <w:noWrap/>
            <w:vAlign w:val="bottom"/>
            <w:hideMark/>
          </w:tcPr>
          <w:p w14:paraId="1729C3BB"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3846A58A"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0949795A"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62C1197B"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24FB6ED5"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5CD7B17A" w14:textId="77777777" w:rsidR="0044670C" w:rsidRPr="0044670C" w:rsidRDefault="0044670C" w:rsidP="0044670C">
            <w:pPr>
              <w:rPr>
                <w:sz w:val="20"/>
                <w:szCs w:val="20"/>
              </w:rPr>
            </w:pPr>
          </w:p>
        </w:tc>
      </w:tr>
      <w:tr w:rsidR="00CA73B7" w:rsidRPr="0044670C" w14:paraId="77262F02" w14:textId="77777777" w:rsidTr="0044670C">
        <w:trPr>
          <w:trHeight w:val="300"/>
        </w:trPr>
        <w:tc>
          <w:tcPr>
            <w:tcW w:w="0" w:type="auto"/>
            <w:gridSpan w:val="2"/>
            <w:vMerge w:val="restart"/>
            <w:tcBorders>
              <w:top w:val="nil"/>
              <w:left w:val="nil"/>
              <w:bottom w:val="nil"/>
              <w:right w:val="nil"/>
            </w:tcBorders>
            <w:shd w:val="clear" w:color="auto" w:fill="auto"/>
            <w:vAlign w:val="center"/>
            <w:hideMark/>
          </w:tcPr>
          <w:p w14:paraId="1310C8FF" w14:textId="7ECB01E1"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br/>
            </w:r>
            <w:r w:rsidRPr="0044670C">
              <w:rPr>
                <w:rFonts w:ascii="Calibri" w:hAnsi="Calibri" w:cs="Calibri"/>
                <w:b/>
                <w:bCs/>
                <w:color w:val="000000"/>
                <w:sz w:val="18"/>
                <w:szCs w:val="18"/>
              </w:rPr>
              <w:br/>
            </w:r>
            <w:r w:rsidR="00CA73B7">
              <w:rPr>
                <w:rFonts w:ascii="Calibri" w:hAnsi="Calibri" w:cs="Calibri"/>
                <w:b/>
                <w:bCs/>
                <w:color w:val="000000"/>
                <w:sz w:val="18"/>
                <w:szCs w:val="18"/>
              </w:rPr>
              <w:t xml:space="preserve">LOTES MONTE LÍBANO </w:t>
            </w:r>
            <w:r w:rsidRPr="0044670C">
              <w:rPr>
                <w:rFonts w:ascii="Calibri" w:hAnsi="Calibri" w:cs="Calibri"/>
                <w:b/>
                <w:bCs/>
                <w:color w:val="000000"/>
                <w:sz w:val="18"/>
                <w:szCs w:val="18"/>
              </w:rPr>
              <w:t>ATUALMENTE EM ESTOQUE</w:t>
            </w:r>
          </w:p>
        </w:tc>
        <w:tc>
          <w:tcPr>
            <w:tcW w:w="0" w:type="auto"/>
            <w:tcBorders>
              <w:top w:val="nil"/>
              <w:left w:val="nil"/>
              <w:bottom w:val="nil"/>
              <w:right w:val="nil"/>
            </w:tcBorders>
            <w:shd w:val="clear" w:color="auto" w:fill="auto"/>
            <w:noWrap/>
            <w:vAlign w:val="bottom"/>
            <w:hideMark/>
          </w:tcPr>
          <w:p w14:paraId="05FB8FCB" w14:textId="77777777" w:rsidR="0044670C" w:rsidRPr="0044670C" w:rsidRDefault="0044670C" w:rsidP="0044670C">
            <w:pPr>
              <w:jc w:val="center"/>
              <w:rPr>
                <w:rFonts w:ascii="Calibri"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1EC81838"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7D55DC08"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61E707E1" w14:textId="77777777" w:rsidR="0044670C" w:rsidRPr="0044670C" w:rsidRDefault="0044670C" w:rsidP="0044670C">
            <w:pPr>
              <w:rPr>
                <w:sz w:val="20"/>
                <w:szCs w:val="20"/>
              </w:rPr>
            </w:pPr>
          </w:p>
        </w:tc>
      </w:tr>
      <w:tr w:rsidR="00CA73B7" w:rsidRPr="0044670C" w14:paraId="5498B8B2" w14:textId="77777777" w:rsidTr="0044670C">
        <w:trPr>
          <w:trHeight w:val="1009"/>
        </w:trPr>
        <w:tc>
          <w:tcPr>
            <w:tcW w:w="0" w:type="auto"/>
            <w:gridSpan w:val="2"/>
            <w:vMerge/>
            <w:tcBorders>
              <w:top w:val="nil"/>
              <w:left w:val="nil"/>
              <w:bottom w:val="nil"/>
              <w:right w:val="nil"/>
            </w:tcBorders>
            <w:vAlign w:val="center"/>
            <w:hideMark/>
          </w:tcPr>
          <w:p w14:paraId="0EE64BA0" w14:textId="77777777" w:rsidR="0044670C" w:rsidRPr="0044670C" w:rsidRDefault="0044670C" w:rsidP="0044670C">
            <w:pPr>
              <w:rPr>
                <w:rFonts w:ascii="Calibri"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33F0022E"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19907C60"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5700244C"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3B7D6501" w14:textId="77777777" w:rsidR="0044670C" w:rsidRPr="0044670C" w:rsidRDefault="0044670C" w:rsidP="0044670C">
            <w:pPr>
              <w:rPr>
                <w:sz w:val="20"/>
                <w:szCs w:val="20"/>
              </w:rPr>
            </w:pPr>
          </w:p>
        </w:tc>
      </w:tr>
      <w:tr w:rsidR="00CA73B7" w:rsidRPr="0044670C" w14:paraId="1DC97D3C" w14:textId="77777777" w:rsidTr="0044670C">
        <w:trPr>
          <w:trHeight w:val="300"/>
        </w:trPr>
        <w:tc>
          <w:tcPr>
            <w:tcW w:w="0" w:type="auto"/>
            <w:tcBorders>
              <w:top w:val="nil"/>
              <w:left w:val="nil"/>
              <w:bottom w:val="nil"/>
              <w:right w:val="nil"/>
            </w:tcBorders>
            <w:shd w:val="clear" w:color="auto" w:fill="auto"/>
            <w:noWrap/>
            <w:vAlign w:val="bottom"/>
            <w:hideMark/>
          </w:tcPr>
          <w:p w14:paraId="01F25CA2"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49D86FC5"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0F44A5E6" w14:textId="77777777" w:rsidR="0044670C" w:rsidRPr="0044670C" w:rsidRDefault="0044670C" w:rsidP="0044670C">
            <w:pPr>
              <w:jc w:val="center"/>
              <w:rPr>
                <w:rFonts w:ascii="Calibri"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579D1E0D"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4196CD16"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5146A234" w14:textId="77777777" w:rsidR="0044670C" w:rsidRPr="0044670C" w:rsidRDefault="0044670C" w:rsidP="0044670C">
            <w:pPr>
              <w:rPr>
                <w:sz w:val="20"/>
                <w:szCs w:val="20"/>
              </w:rPr>
            </w:pPr>
          </w:p>
        </w:tc>
      </w:tr>
      <w:tr w:rsidR="00CA73B7" w:rsidRPr="0044670C" w14:paraId="6CD9C548" w14:textId="77777777" w:rsidTr="0044670C">
        <w:trPr>
          <w:trHeight w:val="300"/>
        </w:trPr>
        <w:tc>
          <w:tcPr>
            <w:tcW w:w="0" w:type="auto"/>
            <w:tcBorders>
              <w:top w:val="nil"/>
              <w:left w:val="nil"/>
              <w:bottom w:val="nil"/>
              <w:right w:val="nil"/>
            </w:tcBorders>
            <w:shd w:val="clear" w:color="auto" w:fill="auto"/>
            <w:noWrap/>
            <w:vAlign w:val="bottom"/>
            <w:hideMark/>
          </w:tcPr>
          <w:p w14:paraId="55D620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w:t>
            </w:r>
          </w:p>
        </w:tc>
        <w:tc>
          <w:tcPr>
            <w:tcW w:w="0" w:type="auto"/>
            <w:tcBorders>
              <w:top w:val="nil"/>
              <w:left w:val="nil"/>
              <w:bottom w:val="nil"/>
              <w:right w:val="nil"/>
            </w:tcBorders>
            <w:shd w:val="clear" w:color="auto" w:fill="auto"/>
            <w:noWrap/>
            <w:hideMark/>
          </w:tcPr>
          <w:p w14:paraId="129DD6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17 LT 01</w:t>
            </w:r>
          </w:p>
        </w:tc>
        <w:tc>
          <w:tcPr>
            <w:tcW w:w="0" w:type="auto"/>
            <w:tcBorders>
              <w:top w:val="nil"/>
              <w:left w:val="nil"/>
              <w:bottom w:val="nil"/>
              <w:right w:val="nil"/>
            </w:tcBorders>
            <w:shd w:val="clear" w:color="auto" w:fill="auto"/>
            <w:noWrap/>
            <w:vAlign w:val="bottom"/>
            <w:hideMark/>
          </w:tcPr>
          <w:p w14:paraId="4C498932" w14:textId="77777777" w:rsidR="0044670C" w:rsidRPr="0044670C" w:rsidRDefault="0044670C" w:rsidP="0044670C">
            <w:pPr>
              <w:jc w:val="center"/>
              <w:rPr>
                <w:rFonts w:ascii="Calibri" w:hAnsi="Calibri" w:cs="Calibri"/>
                <w:sz w:val="18"/>
                <w:szCs w:val="18"/>
              </w:rPr>
            </w:pPr>
          </w:p>
        </w:tc>
        <w:tc>
          <w:tcPr>
            <w:tcW w:w="0" w:type="auto"/>
            <w:tcBorders>
              <w:top w:val="nil"/>
              <w:left w:val="nil"/>
              <w:bottom w:val="nil"/>
              <w:right w:val="nil"/>
            </w:tcBorders>
            <w:shd w:val="clear" w:color="auto" w:fill="auto"/>
            <w:noWrap/>
            <w:vAlign w:val="bottom"/>
            <w:hideMark/>
          </w:tcPr>
          <w:p w14:paraId="3C212EFD"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601461FF"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0900556C" w14:textId="77777777" w:rsidR="0044670C" w:rsidRPr="0044670C" w:rsidRDefault="0044670C" w:rsidP="0044670C">
            <w:pPr>
              <w:rPr>
                <w:sz w:val="20"/>
                <w:szCs w:val="20"/>
              </w:rPr>
            </w:pPr>
          </w:p>
        </w:tc>
      </w:tr>
      <w:tr w:rsidR="00CA73B7" w:rsidRPr="0044670C" w14:paraId="73858EDD" w14:textId="77777777" w:rsidTr="0044670C">
        <w:trPr>
          <w:trHeight w:val="300"/>
        </w:trPr>
        <w:tc>
          <w:tcPr>
            <w:tcW w:w="0" w:type="auto"/>
            <w:tcBorders>
              <w:top w:val="nil"/>
              <w:left w:val="nil"/>
              <w:bottom w:val="nil"/>
              <w:right w:val="nil"/>
            </w:tcBorders>
            <w:shd w:val="clear" w:color="auto" w:fill="auto"/>
            <w:noWrap/>
            <w:vAlign w:val="bottom"/>
            <w:hideMark/>
          </w:tcPr>
          <w:p w14:paraId="79724C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w:t>
            </w:r>
          </w:p>
        </w:tc>
        <w:tc>
          <w:tcPr>
            <w:tcW w:w="0" w:type="auto"/>
            <w:tcBorders>
              <w:top w:val="nil"/>
              <w:left w:val="nil"/>
              <w:bottom w:val="nil"/>
              <w:right w:val="nil"/>
            </w:tcBorders>
            <w:shd w:val="clear" w:color="auto" w:fill="auto"/>
            <w:noWrap/>
            <w:hideMark/>
          </w:tcPr>
          <w:p w14:paraId="30DD448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17 LT 21</w:t>
            </w:r>
          </w:p>
        </w:tc>
        <w:tc>
          <w:tcPr>
            <w:tcW w:w="0" w:type="auto"/>
            <w:tcBorders>
              <w:top w:val="nil"/>
              <w:left w:val="nil"/>
              <w:bottom w:val="nil"/>
              <w:right w:val="nil"/>
            </w:tcBorders>
            <w:shd w:val="clear" w:color="auto" w:fill="auto"/>
            <w:noWrap/>
            <w:vAlign w:val="bottom"/>
            <w:hideMark/>
          </w:tcPr>
          <w:p w14:paraId="339BB25C" w14:textId="77777777" w:rsidR="0044670C" w:rsidRPr="0044670C" w:rsidRDefault="0044670C" w:rsidP="0044670C">
            <w:pPr>
              <w:jc w:val="center"/>
              <w:rPr>
                <w:rFonts w:ascii="Calibri" w:hAnsi="Calibri" w:cs="Calibri"/>
                <w:sz w:val="18"/>
                <w:szCs w:val="18"/>
              </w:rPr>
            </w:pPr>
          </w:p>
        </w:tc>
        <w:tc>
          <w:tcPr>
            <w:tcW w:w="0" w:type="auto"/>
            <w:tcBorders>
              <w:top w:val="nil"/>
              <w:left w:val="nil"/>
              <w:bottom w:val="nil"/>
              <w:right w:val="nil"/>
            </w:tcBorders>
            <w:shd w:val="clear" w:color="auto" w:fill="auto"/>
            <w:noWrap/>
            <w:vAlign w:val="bottom"/>
            <w:hideMark/>
          </w:tcPr>
          <w:p w14:paraId="771644CA"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2C5A03A1"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1449EFEA" w14:textId="77777777" w:rsidR="0044670C" w:rsidRPr="0044670C" w:rsidRDefault="0044670C" w:rsidP="0044670C">
            <w:pPr>
              <w:rPr>
                <w:sz w:val="20"/>
                <w:szCs w:val="20"/>
              </w:rPr>
            </w:pPr>
          </w:p>
        </w:tc>
      </w:tr>
    </w:tbl>
    <w:p w14:paraId="16F24D43" w14:textId="77777777" w:rsidR="00531CF9" w:rsidRDefault="00531CF9">
      <w:pPr>
        <w:spacing w:after="160" w:line="259" w:lineRule="auto"/>
        <w:rPr>
          <w:rFonts w:ascii="Ebrima" w:hAnsi="Ebrima" w:cstheme="minorHAnsi"/>
          <w:b/>
          <w:sz w:val="22"/>
          <w:szCs w:val="22"/>
        </w:rPr>
      </w:pPr>
      <w:r>
        <w:rPr>
          <w:rFonts w:ascii="Ebrima" w:hAnsi="Ebrima" w:cstheme="minorHAnsi"/>
          <w:b/>
          <w:sz w:val="22"/>
          <w:szCs w:val="22"/>
        </w:rPr>
        <w:br w:type="page"/>
      </w:r>
    </w:p>
    <w:p w14:paraId="08DC5DB0" w14:textId="3B145AF5"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419C5782" w:rsidR="00D168A7"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2697EB0C" w14:textId="67F66C49" w:rsidR="00D168A7" w:rsidRDefault="00D168A7" w:rsidP="0086781D">
      <w:pPr>
        <w:spacing w:after="160" w:line="259" w:lineRule="auto"/>
        <w:jc w:val="center"/>
        <w:rPr>
          <w:rFonts w:ascii="Ebrima" w:hAnsi="Ebrima" w:cstheme="minorHAnsi"/>
          <w:b/>
          <w:sz w:val="22"/>
          <w:szCs w:val="22"/>
        </w:rPr>
      </w:pPr>
    </w:p>
    <w:tbl>
      <w:tblPr>
        <w:tblW w:w="0" w:type="auto"/>
        <w:jc w:val="center"/>
        <w:tblCellMar>
          <w:left w:w="70" w:type="dxa"/>
          <w:right w:w="70" w:type="dxa"/>
        </w:tblCellMar>
        <w:tblLook w:val="04A0" w:firstRow="1" w:lastRow="0" w:firstColumn="1" w:lastColumn="0" w:noHBand="0" w:noVBand="1"/>
      </w:tblPr>
      <w:tblGrid>
        <w:gridCol w:w="734"/>
        <w:gridCol w:w="3912"/>
      </w:tblGrid>
      <w:tr w:rsidR="0086781D" w:rsidRPr="0086781D" w14:paraId="73C3DA1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05AF87B" w14:textId="77777777" w:rsidR="0086781D" w:rsidRPr="00317F04" w:rsidRDefault="0086781D" w:rsidP="0086781D">
            <w:pPr>
              <w:jc w:val="center"/>
              <w:rPr>
                <w:rFonts w:ascii="Calibri" w:hAnsi="Calibri" w:cs="Calibri"/>
                <w:b/>
                <w:bCs/>
                <w:color w:val="000000"/>
                <w:sz w:val="20"/>
                <w:szCs w:val="20"/>
              </w:rPr>
            </w:pPr>
            <w:r w:rsidRPr="00317F04">
              <w:rPr>
                <w:rFonts w:ascii="Calibri" w:hAnsi="Calibri" w:cs="Calibri"/>
                <w:b/>
                <w:bCs/>
                <w:color w:val="000000"/>
                <w:sz w:val="20"/>
                <w:szCs w:val="20"/>
              </w:rPr>
              <w:t>Nº Ref.</w:t>
            </w:r>
          </w:p>
        </w:tc>
        <w:tc>
          <w:tcPr>
            <w:tcW w:w="0" w:type="auto"/>
            <w:tcBorders>
              <w:top w:val="nil"/>
              <w:left w:val="nil"/>
              <w:bottom w:val="nil"/>
              <w:right w:val="nil"/>
            </w:tcBorders>
            <w:shd w:val="clear" w:color="auto" w:fill="auto"/>
            <w:noWrap/>
            <w:vAlign w:val="bottom"/>
            <w:hideMark/>
          </w:tcPr>
          <w:p w14:paraId="1CFB67A5" w14:textId="77777777" w:rsidR="0086781D" w:rsidRPr="00317F04" w:rsidRDefault="0086781D" w:rsidP="0086781D">
            <w:pPr>
              <w:jc w:val="center"/>
              <w:rPr>
                <w:rFonts w:ascii="Calibri" w:hAnsi="Calibri" w:cs="Calibri"/>
                <w:b/>
                <w:bCs/>
                <w:color w:val="000000"/>
                <w:sz w:val="20"/>
                <w:szCs w:val="20"/>
              </w:rPr>
            </w:pPr>
            <w:r w:rsidRPr="00317F04">
              <w:rPr>
                <w:rFonts w:ascii="Calibri" w:hAnsi="Calibri" w:cs="Calibri"/>
                <w:b/>
                <w:bCs/>
                <w:color w:val="000000"/>
                <w:sz w:val="20"/>
                <w:szCs w:val="20"/>
              </w:rPr>
              <w:t>Identificação do Lote</w:t>
            </w:r>
          </w:p>
        </w:tc>
      </w:tr>
      <w:tr w:rsidR="0086781D" w:rsidRPr="0086781D" w14:paraId="46D3F22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B918FB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w:t>
            </w:r>
          </w:p>
        </w:tc>
        <w:tc>
          <w:tcPr>
            <w:tcW w:w="0" w:type="auto"/>
            <w:tcBorders>
              <w:top w:val="nil"/>
              <w:left w:val="nil"/>
              <w:bottom w:val="nil"/>
              <w:right w:val="nil"/>
            </w:tcBorders>
            <w:shd w:val="clear" w:color="auto" w:fill="auto"/>
            <w:noWrap/>
            <w:hideMark/>
          </w:tcPr>
          <w:p w14:paraId="5A42917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01 LT 03</w:t>
            </w:r>
          </w:p>
        </w:tc>
      </w:tr>
      <w:tr w:rsidR="0086781D" w:rsidRPr="0086781D" w14:paraId="61299E1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BFD8D2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w:t>
            </w:r>
          </w:p>
        </w:tc>
        <w:tc>
          <w:tcPr>
            <w:tcW w:w="0" w:type="auto"/>
            <w:tcBorders>
              <w:top w:val="nil"/>
              <w:left w:val="nil"/>
              <w:bottom w:val="nil"/>
              <w:right w:val="nil"/>
            </w:tcBorders>
            <w:shd w:val="clear" w:color="auto" w:fill="auto"/>
            <w:noWrap/>
            <w:hideMark/>
          </w:tcPr>
          <w:p w14:paraId="591DA401"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02 LT 17</w:t>
            </w:r>
          </w:p>
        </w:tc>
      </w:tr>
      <w:tr w:rsidR="0086781D" w:rsidRPr="0086781D" w14:paraId="01FB1B6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4A2CF7F"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w:t>
            </w:r>
          </w:p>
        </w:tc>
        <w:tc>
          <w:tcPr>
            <w:tcW w:w="0" w:type="auto"/>
            <w:tcBorders>
              <w:top w:val="nil"/>
              <w:left w:val="nil"/>
              <w:bottom w:val="nil"/>
              <w:right w:val="nil"/>
            </w:tcBorders>
            <w:shd w:val="clear" w:color="auto" w:fill="auto"/>
            <w:noWrap/>
            <w:hideMark/>
          </w:tcPr>
          <w:p w14:paraId="44FEE74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02 LT 18</w:t>
            </w:r>
          </w:p>
        </w:tc>
      </w:tr>
      <w:tr w:rsidR="0086781D" w:rsidRPr="0086781D" w14:paraId="5703ECB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95645D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w:t>
            </w:r>
          </w:p>
        </w:tc>
        <w:tc>
          <w:tcPr>
            <w:tcW w:w="0" w:type="auto"/>
            <w:tcBorders>
              <w:top w:val="nil"/>
              <w:left w:val="nil"/>
              <w:bottom w:val="nil"/>
              <w:right w:val="nil"/>
            </w:tcBorders>
            <w:shd w:val="clear" w:color="auto" w:fill="auto"/>
            <w:noWrap/>
            <w:hideMark/>
          </w:tcPr>
          <w:p w14:paraId="1DC2D8C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03 LT 30</w:t>
            </w:r>
          </w:p>
        </w:tc>
      </w:tr>
      <w:tr w:rsidR="0086781D" w:rsidRPr="0086781D" w14:paraId="5A802F1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C9D03D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w:t>
            </w:r>
          </w:p>
        </w:tc>
        <w:tc>
          <w:tcPr>
            <w:tcW w:w="0" w:type="auto"/>
            <w:tcBorders>
              <w:top w:val="nil"/>
              <w:left w:val="nil"/>
              <w:bottom w:val="nil"/>
              <w:right w:val="nil"/>
            </w:tcBorders>
            <w:shd w:val="clear" w:color="auto" w:fill="auto"/>
            <w:noWrap/>
            <w:hideMark/>
          </w:tcPr>
          <w:p w14:paraId="3EA852E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04 LT 01</w:t>
            </w:r>
          </w:p>
        </w:tc>
      </w:tr>
      <w:tr w:rsidR="0086781D" w:rsidRPr="0086781D" w14:paraId="26248D0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29A9B4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w:t>
            </w:r>
          </w:p>
        </w:tc>
        <w:tc>
          <w:tcPr>
            <w:tcW w:w="0" w:type="auto"/>
            <w:tcBorders>
              <w:top w:val="nil"/>
              <w:left w:val="nil"/>
              <w:bottom w:val="nil"/>
              <w:right w:val="nil"/>
            </w:tcBorders>
            <w:shd w:val="clear" w:color="auto" w:fill="auto"/>
            <w:noWrap/>
            <w:hideMark/>
          </w:tcPr>
          <w:p w14:paraId="0043050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02</w:t>
            </w:r>
          </w:p>
        </w:tc>
      </w:tr>
      <w:tr w:rsidR="0086781D" w:rsidRPr="0086781D" w14:paraId="70C3D8A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343FC5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w:t>
            </w:r>
          </w:p>
        </w:tc>
        <w:tc>
          <w:tcPr>
            <w:tcW w:w="0" w:type="auto"/>
            <w:tcBorders>
              <w:top w:val="nil"/>
              <w:left w:val="nil"/>
              <w:bottom w:val="nil"/>
              <w:right w:val="nil"/>
            </w:tcBorders>
            <w:shd w:val="clear" w:color="auto" w:fill="auto"/>
            <w:noWrap/>
            <w:hideMark/>
          </w:tcPr>
          <w:p w14:paraId="4234704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03</w:t>
            </w:r>
          </w:p>
        </w:tc>
      </w:tr>
      <w:tr w:rsidR="0086781D" w:rsidRPr="0086781D" w14:paraId="662369D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45BC42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w:t>
            </w:r>
          </w:p>
        </w:tc>
        <w:tc>
          <w:tcPr>
            <w:tcW w:w="0" w:type="auto"/>
            <w:tcBorders>
              <w:top w:val="nil"/>
              <w:left w:val="nil"/>
              <w:bottom w:val="nil"/>
              <w:right w:val="nil"/>
            </w:tcBorders>
            <w:shd w:val="clear" w:color="auto" w:fill="auto"/>
            <w:noWrap/>
            <w:hideMark/>
          </w:tcPr>
          <w:p w14:paraId="6F81EB0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05</w:t>
            </w:r>
          </w:p>
        </w:tc>
      </w:tr>
      <w:tr w:rsidR="0086781D" w:rsidRPr="0086781D" w14:paraId="07DAC1D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79FB9A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w:t>
            </w:r>
          </w:p>
        </w:tc>
        <w:tc>
          <w:tcPr>
            <w:tcW w:w="0" w:type="auto"/>
            <w:tcBorders>
              <w:top w:val="nil"/>
              <w:left w:val="nil"/>
              <w:bottom w:val="nil"/>
              <w:right w:val="nil"/>
            </w:tcBorders>
            <w:shd w:val="clear" w:color="auto" w:fill="auto"/>
            <w:noWrap/>
            <w:hideMark/>
          </w:tcPr>
          <w:p w14:paraId="45A28BD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09</w:t>
            </w:r>
          </w:p>
        </w:tc>
      </w:tr>
      <w:tr w:rsidR="0086781D" w:rsidRPr="0086781D" w14:paraId="3A382FF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E4B4B0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w:t>
            </w:r>
          </w:p>
        </w:tc>
        <w:tc>
          <w:tcPr>
            <w:tcW w:w="0" w:type="auto"/>
            <w:tcBorders>
              <w:top w:val="nil"/>
              <w:left w:val="nil"/>
              <w:bottom w:val="nil"/>
              <w:right w:val="nil"/>
            </w:tcBorders>
            <w:shd w:val="clear" w:color="auto" w:fill="auto"/>
            <w:noWrap/>
            <w:hideMark/>
          </w:tcPr>
          <w:p w14:paraId="598ABB1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11</w:t>
            </w:r>
          </w:p>
        </w:tc>
      </w:tr>
      <w:tr w:rsidR="0086781D" w:rsidRPr="0086781D" w14:paraId="1B04752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94923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11</w:t>
            </w:r>
          </w:p>
        </w:tc>
        <w:tc>
          <w:tcPr>
            <w:tcW w:w="0" w:type="auto"/>
            <w:tcBorders>
              <w:top w:val="nil"/>
              <w:left w:val="nil"/>
              <w:bottom w:val="nil"/>
              <w:right w:val="nil"/>
            </w:tcBorders>
            <w:shd w:val="clear" w:color="auto" w:fill="auto"/>
            <w:noWrap/>
            <w:hideMark/>
          </w:tcPr>
          <w:p w14:paraId="16BAE58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12</w:t>
            </w:r>
          </w:p>
        </w:tc>
      </w:tr>
      <w:tr w:rsidR="0086781D" w:rsidRPr="0086781D" w14:paraId="063AD8F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50F8F2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12</w:t>
            </w:r>
          </w:p>
        </w:tc>
        <w:tc>
          <w:tcPr>
            <w:tcW w:w="0" w:type="auto"/>
            <w:tcBorders>
              <w:top w:val="nil"/>
              <w:left w:val="nil"/>
              <w:bottom w:val="nil"/>
              <w:right w:val="nil"/>
            </w:tcBorders>
            <w:shd w:val="clear" w:color="auto" w:fill="auto"/>
            <w:noWrap/>
            <w:hideMark/>
          </w:tcPr>
          <w:p w14:paraId="10F4465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13</w:t>
            </w:r>
          </w:p>
        </w:tc>
      </w:tr>
      <w:tr w:rsidR="0086781D" w:rsidRPr="0086781D" w14:paraId="0E951CC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AA2240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13</w:t>
            </w:r>
          </w:p>
        </w:tc>
        <w:tc>
          <w:tcPr>
            <w:tcW w:w="0" w:type="auto"/>
            <w:tcBorders>
              <w:top w:val="nil"/>
              <w:left w:val="nil"/>
              <w:bottom w:val="nil"/>
              <w:right w:val="nil"/>
            </w:tcBorders>
            <w:shd w:val="clear" w:color="auto" w:fill="auto"/>
            <w:noWrap/>
            <w:hideMark/>
          </w:tcPr>
          <w:p w14:paraId="594D893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20</w:t>
            </w:r>
          </w:p>
        </w:tc>
      </w:tr>
      <w:tr w:rsidR="0086781D" w:rsidRPr="0086781D" w14:paraId="07ADA40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97DE16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14</w:t>
            </w:r>
          </w:p>
        </w:tc>
        <w:tc>
          <w:tcPr>
            <w:tcW w:w="0" w:type="auto"/>
            <w:tcBorders>
              <w:top w:val="nil"/>
              <w:left w:val="nil"/>
              <w:bottom w:val="nil"/>
              <w:right w:val="nil"/>
            </w:tcBorders>
            <w:shd w:val="clear" w:color="auto" w:fill="auto"/>
            <w:noWrap/>
            <w:hideMark/>
          </w:tcPr>
          <w:p w14:paraId="3D3DD1F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21</w:t>
            </w:r>
          </w:p>
        </w:tc>
      </w:tr>
      <w:tr w:rsidR="0086781D" w:rsidRPr="0086781D" w14:paraId="2C3A6CE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B79DD6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15</w:t>
            </w:r>
          </w:p>
        </w:tc>
        <w:tc>
          <w:tcPr>
            <w:tcW w:w="0" w:type="auto"/>
            <w:tcBorders>
              <w:top w:val="nil"/>
              <w:left w:val="nil"/>
              <w:bottom w:val="nil"/>
              <w:right w:val="nil"/>
            </w:tcBorders>
            <w:shd w:val="clear" w:color="auto" w:fill="auto"/>
            <w:noWrap/>
            <w:hideMark/>
          </w:tcPr>
          <w:p w14:paraId="7D2FC23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22</w:t>
            </w:r>
          </w:p>
        </w:tc>
      </w:tr>
      <w:tr w:rsidR="0086781D" w:rsidRPr="0086781D" w14:paraId="7FEA848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86FD6D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16</w:t>
            </w:r>
          </w:p>
        </w:tc>
        <w:tc>
          <w:tcPr>
            <w:tcW w:w="0" w:type="auto"/>
            <w:tcBorders>
              <w:top w:val="nil"/>
              <w:left w:val="nil"/>
              <w:bottom w:val="nil"/>
              <w:right w:val="nil"/>
            </w:tcBorders>
            <w:shd w:val="clear" w:color="auto" w:fill="auto"/>
            <w:noWrap/>
            <w:hideMark/>
          </w:tcPr>
          <w:p w14:paraId="5592E86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23</w:t>
            </w:r>
          </w:p>
        </w:tc>
      </w:tr>
      <w:tr w:rsidR="0086781D" w:rsidRPr="0086781D" w14:paraId="37F65F6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2EAB8A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17</w:t>
            </w:r>
          </w:p>
        </w:tc>
        <w:tc>
          <w:tcPr>
            <w:tcW w:w="0" w:type="auto"/>
            <w:tcBorders>
              <w:top w:val="nil"/>
              <w:left w:val="nil"/>
              <w:bottom w:val="nil"/>
              <w:right w:val="nil"/>
            </w:tcBorders>
            <w:shd w:val="clear" w:color="auto" w:fill="auto"/>
            <w:noWrap/>
            <w:hideMark/>
          </w:tcPr>
          <w:p w14:paraId="61BA024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24</w:t>
            </w:r>
          </w:p>
        </w:tc>
      </w:tr>
      <w:tr w:rsidR="0086781D" w:rsidRPr="0086781D" w14:paraId="13433D7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1B76ED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18</w:t>
            </w:r>
          </w:p>
        </w:tc>
        <w:tc>
          <w:tcPr>
            <w:tcW w:w="0" w:type="auto"/>
            <w:tcBorders>
              <w:top w:val="nil"/>
              <w:left w:val="nil"/>
              <w:bottom w:val="nil"/>
              <w:right w:val="nil"/>
            </w:tcBorders>
            <w:shd w:val="clear" w:color="auto" w:fill="auto"/>
            <w:noWrap/>
            <w:hideMark/>
          </w:tcPr>
          <w:p w14:paraId="7524790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25</w:t>
            </w:r>
          </w:p>
        </w:tc>
      </w:tr>
      <w:tr w:rsidR="0086781D" w:rsidRPr="0086781D" w14:paraId="39B7A58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598B7E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19</w:t>
            </w:r>
          </w:p>
        </w:tc>
        <w:tc>
          <w:tcPr>
            <w:tcW w:w="0" w:type="auto"/>
            <w:tcBorders>
              <w:top w:val="nil"/>
              <w:left w:val="nil"/>
              <w:bottom w:val="nil"/>
              <w:right w:val="nil"/>
            </w:tcBorders>
            <w:shd w:val="clear" w:color="auto" w:fill="auto"/>
            <w:noWrap/>
            <w:hideMark/>
          </w:tcPr>
          <w:p w14:paraId="1ED3AD9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26</w:t>
            </w:r>
          </w:p>
        </w:tc>
      </w:tr>
      <w:tr w:rsidR="0086781D" w:rsidRPr="0086781D" w14:paraId="15610B8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55981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20</w:t>
            </w:r>
          </w:p>
        </w:tc>
        <w:tc>
          <w:tcPr>
            <w:tcW w:w="0" w:type="auto"/>
            <w:tcBorders>
              <w:top w:val="nil"/>
              <w:left w:val="nil"/>
              <w:bottom w:val="nil"/>
              <w:right w:val="nil"/>
            </w:tcBorders>
            <w:shd w:val="clear" w:color="auto" w:fill="auto"/>
            <w:noWrap/>
            <w:hideMark/>
          </w:tcPr>
          <w:p w14:paraId="4FB95E3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27</w:t>
            </w:r>
          </w:p>
        </w:tc>
      </w:tr>
      <w:tr w:rsidR="0086781D" w:rsidRPr="0086781D" w14:paraId="1AB87D4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702EFF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21</w:t>
            </w:r>
          </w:p>
        </w:tc>
        <w:tc>
          <w:tcPr>
            <w:tcW w:w="0" w:type="auto"/>
            <w:tcBorders>
              <w:top w:val="nil"/>
              <w:left w:val="nil"/>
              <w:bottom w:val="nil"/>
              <w:right w:val="nil"/>
            </w:tcBorders>
            <w:shd w:val="clear" w:color="auto" w:fill="auto"/>
            <w:noWrap/>
            <w:hideMark/>
          </w:tcPr>
          <w:p w14:paraId="56BC8EA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21</w:t>
            </w:r>
          </w:p>
        </w:tc>
      </w:tr>
      <w:tr w:rsidR="0086781D" w:rsidRPr="0086781D" w14:paraId="2C0E19B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AB990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22</w:t>
            </w:r>
          </w:p>
        </w:tc>
        <w:tc>
          <w:tcPr>
            <w:tcW w:w="0" w:type="auto"/>
            <w:tcBorders>
              <w:top w:val="nil"/>
              <w:left w:val="nil"/>
              <w:bottom w:val="nil"/>
              <w:right w:val="nil"/>
            </w:tcBorders>
            <w:shd w:val="clear" w:color="auto" w:fill="auto"/>
            <w:noWrap/>
            <w:hideMark/>
          </w:tcPr>
          <w:p w14:paraId="7C1AD29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22</w:t>
            </w:r>
          </w:p>
        </w:tc>
      </w:tr>
      <w:tr w:rsidR="0086781D" w:rsidRPr="0086781D" w14:paraId="66B78CF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3FE3FB4"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23</w:t>
            </w:r>
          </w:p>
        </w:tc>
        <w:tc>
          <w:tcPr>
            <w:tcW w:w="0" w:type="auto"/>
            <w:tcBorders>
              <w:top w:val="nil"/>
              <w:left w:val="nil"/>
              <w:bottom w:val="nil"/>
              <w:right w:val="nil"/>
            </w:tcBorders>
            <w:shd w:val="clear" w:color="auto" w:fill="auto"/>
            <w:noWrap/>
            <w:hideMark/>
          </w:tcPr>
          <w:p w14:paraId="3BDEA04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23</w:t>
            </w:r>
          </w:p>
        </w:tc>
      </w:tr>
      <w:tr w:rsidR="0086781D" w:rsidRPr="0086781D" w14:paraId="734252B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AA8FE3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24</w:t>
            </w:r>
          </w:p>
        </w:tc>
        <w:tc>
          <w:tcPr>
            <w:tcW w:w="0" w:type="auto"/>
            <w:tcBorders>
              <w:top w:val="nil"/>
              <w:left w:val="nil"/>
              <w:bottom w:val="nil"/>
              <w:right w:val="nil"/>
            </w:tcBorders>
            <w:shd w:val="clear" w:color="auto" w:fill="auto"/>
            <w:noWrap/>
            <w:hideMark/>
          </w:tcPr>
          <w:p w14:paraId="302E175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24</w:t>
            </w:r>
          </w:p>
        </w:tc>
      </w:tr>
      <w:tr w:rsidR="0086781D" w:rsidRPr="0086781D" w14:paraId="25034AA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26D6A0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25</w:t>
            </w:r>
          </w:p>
        </w:tc>
        <w:tc>
          <w:tcPr>
            <w:tcW w:w="0" w:type="auto"/>
            <w:tcBorders>
              <w:top w:val="nil"/>
              <w:left w:val="nil"/>
              <w:bottom w:val="nil"/>
              <w:right w:val="nil"/>
            </w:tcBorders>
            <w:shd w:val="clear" w:color="auto" w:fill="auto"/>
            <w:noWrap/>
            <w:hideMark/>
          </w:tcPr>
          <w:p w14:paraId="4A89D6D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25</w:t>
            </w:r>
          </w:p>
        </w:tc>
      </w:tr>
      <w:tr w:rsidR="0086781D" w:rsidRPr="0086781D" w14:paraId="5ADA029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A538EA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lastRenderedPageBreak/>
              <w:t>26</w:t>
            </w:r>
          </w:p>
        </w:tc>
        <w:tc>
          <w:tcPr>
            <w:tcW w:w="0" w:type="auto"/>
            <w:tcBorders>
              <w:top w:val="nil"/>
              <w:left w:val="nil"/>
              <w:bottom w:val="nil"/>
              <w:right w:val="nil"/>
            </w:tcBorders>
            <w:shd w:val="clear" w:color="auto" w:fill="auto"/>
            <w:noWrap/>
            <w:hideMark/>
          </w:tcPr>
          <w:p w14:paraId="4294A06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30</w:t>
            </w:r>
          </w:p>
        </w:tc>
      </w:tr>
      <w:tr w:rsidR="0086781D" w:rsidRPr="0086781D" w14:paraId="71ADA42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8A2CBD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27</w:t>
            </w:r>
          </w:p>
        </w:tc>
        <w:tc>
          <w:tcPr>
            <w:tcW w:w="0" w:type="auto"/>
            <w:tcBorders>
              <w:top w:val="nil"/>
              <w:left w:val="nil"/>
              <w:bottom w:val="nil"/>
              <w:right w:val="nil"/>
            </w:tcBorders>
            <w:shd w:val="clear" w:color="auto" w:fill="auto"/>
            <w:noWrap/>
            <w:hideMark/>
          </w:tcPr>
          <w:p w14:paraId="18723D7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09 LT 03</w:t>
            </w:r>
          </w:p>
        </w:tc>
      </w:tr>
      <w:tr w:rsidR="0086781D" w:rsidRPr="0086781D" w14:paraId="1E3CAC0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D801BE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28</w:t>
            </w:r>
          </w:p>
        </w:tc>
        <w:tc>
          <w:tcPr>
            <w:tcW w:w="0" w:type="auto"/>
            <w:tcBorders>
              <w:top w:val="nil"/>
              <w:left w:val="nil"/>
              <w:bottom w:val="nil"/>
              <w:right w:val="nil"/>
            </w:tcBorders>
            <w:shd w:val="clear" w:color="auto" w:fill="auto"/>
            <w:noWrap/>
            <w:hideMark/>
          </w:tcPr>
          <w:p w14:paraId="26BC3B5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09 LT 09</w:t>
            </w:r>
          </w:p>
        </w:tc>
      </w:tr>
      <w:tr w:rsidR="0086781D" w:rsidRPr="0086781D" w14:paraId="04AB157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A0705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29</w:t>
            </w:r>
          </w:p>
        </w:tc>
        <w:tc>
          <w:tcPr>
            <w:tcW w:w="0" w:type="auto"/>
            <w:tcBorders>
              <w:top w:val="nil"/>
              <w:left w:val="nil"/>
              <w:bottom w:val="nil"/>
              <w:right w:val="nil"/>
            </w:tcBorders>
            <w:shd w:val="clear" w:color="auto" w:fill="auto"/>
            <w:noWrap/>
            <w:hideMark/>
          </w:tcPr>
          <w:p w14:paraId="5E01C33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10 LT 06</w:t>
            </w:r>
          </w:p>
        </w:tc>
      </w:tr>
      <w:tr w:rsidR="0086781D" w:rsidRPr="0086781D" w14:paraId="4CFF9E5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63FD3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30</w:t>
            </w:r>
          </w:p>
        </w:tc>
        <w:tc>
          <w:tcPr>
            <w:tcW w:w="0" w:type="auto"/>
            <w:tcBorders>
              <w:top w:val="nil"/>
              <w:left w:val="nil"/>
              <w:bottom w:val="nil"/>
              <w:right w:val="nil"/>
            </w:tcBorders>
            <w:shd w:val="clear" w:color="auto" w:fill="auto"/>
            <w:noWrap/>
            <w:hideMark/>
          </w:tcPr>
          <w:p w14:paraId="40F6895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10 LT 10</w:t>
            </w:r>
          </w:p>
        </w:tc>
      </w:tr>
      <w:tr w:rsidR="0086781D" w:rsidRPr="0086781D" w14:paraId="037C4A7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569E08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31</w:t>
            </w:r>
          </w:p>
        </w:tc>
        <w:tc>
          <w:tcPr>
            <w:tcW w:w="0" w:type="auto"/>
            <w:tcBorders>
              <w:top w:val="nil"/>
              <w:left w:val="nil"/>
              <w:bottom w:val="nil"/>
              <w:right w:val="nil"/>
            </w:tcBorders>
            <w:shd w:val="clear" w:color="auto" w:fill="auto"/>
            <w:noWrap/>
            <w:hideMark/>
          </w:tcPr>
          <w:p w14:paraId="49D8212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21</w:t>
            </w:r>
          </w:p>
        </w:tc>
      </w:tr>
      <w:tr w:rsidR="0086781D" w:rsidRPr="0086781D" w14:paraId="5CEFC68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2411EF4"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32</w:t>
            </w:r>
          </w:p>
        </w:tc>
        <w:tc>
          <w:tcPr>
            <w:tcW w:w="0" w:type="auto"/>
            <w:tcBorders>
              <w:top w:val="nil"/>
              <w:left w:val="nil"/>
              <w:bottom w:val="nil"/>
              <w:right w:val="nil"/>
            </w:tcBorders>
            <w:shd w:val="clear" w:color="auto" w:fill="auto"/>
            <w:noWrap/>
            <w:hideMark/>
          </w:tcPr>
          <w:p w14:paraId="274D562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22</w:t>
            </w:r>
          </w:p>
        </w:tc>
      </w:tr>
      <w:tr w:rsidR="0086781D" w:rsidRPr="0086781D" w14:paraId="1E74702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59FFC2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33</w:t>
            </w:r>
          </w:p>
        </w:tc>
        <w:tc>
          <w:tcPr>
            <w:tcW w:w="0" w:type="auto"/>
            <w:tcBorders>
              <w:top w:val="nil"/>
              <w:left w:val="nil"/>
              <w:bottom w:val="nil"/>
              <w:right w:val="nil"/>
            </w:tcBorders>
            <w:shd w:val="clear" w:color="auto" w:fill="auto"/>
            <w:noWrap/>
            <w:hideMark/>
          </w:tcPr>
          <w:p w14:paraId="1598B56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23</w:t>
            </w:r>
          </w:p>
        </w:tc>
      </w:tr>
      <w:tr w:rsidR="0086781D" w:rsidRPr="0086781D" w14:paraId="284512B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3FFA7C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34</w:t>
            </w:r>
          </w:p>
        </w:tc>
        <w:tc>
          <w:tcPr>
            <w:tcW w:w="0" w:type="auto"/>
            <w:tcBorders>
              <w:top w:val="nil"/>
              <w:left w:val="nil"/>
              <w:bottom w:val="nil"/>
              <w:right w:val="nil"/>
            </w:tcBorders>
            <w:shd w:val="clear" w:color="auto" w:fill="auto"/>
            <w:noWrap/>
            <w:hideMark/>
          </w:tcPr>
          <w:p w14:paraId="31D3DFFF"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24</w:t>
            </w:r>
          </w:p>
        </w:tc>
      </w:tr>
      <w:tr w:rsidR="0086781D" w:rsidRPr="0086781D" w14:paraId="3B50CB0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CEC4248"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35</w:t>
            </w:r>
          </w:p>
        </w:tc>
        <w:tc>
          <w:tcPr>
            <w:tcW w:w="0" w:type="auto"/>
            <w:tcBorders>
              <w:top w:val="nil"/>
              <w:left w:val="nil"/>
              <w:bottom w:val="nil"/>
              <w:right w:val="nil"/>
            </w:tcBorders>
            <w:shd w:val="clear" w:color="auto" w:fill="auto"/>
            <w:noWrap/>
            <w:hideMark/>
          </w:tcPr>
          <w:p w14:paraId="0EB7C6C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25</w:t>
            </w:r>
          </w:p>
        </w:tc>
      </w:tr>
      <w:tr w:rsidR="0086781D" w:rsidRPr="0086781D" w14:paraId="4543DDD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589C17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36</w:t>
            </w:r>
          </w:p>
        </w:tc>
        <w:tc>
          <w:tcPr>
            <w:tcW w:w="0" w:type="auto"/>
            <w:tcBorders>
              <w:top w:val="nil"/>
              <w:left w:val="nil"/>
              <w:bottom w:val="nil"/>
              <w:right w:val="nil"/>
            </w:tcBorders>
            <w:shd w:val="clear" w:color="auto" w:fill="auto"/>
            <w:noWrap/>
            <w:hideMark/>
          </w:tcPr>
          <w:p w14:paraId="30D061C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16 LT 14</w:t>
            </w:r>
          </w:p>
        </w:tc>
      </w:tr>
      <w:tr w:rsidR="0086781D" w:rsidRPr="0086781D" w14:paraId="0BA60AA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7A1828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37</w:t>
            </w:r>
          </w:p>
        </w:tc>
        <w:tc>
          <w:tcPr>
            <w:tcW w:w="0" w:type="auto"/>
            <w:tcBorders>
              <w:top w:val="nil"/>
              <w:left w:val="nil"/>
              <w:bottom w:val="nil"/>
              <w:right w:val="nil"/>
            </w:tcBorders>
            <w:shd w:val="clear" w:color="auto" w:fill="auto"/>
            <w:noWrap/>
            <w:hideMark/>
          </w:tcPr>
          <w:p w14:paraId="6A1A3D1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16 LT 15</w:t>
            </w:r>
          </w:p>
        </w:tc>
      </w:tr>
      <w:tr w:rsidR="0086781D" w:rsidRPr="0086781D" w14:paraId="3A4D155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BF348B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38</w:t>
            </w:r>
          </w:p>
        </w:tc>
        <w:tc>
          <w:tcPr>
            <w:tcW w:w="0" w:type="auto"/>
            <w:tcBorders>
              <w:top w:val="nil"/>
              <w:left w:val="nil"/>
              <w:bottom w:val="nil"/>
              <w:right w:val="nil"/>
            </w:tcBorders>
            <w:shd w:val="clear" w:color="auto" w:fill="auto"/>
            <w:noWrap/>
            <w:hideMark/>
          </w:tcPr>
          <w:p w14:paraId="3F3A4A9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11</w:t>
            </w:r>
          </w:p>
        </w:tc>
      </w:tr>
      <w:tr w:rsidR="0086781D" w:rsidRPr="0086781D" w14:paraId="1F500EB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A37ABA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39</w:t>
            </w:r>
          </w:p>
        </w:tc>
        <w:tc>
          <w:tcPr>
            <w:tcW w:w="0" w:type="auto"/>
            <w:tcBorders>
              <w:top w:val="nil"/>
              <w:left w:val="nil"/>
              <w:bottom w:val="nil"/>
              <w:right w:val="nil"/>
            </w:tcBorders>
            <w:shd w:val="clear" w:color="auto" w:fill="auto"/>
            <w:noWrap/>
            <w:hideMark/>
          </w:tcPr>
          <w:p w14:paraId="04C1F13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12</w:t>
            </w:r>
          </w:p>
        </w:tc>
      </w:tr>
      <w:tr w:rsidR="0086781D" w:rsidRPr="0086781D" w14:paraId="10CC323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D50873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40</w:t>
            </w:r>
          </w:p>
        </w:tc>
        <w:tc>
          <w:tcPr>
            <w:tcW w:w="0" w:type="auto"/>
            <w:tcBorders>
              <w:top w:val="nil"/>
              <w:left w:val="nil"/>
              <w:bottom w:val="nil"/>
              <w:right w:val="nil"/>
            </w:tcBorders>
            <w:shd w:val="clear" w:color="auto" w:fill="auto"/>
            <w:noWrap/>
            <w:hideMark/>
          </w:tcPr>
          <w:p w14:paraId="7560774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23</w:t>
            </w:r>
          </w:p>
        </w:tc>
      </w:tr>
      <w:tr w:rsidR="0086781D" w:rsidRPr="0086781D" w14:paraId="316DC4E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4AF189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41</w:t>
            </w:r>
          </w:p>
        </w:tc>
        <w:tc>
          <w:tcPr>
            <w:tcW w:w="0" w:type="auto"/>
            <w:tcBorders>
              <w:top w:val="nil"/>
              <w:left w:val="nil"/>
              <w:bottom w:val="nil"/>
              <w:right w:val="nil"/>
            </w:tcBorders>
            <w:shd w:val="clear" w:color="auto" w:fill="auto"/>
            <w:noWrap/>
            <w:hideMark/>
          </w:tcPr>
          <w:p w14:paraId="4C4FEE1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24</w:t>
            </w:r>
          </w:p>
        </w:tc>
      </w:tr>
      <w:tr w:rsidR="0086781D" w:rsidRPr="0086781D" w14:paraId="6AFA5DE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B27452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42</w:t>
            </w:r>
          </w:p>
        </w:tc>
        <w:tc>
          <w:tcPr>
            <w:tcW w:w="0" w:type="auto"/>
            <w:tcBorders>
              <w:top w:val="nil"/>
              <w:left w:val="nil"/>
              <w:bottom w:val="nil"/>
              <w:right w:val="nil"/>
            </w:tcBorders>
            <w:shd w:val="clear" w:color="auto" w:fill="auto"/>
            <w:noWrap/>
            <w:hideMark/>
          </w:tcPr>
          <w:p w14:paraId="0C95D43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25</w:t>
            </w:r>
          </w:p>
        </w:tc>
      </w:tr>
      <w:tr w:rsidR="0086781D" w:rsidRPr="0086781D" w14:paraId="383B848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1F040C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43</w:t>
            </w:r>
          </w:p>
        </w:tc>
        <w:tc>
          <w:tcPr>
            <w:tcW w:w="0" w:type="auto"/>
            <w:tcBorders>
              <w:top w:val="nil"/>
              <w:left w:val="nil"/>
              <w:bottom w:val="nil"/>
              <w:right w:val="nil"/>
            </w:tcBorders>
            <w:shd w:val="clear" w:color="auto" w:fill="auto"/>
            <w:noWrap/>
            <w:hideMark/>
          </w:tcPr>
          <w:p w14:paraId="18F2DE01"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26</w:t>
            </w:r>
          </w:p>
        </w:tc>
      </w:tr>
      <w:tr w:rsidR="0086781D" w:rsidRPr="0086781D" w14:paraId="2D336F9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E5944A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44</w:t>
            </w:r>
          </w:p>
        </w:tc>
        <w:tc>
          <w:tcPr>
            <w:tcW w:w="0" w:type="auto"/>
            <w:tcBorders>
              <w:top w:val="nil"/>
              <w:left w:val="nil"/>
              <w:bottom w:val="nil"/>
              <w:right w:val="nil"/>
            </w:tcBorders>
            <w:shd w:val="clear" w:color="auto" w:fill="auto"/>
            <w:noWrap/>
            <w:hideMark/>
          </w:tcPr>
          <w:p w14:paraId="21AAB6C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27</w:t>
            </w:r>
          </w:p>
        </w:tc>
      </w:tr>
      <w:tr w:rsidR="0086781D" w:rsidRPr="0086781D" w14:paraId="0A4F7DF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4C2E7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45</w:t>
            </w:r>
          </w:p>
        </w:tc>
        <w:tc>
          <w:tcPr>
            <w:tcW w:w="0" w:type="auto"/>
            <w:tcBorders>
              <w:top w:val="nil"/>
              <w:left w:val="nil"/>
              <w:bottom w:val="nil"/>
              <w:right w:val="nil"/>
            </w:tcBorders>
            <w:shd w:val="clear" w:color="auto" w:fill="auto"/>
            <w:noWrap/>
            <w:hideMark/>
          </w:tcPr>
          <w:p w14:paraId="6A9FAA2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28</w:t>
            </w:r>
          </w:p>
        </w:tc>
      </w:tr>
      <w:tr w:rsidR="0086781D" w:rsidRPr="0086781D" w14:paraId="08A7BA9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6A0913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46</w:t>
            </w:r>
          </w:p>
        </w:tc>
        <w:tc>
          <w:tcPr>
            <w:tcW w:w="0" w:type="auto"/>
            <w:tcBorders>
              <w:top w:val="nil"/>
              <w:left w:val="nil"/>
              <w:bottom w:val="nil"/>
              <w:right w:val="nil"/>
            </w:tcBorders>
            <w:shd w:val="clear" w:color="auto" w:fill="auto"/>
            <w:noWrap/>
            <w:hideMark/>
          </w:tcPr>
          <w:p w14:paraId="78EF1FE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29</w:t>
            </w:r>
          </w:p>
        </w:tc>
      </w:tr>
      <w:tr w:rsidR="0086781D" w:rsidRPr="0086781D" w14:paraId="78EF3AD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5AEB67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47</w:t>
            </w:r>
          </w:p>
        </w:tc>
        <w:tc>
          <w:tcPr>
            <w:tcW w:w="0" w:type="auto"/>
            <w:tcBorders>
              <w:top w:val="nil"/>
              <w:left w:val="nil"/>
              <w:bottom w:val="nil"/>
              <w:right w:val="nil"/>
            </w:tcBorders>
            <w:shd w:val="clear" w:color="auto" w:fill="auto"/>
            <w:noWrap/>
            <w:hideMark/>
          </w:tcPr>
          <w:p w14:paraId="3A9B754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30</w:t>
            </w:r>
          </w:p>
        </w:tc>
      </w:tr>
      <w:tr w:rsidR="0086781D" w:rsidRPr="0086781D" w14:paraId="3CFE678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CB2768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48</w:t>
            </w:r>
          </w:p>
        </w:tc>
        <w:tc>
          <w:tcPr>
            <w:tcW w:w="0" w:type="auto"/>
            <w:tcBorders>
              <w:top w:val="nil"/>
              <w:left w:val="nil"/>
              <w:bottom w:val="nil"/>
              <w:right w:val="nil"/>
            </w:tcBorders>
            <w:shd w:val="clear" w:color="auto" w:fill="auto"/>
            <w:noWrap/>
            <w:hideMark/>
          </w:tcPr>
          <w:p w14:paraId="357AA45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31</w:t>
            </w:r>
          </w:p>
        </w:tc>
      </w:tr>
      <w:tr w:rsidR="0086781D" w:rsidRPr="0086781D" w14:paraId="26A4B0F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6D6976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49</w:t>
            </w:r>
          </w:p>
        </w:tc>
        <w:tc>
          <w:tcPr>
            <w:tcW w:w="0" w:type="auto"/>
            <w:tcBorders>
              <w:top w:val="nil"/>
              <w:left w:val="nil"/>
              <w:bottom w:val="nil"/>
              <w:right w:val="nil"/>
            </w:tcBorders>
            <w:shd w:val="clear" w:color="auto" w:fill="auto"/>
            <w:noWrap/>
            <w:hideMark/>
          </w:tcPr>
          <w:p w14:paraId="717B6A2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04</w:t>
            </w:r>
          </w:p>
        </w:tc>
      </w:tr>
      <w:tr w:rsidR="0086781D" w:rsidRPr="0086781D" w14:paraId="412ACBB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726AAC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50</w:t>
            </w:r>
          </w:p>
        </w:tc>
        <w:tc>
          <w:tcPr>
            <w:tcW w:w="0" w:type="auto"/>
            <w:tcBorders>
              <w:top w:val="nil"/>
              <w:left w:val="nil"/>
              <w:bottom w:val="nil"/>
              <w:right w:val="nil"/>
            </w:tcBorders>
            <w:shd w:val="clear" w:color="auto" w:fill="auto"/>
            <w:noWrap/>
            <w:hideMark/>
          </w:tcPr>
          <w:p w14:paraId="4171ADF1"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05</w:t>
            </w:r>
          </w:p>
        </w:tc>
      </w:tr>
      <w:tr w:rsidR="0086781D" w:rsidRPr="0086781D" w14:paraId="34C200F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1D7260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51</w:t>
            </w:r>
          </w:p>
        </w:tc>
        <w:tc>
          <w:tcPr>
            <w:tcW w:w="0" w:type="auto"/>
            <w:tcBorders>
              <w:top w:val="nil"/>
              <w:left w:val="nil"/>
              <w:bottom w:val="nil"/>
              <w:right w:val="nil"/>
            </w:tcBorders>
            <w:shd w:val="clear" w:color="auto" w:fill="auto"/>
            <w:noWrap/>
            <w:hideMark/>
          </w:tcPr>
          <w:p w14:paraId="55DA5A2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06</w:t>
            </w:r>
          </w:p>
        </w:tc>
      </w:tr>
      <w:tr w:rsidR="0086781D" w:rsidRPr="0086781D" w14:paraId="7740186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1AC837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52</w:t>
            </w:r>
          </w:p>
        </w:tc>
        <w:tc>
          <w:tcPr>
            <w:tcW w:w="0" w:type="auto"/>
            <w:tcBorders>
              <w:top w:val="nil"/>
              <w:left w:val="nil"/>
              <w:bottom w:val="nil"/>
              <w:right w:val="nil"/>
            </w:tcBorders>
            <w:shd w:val="clear" w:color="auto" w:fill="auto"/>
            <w:noWrap/>
            <w:hideMark/>
          </w:tcPr>
          <w:p w14:paraId="223C1D6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17</w:t>
            </w:r>
          </w:p>
        </w:tc>
      </w:tr>
      <w:tr w:rsidR="0086781D" w:rsidRPr="0086781D" w14:paraId="3FD7AFD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F6406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53</w:t>
            </w:r>
          </w:p>
        </w:tc>
        <w:tc>
          <w:tcPr>
            <w:tcW w:w="0" w:type="auto"/>
            <w:tcBorders>
              <w:top w:val="nil"/>
              <w:left w:val="nil"/>
              <w:bottom w:val="nil"/>
              <w:right w:val="nil"/>
            </w:tcBorders>
            <w:shd w:val="clear" w:color="auto" w:fill="auto"/>
            <w:noWrap/>
            <w:hideMark/>
          </w:tcPr>
          <w:p w14:paraId="32108C0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26</w:t>
            </w:r>
          </w:p>
        </w:tc>
      </w:tr>
      <w:tr w:rsidR="0086781D" w:rsidRPr="0086781D" w14:paraId="07CFB09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081D51F"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54</w:t>
            </w:r>
          </w:p>
        </w:tc>
        <w:tc>
          <w:tcPr>
            <w:tcW w:w="0" w:type="auto"/>
            <w:tcBorders>
              <w:top w:val="nil"/>
              <w:left w:val="nil"/>
              <w:bottom w:val="nil"/>
              <w:right w:val="nil"/>
            </w:tcBorders>
            <w:shd w:val="clear" w:color="auto" w:fill="auto"/>
            <w:noWrap/>
            <w:hideMark/>
          </w:tcPr>
          <w:p w14:paraId="1FD9F66F"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27</w:t>
            </w:r>
          </w:p>
        </w:tc>
      </w:tr>
      <w:tr w:rsidR="0086781D" w:rsidRPr="0086781D" w14:paraId="01D96DE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5B5F6B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55</w:t>
            </w:r>
          </w:p>
        </w:tc>
        <w:tc>
          <w:tcPr>
            <w:tcW w:w="0" w:type="auto"/>
            <w:tcBorders>
              <w:top w:val="nil"/>
              <w:left w:val="nil"/>
              <w:bottom w:val="nil"/>
              <w:right w:val="nil"/>
            </w:tcBorders>
            <w:shd w:val="clear" w:color="auto" w:fill="auto"/>
            <w:noWrap/>
            <w:hideMark/>
          </w:tcPr>
          <w:p w14:paraId="70C6488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28</w:t>
            </w:r>
          </w:p>
        </w:tc>
      </w:tr>
      <w:tr w:rsidR="0086781D" w:rsidRPr="0086781D" w14:paraId="387D618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D59674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lastRenderedPageBreak/>
              <w:t>56</w:t>
            </w:r>
          </w:p>
        </w:tc>
        <w:tc>
          <w:tcPr>
            <w:tcW w:w="0" w:type="auto"/>
            <w:tcBorders>
              <w:top w:val="nil"/>
              <w:left w:val="nil"/>
              <w:bottom w:val="nil"/>
              <w:right w:val="nil"/>
            </w:tcBorders>
            <w:shd w:val="clear" w:color="auto" w:fill="auto"/>
            <w:noWrap/>
            <w:hideMark/>
          </w:tcPr>
          <w:p w14:paraId="39DB98B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29</w:t>
            </w:r>
          </w:p>
        </w:tc>
      </w:tr>
      <w:tr w:rsidR="0086781D" w:rsidRPr="0086781D" w14:paraId="40D8F07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D12ED0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57</w:t>
            </w:r>
          </w:p>
        </w:tc>
        <w:tc>
          <w:tcPr>
            <w:tcW w:w="0" w:type="auto"/>
            <w:tcBorders>
              <w:top w:val="nil"/>
              <w:left w:val="nil"/>
              <w:bottom w:val="nil"/>
              <w:right w:val="nil"/>
            </w:tcBorders>
            <w:shd w:val="clear" w:color="auto" w:fill="auto"/>
            <w:noWrap/>
            <w:hideMark/>
          </w:tcPr>
          <w:p w14:paraId="1A1C0AD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03</w:t>
            </w:r>
          </w:p>
        </w:tc>
      </w:tr>
      <w:tr w:rsidR="0086781D" w:rsidRPr="0086781D" w14:paraId="7850F32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D8EB41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58</w:t>
            </w:r>
          </w:p>
        </w:tc>
        <w:tc>
          <w:tcPr>
            <w:tcW w:w="0" w:type="auto"/>
            <w:tcBorders>
              <w:top w:val="nil"/>
              <w:left w:val="nil"/>
              <w:bottom w:val="nil"/>
              <w:right w:val="nil"/>
            </w:tcBorders>
            <w:shd w:val="clear" w:color="auto" w:fill="auto"/>
            <w:noWrap/>
            <w:hideMark/>
          </w:tcPr>
          <w:p w14:paraId="469FB78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04</w:t>
            </w:r>
          </w:p>
        </w:tc>
      </w:tr>
      <w:tr w:rsidR="0086781D" w:rsidRPr="0086781D" w14:paraId="616C978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48D576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59</w:t>
            </w:r>
          </w:p>
        </w:tc>
        <w:tc>
          <w:tcPr>
            <w:tcW w:w="0" w:type="auto"/>
            <w:tcBorders>
              <w:top w:val="nil"/>
              <w:left w:val="nil"/>
              <w:bottom w:val="nil"/>
              <w:right w:val="nil"/>
            </w:tcBorders>
            <w:shd w:val="clear" w:color="auto" w:fill="auto"/>
            <w:noWrap/>
            <w:hideMark/>
          </w:tcPr>
          <w:p w14:paraId="4D5F708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05</w:t>
            </w:r>
          </w:p>
        </w:tc>
      </w:tr>
      <w:tr w:rsidR="0086781D" w:rsidRPr="0086781D" w14:paraId="4A0A195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DFED20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60</w:t>
            </w:r>
          </w:p>
        </w:tc>
        <w:tc>
          <w:tcPr>
            <w:tcW w:w="0" w:type="auto"/>
            <w:tcBorders>
              <w:top w:val="nil"/>
              <w:left w:val="nil"/>
              <w:bottom w:val="nil"/>
              <w:right w:val="nil"/>
            </w:tcBorders>
            <w:shd w:val="clear" w:color="auto" w:fill="auto"/>
            <w:noWrap/>
            <w:hideMark/>
          </w:tcPr>
          <w:p w14:paraId="53CBBC7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06</w:t>
            </w:r>
          </w:p>
        </w:tc>
      </w:tr>
      <w:tr w:rsidR="0086781D" w:rsidRPr="0086781D" w14:paraId="10C9C4E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07AFEF8"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61</w:t>
            </w:r>
          </w:p>
        </w:tc>
        <w:tc>
          <w:tcPr>
            <w:tcW w:w="0" w:type="auto"/>
            <w:tcBorders>
              <w:top w:val="nil"/>
              <w:left w:val="nil"/>
              <w:bottom w:val="nil"/>
              <w:right w:val="nil"/>
            </w:tcBorders>
            <w:shd w:val="clear" w:color="auto" w:fill="auto"/>
            <w:noWrap/>
            <w:hideMark/>
          </w:tcPr>
          <w:p w14:paraId="099413D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10</w:t>
            </w:r>
          </w:p>
        </w:tc>
      </w:tr>
      <w:tr w:rsidR="0086781D" w:rsidRPr="0086781D" w14:paraId="271CE99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79272F8"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62</w:t>
            </w:r>
          </w:p>
        </w:tc>
        <w:tc>
          <w:tcPr>
            <w:tcW w:w="0" w:type="auto"/>
            <w:tcBorders>
              <w:top w:val="nil"/>
              <w:left w:val="nil"/>
              <w:bottom w:val="nil"/>
              <w:right w:val="nil"/>
            </w:tcBorders>
            <w:shd w:val="clear" w:color="auto" w:fill="auto"/>
            <w:noWrap/>
            <w:hideMark/>
          </w:tcPr>
          <w:p w14:paraId="38516F0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15</w:t>
            </w:r>
          </w:p>
        </w:tc>
      </w:tr>
      <w:tr w:rsidR="0086781D" w:rsidRPr="0086781D" w14:paraId="12A99F9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B3B4FF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63</w:t>
            </w:r>
          </w:p>
        </w:tc>
        <w:tc>
          <w:tcPr>
            <w:tcW w:w="0" w:type="auto"/>
            <w:tcBorders>
              <w:top w:val="nil"/>
              <w:left w:val="nil"/>
              <w:bottom w:val="nil"/>
              <w:right w:val="nil"/>
            </w:tcBorders>
            <w:shd w:val="clear" w:color="auto" w:fill="auto"/>
            <w:noWrap/>
            <w:hideMark/>
          </w:tcPr>
          <w:p w14:paraId="4D78142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07 LT 10</w:t>
            </w:r>
          </w:p>
        </w:tc>
      </w:tr>
      <w:tr w:rsidR="0086781D" w:rsidRPr="0086781D" w14:paraId="7CA15FD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05D3184"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64</w:t>
            </w:r>
          </w:p>
        </w:tc>
        <w:tc>
          <w:tcPr>
            <w:tcW w:w="0" w:type="auto"/>
            <w:tcBorders>
              <w:top w:val="nil"/>
              <w:left w:val="nil"/>
              <w:bottom w:val="nil"/>
              <w:right w:val="nil"/>
            </w:tcBorders>
            <w:shd w:val="clear" w:color="auto" w:fill="auto"/>
            <w:noWrap/>
            <w:hideMark/>
          </w:tcPr>
          <w:p w14:paraId="6241428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07 LT 11</w:t>
            </w:r>
          </w:p>
        </w:tc>
      </w:tr>
      <w:tr w:rsidR="0086781D" w:rsidRPr="0086781D" w14:paraId="24E7FC1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E6F3E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65</w:t>
            </w:r>
          </w:p>
        </w:tc>
        <w:tc>
          <w:tcPr>
            <w:tcW w:w="0" w:type="auto"/>
            <w:tcBorders>
              <w:top w:val="nil"/>
              <w:left w:val="nil"/>
              <w:bottom w:val="nil"/>
              <w:right w:val="nil"/>
            </w:tcBorders>
            <w:shd w:val="clear" w:color="auto" w:fill="auto"/>
            <w:noWrap/>
            <w:hideMark/>
          </w:tcPr>
          <w:p w14:paraId="1826D5E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07 LT 12</w:t>
            </w:r>
          </w:p>
        </w:tc>
      </w:tr>
      <w:tr w:rsidR="0086781D" w:rsidRPr="0086781D" w14:paraId="4710623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2BEF90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66</w:t>
            </w:r>
          </w:p>
        </w:tc>
        <w:tc>
          <w:tcPr>
            <w:tcW w:w="0" w:type="auto"/>
            <w:tcBorders>
              <w:top w:val="nil"/>
              <w:left w:val="nil"/>
              <w:bottom w:val="nil"/>
              <w:right w:val="nil"/>
            </w:tcBorders>
            <w:shd w:val="clear" w:color="auto" w:fill="auto"/>
            <w:noWrap/>
            <w:hideMark/>
          </w:tcPr>
          <w:p w14:paraId="2363CF31"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20</w:t>
            </w:r>
          </w:p>
        </w:tc>
      </w:tr>
      <w:tr w:rsidR="0086781D" w:rsidRPr="0086781D" w14:paraId="41C14C5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A95BD6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67</w:t>
            </w:r>
          </w:p>
        </w:tc>
        <w:tc>
          <w:tcPr>
            <w:tcW w:w="0" w:type="auto"/>
            <w:tcBorders>
              <w:top w:val="nil"/>
              <w:left w:val="nil"/>
              <w:bottom w:val="nil"/>
              <w:right w:val="nil"/>
            </w:tcBorders>
            <w:shd w:val="clear" w:color="auto" w:fill="auto"/>
            <w:noWrap/>
            <w:hideMark/>
          </w:tcPr>
          <w:p w14:paraId="3D8F692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21</w:t>
            </w:r>
          </w:p>
        </w:tc>
      </w:tr>
      <w:tr w:rsidR="0086781D" w:rsidRPr="0086781D" w14:paraId="04CE175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F9988C8"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68</w:t>
            </w:r>
          </w:p>
        </w:tc>
        <w:tc>
          <w:tcPr>
            <w:tcW w:w="0" w:type="auto"/>
            <w:tcBorders>
              <w:top w:val="nil"/>
              <w:left w:val="nil"/>
              <w:bottom w:val="nil"/>
              <w:right w:val="nil"/>
            </w:tcBorders>
            <w:shd w:val="clear" w:color="auto" w:fill="auto"/>
            <w:noWrap/>
            <w:hideMark/>
          </w:tcPr>
          <w:p w14:paraId="302133D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22</w:t>
            </w:r>
          </w:p>
        </w:tc>
      </w:tr>
      <w:tr w:rsidR="0086781D" w:rsidRPr="0086781D" w14:paraId="7373499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1616D5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69</w:t>
            </w:r>
          </w:p>
        </w:tc>
        <w:tc>
          <w:tcPr>
            <w:tcW w:w="0" w:type="auto"/>
            <w:tcBorders>
              <w:top w:val="nil"/>
              <w:left w:val="nil"/>
              <w:bottom w:val="nil"/>
              <w:right w:val="nil"/>
            </w:tcBorders>
            <w:shd w:val="clear" w:color="auto" w:fill="auto"/>
            <w:noWrap/>
            <w:hideMark/>
          </w:tcPr>
          <w:p w14:paraId="41ABB60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23</w:t>
            </w:r>
          </w:p>
        </w:tc>
      </w:tr>
      <w:tr w:rsidR="0086781D" w:rsidRPr="0086781D" w14:paraId="0F161C9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DBFDC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70</w:t>
            </w:r>
          </w:p>
        </w:tc>
        <w:tc>
          <w:tcPr>
            <w:tcW w:w="0" w:type="auto"/>
            <w:tcBorders>
              <w:top w:val="nil"/>
              <w:left w:val="nil"/>
              <w:bottom w:val="nil"/>
              <w:right w:val="nil"/>
            </w:tcBorders>
            <w:shd w:val="clear" w:color="auto" w:fill="auto"/>
            <w:noWrap/>
            <w:hideMark/>
          </w:tcPr>
          <w:p w14:paraId="1AA38AF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24</w:t>
            </w:r>
          </w:p>
        </w:tc>
      </w:tr>
      <w:tr w:rsidR="0086781D" w:rsidRPr="0086781D" w14:paraId="10AF534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E547D7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71</w:t>
            </w:r>
          </w:p>
        </w:tc>
        <w:tc>
          <w:tcPr>
            <w:tcW w:w="0" w:type="auto"/>
            <w:tcBorders>
              <w:top w:val="nil"/>
              <w:left w:val="nil"/>
              <w:bottom w:val="nil"/>
              <w:right w:val="nil"/>
            </w:tcBorders>
            <w:shd w:val="clear" w:color="auto" w:fill="auto"/>
            <w:noWrap/>
            <w:hideMark/>
          </w:tcPr>
          <w:p w14:paraId="6A5D19B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19</w:t>
            </w:r>
          </w:p>
        </w:tc>
      </w:tr>
      <w:tr w:rsidR="0086781D" w:rsidRPr="0086781D" w14:paraId="270D09A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11A723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72</w:t>
            </w:r>
          </w:p>
        </w:tc>
        <w:tc>
          <w:tcPr>
            <w:tcW w:w="0" w:type="auto"/>
            <w:tcBorders>
              <w:top w:val="nil"/>
              <w:left w:val="nil"/>
              <w:bottom w:val="nil"/>
              <w:right w:val="nil"/>
            </w:tcBorders>
            <w:shd w:val="clear" w:color="auto" w:fill="auto"/>
            <w:noWrap/>
            <w:hideMark/>
          </w:tcPr>
          <w:p w14:paraId="5E9C238F"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21</w:t>
            </w:r>
          </w:p>
        </w:tc>
      </w:tr>
      <w:tr w:rsidR="0086781D" w:rsidRPr="0086781D" w14:paraId="173372F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A382A4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73</w:t>
            </w:r>
          </w:p>
        </w:tc>
        <w:tc>
          <w:tcPr>
            <w:tcW w:w="0" w:type="auto"/>
            <w:tcBorders>
              <w:top w:val="nil"/>
              <w:left w:val="nil"/>
              <w:bottom w:val="nil"/>
              <w:right w:val="nil"/>
            </w:tcBorders>
            <w:shd w:val="clear" w:color="auto" w:fill="auto"/>
            <w:noWrap/>
            <w:hideMark/>
          </w:tcPr>
          <w:p w14:paraId="17BBB5A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22</w:t>
            </w:r>
          </w:p>
        </w:tc>
      </w:tr>
      <w:tr w:rsidR="0086781D" w:rsidRPr="0086781D" w14:paraId="18CEE05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BCD941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74</w:t>
            </w:r>
          </w:p>
        </w:tc>
        <w:tc>
          <w:tcPr>
            <w:tcW w:w="0" w:type="auto"/>
            <w:tcBorders>
              <w:top w:val="nil"/>
              <w:left w:val="nil"/>
              <w:bottom w:val="nil"/>
              <w:right w:val="nil"/>
            </w:tcBorders>
            <w:shd w:val="clear" w:color="auto" w:fill="auto"/>
            <w:noWrap/>
            <w:hideMark/>
          </w:tcPr>
          <w:p w14:paraId="08B8137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23</w:t>
            </w:r>
          </w:p>
        </w:tc>
      </w:tr>
      <w:tr w:rsidR="0086781D" w:rsidRPr="0086781D" w14:paraId="4A6B7E3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3825BD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75</w:t>
            </w:r>
          </w:p>
        </w:tc>
        <w:tc>
          <w:tcPr>
            <w:tcW w:w="0" w:type="auto"/>
            <w:tcBorders>
              <w:top w:val="nil"/>
              <w:left w:val="nil"/>
              <w:bottom w:val="nil"/>
              <w:right w:val="nil"/>
            </w:tcBorders>
            <w:shd w:val="clear" w:color="auto" w:fill="auto"/>
            <w:noWrap/>
            <w:hideMark/>
          </w:tcPr>
          <w:p w14:paraId="4B099A2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24</w:t>
            </w:r>
          </w:p>
        </w:tc>
      </w:tr>
      <w:tr w:rsidR="0086781D" w:rsidRPr="0086781D" w14:paraId="29D1197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D6F39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76</w:t>
            </w:r>
          </w:p>
        </w:tc>
        <w:tc>
          <w:tcPr>
            <w:tcW w:w="0" w:type="auto"/>
            <w:tcBorders>
              <w:top w:val="nil"/>
              <w:left w:val="nil"/>
              <w:bottom w:val="nil"/>
              <w:right w:val="nil"/>
            </w:tcBorders>
            <w:shd w:val="clear" w:color="auto" w:fill="auto"/>
            <w:noWrap/>
            <w:hideMark/>
          </w:tcPr>
          <w:p w14:paraId="094B538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25</w:t>
            </w:r>
          </w:p>
        </w:tc>
      </w:tr>
      <w:tr w:rsidR="0086781D" w:rsidRPr="0086781D" w14:paraId="61C75E9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CA005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77</w:t>
            </w:r>
          </w:p>
        </w:tc>
        <w:tc>
          <w:tcPr>
            <w:tcW w:w="0" w:type="auto"/>
            <w:tcBorders>
              <w:top w:val="nil"/>
              <w:left w:val="nil"/>
              <w:bottom w:val="nil"/>
              <w:right w:val="nil"/>
            </w:tcBorders>
            <w:shd w:val="clear" w:color="auto" w:fill="auto"/>
            <w:noWrap/>
            <w:hideMark/>
          </w:tcPr>
          <w:p w14:paraId="417C8A0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26</w:t>
            </w:r>
          </w:p>
        </w:tc>
      </w:tr>
      <w:tr w:rsidR="0086781D" w:rsidRPr="0086781D" w14:paraId="54EA0A0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884CE54"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78</w:t>
            </w:r>
          </w:p>
        </w:tc>
        <w:tc>
          <w:tcPr>
            <w:tcW w:w="0" w:type="auto"/>
            <w:tcBorders>
              <w:top w:val="nil"/>
              <w:left w:val="nil"/>
              <w:bottom w:val="nil"/>
              <w:right w:val="nil"/>
            </w:tcBorders>
            <w:shd w:val="clear" w:color="auto" w:fill="auto"/>
            <w:noWrap/>
            <w:hideMark/>
          </w:tcPr>
          <w:p w14:paraId="59EC2F9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01</w:t>
            </w:r>
          </w:p>
        </w:tc>
      </w:tr>
      <w:tr w:rsidR="0086781D" w:rsidRPr="0086781D" w14:paraId="3C689BD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1903A9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79</w:t>
            </w:r>
          </w:p>
        </w:tc>
        <w:tc>
          <w:tcPr>
            <w:tcW w:w="0" w:type="auto"/>
            <w:tcBorders>
              <w:top w:val="nil"/>
              <w:left w:val="nil"/>
              <w:bottom w:val="nil"/>
              <w:right w:val="nil"/>
            </w:tcBorders>
            <w:shd w:val="clear" w:color="auto" w:fill="auto"/>
            <w:noWrap/>
            <w:hideMark/>
          </w:tcPr>
          <w:p w14:paraId="052375B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02</w:t>
            </w:r>
          </w:p>
        </w:tc>
      </w:tr>
      <w:tr w:rsidR="0086781D" w:rsidRPr="0086781D" w14:paraId="41EAAF3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42E77B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80</w:t>
            </w:r>
          </w:p>
        </w:tc>
        <w:tc>
          <w:tcPr>
            <w:tcW w:w="0" w:type="auto"/>
            <w:tcBorders>
              <w:top w:val="nil"/>
              <w:left w:val="nil"/>
              <w:bottom w:val="nil"/>
              <w:right w:val="nil"/>
            </w:tcBorders>
            <w:shd w:val="clear" w:color="auto" w:fill="auto"/>
            <w:noWrap/>
            <w:hideMark/>
          </w:tcPr>
          <w:p w14:paraId="55B2A82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03</w:t>
            </w:r>
          </w:p>
        </w:tc>
      </w:tr>
      <w:tr w:rsidR="0086781D" w:rsidRPr="0086781D" w14:paraId="4B62D54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351E91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81</w:t>
            </w:r>
          </w:p>
        </w:tc>
        <w:tc>
          <w:tcPr>
            <w:tcW w:w="0" w:type="auto"/>
            <w:tcBorders>
              <w:top w:val="nil"/>
              <w:left w:val="nil"/>
              <w:bottom w:val="nil"/>
              <w:right w:val="nil"/>
            </w:tcBorders>
            <w:shd w:val="clear" w:color="auto" w:fill="auto"/>
            <w:noWrap/>
            <w:hideMark/>
          </w:tcPr>
          <w:p w14:paraId="5868E69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04</w:t>
            </w:r>
          </w:p>
        </w:tc>
      </w:tr>
      <w:tr w:rsidR="0086781D" w:rsidRPr="0086781D" w14:paraId="5A1E8BF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9D7F0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82</w:t>
            </w:r>
          </w:p>
        </w:tc>
        <w:tc>
          <w:tcPr>
            <w:tcW w:w="0" w:type="auto"/>
            <w:tcBorders>
              <w:top w:val="nil"/>
              <w:left w:val="nil"/>
              <w:bottom w:val="nil"/>
              <w:right w:val="nil"/>
            </w:tcBorders>
            <w:shd w:val="clear" w:color="auto" w:fill="auto"/>
            <w:noWrap/>
            <w:hideMark/>
          </w:tcPr>
          <w:p w14:paraId="1A2009A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05</w:t>
            </w:r>
          </w:p>
        </w:tc>
      </w:tr>
      <w:tr w:rsidR="0086781D" w:rsidRPr="0086781D" w14:paraId="0A6E97A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0ECE6E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83</w:t>
            </w:r>
          </w:p>
        </w:tc>
        <w:tc>
          <w:tcPr>
            <w:tcW w:w="0" w:type="auto"/>
            <w:tcBorders>
              <w:top w:val="nil"/>
              <w:left w:val="nil"/>
              <w:bottom w:val="nil"/>
              <w:right w:val="nil"/>
            </w:tcBorders>
            <w:shd w:val="clear" w:color="auto" w:fill="auto"/>
            <w:noWrap/>
            <w:hideMark/>
          </w:tcPr>
          <w:p w14:paraId="7B626FF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06</w:t>
            </w:r>
          </w:p>
        </w:tc>
      </w:tr>
      <w:tr w:rsidR="0086781D" w:rsidRPr="0086781D" w14:paraId="2911BF5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FBD70D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84</w:t>
            </w:r>
          </w:p>
        </w:tc>
        <w:tc>
          <w:tcPr>
            <w:tcW w:w="0" w:type="auto"/>
            <w:tcBorders>
              <w:top w:val="nil"/>
              <w:left w:val="nil"/>
              <w:bottom w:val="nil"/>
              <w:right w:val="nil"/>
            </w:tcBorders>
            <w:shd w:val="clear" w:color="auto" w:fill="auto"/>
            <w:noWrap/>
            <w:hideMark/>
          </w:tcPr>
          <w:p w14:paraId="319E82E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12 LT 10</w:t>
            </w:r>
          </w:p>
        </w:tc>
      </w:tr>
      <w:tr w:rsidR="0086781D" w:rsidRPr="0086781D" w14:paraId="23D57DF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E69FD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85</w:t>
            </w:r>
          </w:p>
        </w:tc>
        <w:tc>
          <w:tcPr>
            <w:tcW w:w="0" w:type="auto"/>
            <w:tcBorders>
              <w:top w:val="nil"/>
              <w:left w:val="nil"/>
              <w:bottom w:val="nil"/>
              <w:right w:val="nil"/>
            </w:tcBorders>
            <w:shd w:val="clear" w:color="auto" w:fill="auto"/>
            <w:noWrap/>
            <w:hideMark/>
          </w:tcPr>
          <w:p w14:paraId="328E9AC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13 LT 01</w:t>
            </w:r>
          </w:p>
        </w:tc>
      </w:tr>
      <w:tr w:rsidR="0086781D" w:rsidRPr="0086781D" w14:paraId="0E50AFE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04D6DB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lastRenderedPageBreak/>
              <w:t>86</w:t>
            </w:r>
          </w:p>
        </w:tc>
        <w:tc>
          <w:tcPr>
            <w:tcW w:w="0" w:type="auto"/>
            <w:tcBorders>
              <w:top w:val="nil"/>
              <w:left w:val="nil"/>
              <w:bottom w:val="nil"/>
              <w:right w:val="nil"/>
            </w:tcBorders>
            <w:shd w:val="clear" w:color="auto" w:fill="auto"/>
            <w:noWrap/>
            <w:hideMark/>
          </w:tcPr>
          <w:p w14:paraId="457756F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15 LT 22</w:t>
            </w:r>
          </w:p>
        </w:tc>
      </w:tr>
      <w:tr w:rsidR="0086781D" w:rsidRPr="0086781D" w14:paraId="46DA26E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87A01A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87</w:t>
            </w:r>
          </w:p>
        </w:tc>
        <w:tc>
          <w:tcPr>
            <w:tcW w:w="0" w:type="auto"/>
            <w:tcBorders>
              <w:top w:val="nil"/>
              <w:left w:val="nil"/>
              <w:bottom w:val="nil"/>
              <w:right w:val="nil"/>
            </w:tcBorders>
            <w:shd w:val="clear" w:color="auto" w:fill="auto"/>
            <w:noWrap/>
            <w:hideMark/>
          </w:tcPr>
          <w:p w14:paraId="0B9DFC0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16 LT 03</w:t>
            </w:r>
          </w:p>
        </w:tc>
      </w:tr>
      <w:tr w:rsidR="0086781D" w:rsidRPr="0086781D" w14:paraId="47648B5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A144D8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88</w:t>
            </w:r>
          </w:p>
        </w:tc>
        <w:tc>
          <w:tcPr>
            <w:tcW w:w="0" w:type="auto"/>
            <w:tcBorders>
              <w:top w:val="nil"/>
              <w:left w:val="nil"/>
              <w:bottom w:val="nil"/>
              <w:right w:val="nil"/>
            </w:tcBorders>
            <w:shd w:val="clear" w:color="auto" w:fill="auto"/>
            <w:noWrap/>
            <w:hideMark/>
          </w:tcPr>
          <w:p w14:paraId="37EE2DE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16 LT 04</w:t>
            </w:r>
          </w:p>
        </w:tc>
      </w:tr>
      <w:tr w:rsidR="0086781D" w:rsidRPr="0086781D" w14:paraId="7261F85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741F22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89</w:t>
            </w:r>
          </w:p>
        </w:tc>
        <w:tc>
          <w:tcPr>
            <w:tcW w:w="0" w:type="auto"/>
            <w:tcBorders>
              <w:top w:val="nil"/>
              <w:left w:val="nil"/>
              <w:bottom w:val="nil"/>
              <w:right w:val="nil"/>
            </w:tcBorders>
            <w:shd w:val="clear" w:color="auto" w:fill="auto"/>
            <w:noWrap/>
            <w:hideMark/>
          </w:tcPr>
          <w:p w14:paraId="37F2A2F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16 LT 05</w:t>
            </w:r>
          </w:p>
        </w:tc>
      </w:tr>
      <w:tr w:rsidR="0086781D" w:rsidRPr="0086781D" w14:paraId="76211BB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38177C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90</w:t>
            </w:r>
          </w:p>
        </w:tc>
        <w:tc>
          <w:tcPr>
            <w:tcW w:w="0" w:type="auto"/>
            <w:tcBorders>
              <w:top w:val="nil"/>
              <w:left w:val="nil"/>
              <w:bottom w:val="nil"/>
              <w:right w:val="nil"/>
            </w:tcBorders>
            <w:shd w:val="clear" w:color="auto" w:fill="auto"/>
            <w:noWrap/>
            <w:hideMark/>
          </w:tcPr>
          <w:p w14:paraId="08DBDFB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16 LT 06</w:t>
            </w:r>
          </w:p>
        </w:tc>
      </w:tr>
      <w:tr w:rsidR="0086781D" w:rsidRPr="0086781D" w14:paraId="59E09A0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F31C8FF"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91</w:t>
            </w:r>
          </w:p>
        </w:tc>
        <w:tc>
          <w:tcPr>
            <w:tcW w:w="0" w:type="auto"/>
            <w:tcBorders>
              <w:top w:val="nil"/>
              <w:left w:val="nil"/>
              <w:bottom w:val="nil"/>
              <w:right w:val="nil"/>
            </w:tcBorders>
            <w:shd w:val="clear" w:color="auto" w:fill="auto"/>
            <w:noWrap/>
            <w:hideMark/>
          </w:tcPr>
          <w:p w14:paraId="63F8C66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17 LT 10</w:t>
            </w:r>
          </w:p>
        </w:tc>
      </w:tr>
      <w:tr w:rsidR="0086781D" w:rsidRPr="0086781D" w14:paraId="6104CB2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81463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92</w:t>
            </w:r>
          </w:p>
        </w:tc>
        <w:tc>
          <w:tcPr>
            <w:tcW w:w="0" w:type="auto"/>
            <w:tcBorders>
              <w:top w:val="nil"/>
              <w:left w:val="nil"/>
              <w:bottom w:val="nil"/>
              <w:right w:val="nil"/>
            </w:tcBorders>
            <w:shd w:val="clear" w:color="auto" w:fill="auto"/>
            <w:noWrap/>
            <w:hideMark/>
          </w:tcPr>
          <w:p w14:paraId="326ED59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17 LT 11</w:t>
            </w:r>
          </w:p>
        </w:tc>
      </w:tr>
      <w:tr w:rsidR="0086781D" w:rsidRPr="0086781D" w14:paraId="19BD594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FF1C9E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93</w:t>
            </w:r>
          </w:p>
        </w:tc>
        <w:tc>
          <w:tcPr>
            <w:tcW w:w="0" w:type="auto"/>
            <w:tcBorders>
              <w:top w:val="nil"/>
              <w:left w:val="nil"/>
              <w:bottom w:val="nil"/>
              <w:right w:val="nil"/>
            </w:tcBorders>
            <w:shd w:val="clear" w:color="auto" w:fill="auto"/>
            <w:noWrap/>
            <w:hideMark/>
          </w:tcPr>
          <w:p w14:paraId="49DC0BC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17 LT 12</w:t>
            </w:r>
          </w:p>
        </w:tc>
      </w:tr>
      <w:tr w:rsidR="0086781D" w:rsidRPr="0086781D" w14:paraId="525D3A7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0165C7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94</w:t>
            </w:r>
          </w:p>
        </w:tc>
        <w:tc>
          <w:tcPr>
            <w:tcW w:w="0" w:type="auto"/>
            <w:tcBorders>
              <w:top w:val="nil"/>
              <w:left w:val="nil"/>
              <w:bottom w:val="nil"/>
              <w:right w:val="nil"/>
            </w:tcBorders>
            <w:shd w:val="clear" w:color="auto" w:fill="auto"/>
            <w:noWrap/>
            <w:hideMark/>
          </w:tcPr>
          <w:p w14:paraId="44E64E7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17 LT 13</w:t>
            </w:r>
          </w:p>
        </w:tc>
      </w:tr>
      <w:tr w:rsidR="0086781D" w:rsidRPr="0086781D" w14:paraId="5355C58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D99D90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95</w:t>
            </w:r>
          </w:p>
        </w:tc>
        <w:tc>
          <w:tcPr>
            <w:tcW w:w="0" w:type="auto"/>
            <w:tcBorders>
              <w:top w:val="nil"/>
              <w:left w:val="nil"/>
              <w:bottom w:val="nil"/>
              <w:right w:val="nil"/>
            </w:tcBorders>
            <w:shd w:val="clear" w:color="auto" w:fill="auto"/>
            <w:noWrap/>
            <w:hideMark/>
          </w:tcPr>
          <w:p w14:paraId="7226BE0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09</w:t>
            </w:r>
          </w:p>
        </w:tc>
      </w:tr>
      <w:tr w:rsidR="0086781D" w:rsidRPr="0086781D" w14:paraId="0072BF0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C87869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96</w:t>
            </w:r>
          </w:p>
        </w:tc>
        <w:tc>
          <w:tcPr>
            <w:tcW w:w="0" w:type="auto"/>
            <w:tcBorders>
              <w:top w:val="nil"/>
              <w:left w:val="nil"/>
              <w:bottom w:val="nil"/>
              <w:right w:val="nil"/>
            </w:tcBorders>
            <w:shd w:val="clear" w:color="auto" w:fill="auto"/>
            <w:noWrap/>
            <w:hideMark/>
          </w:tcPr>
          <w:p w14:paraId="164216D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10</w:t>
            </w:r>
          </w:p>
        </w:tc>
      </w:tr>
      <w:tr w:rsidR="0086781D" w:rsidRPr="0086781D" w14:paraId="4F654BC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D17144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97</w:t>
            </w:r>
          </w:p>
        </w:tc>
        <w:tc>
          <w:tcPr>
            <w:tcW w:w="0" w:type="auto"/>
            <w:tcBorders>
              <w:top w:val="nil"/>
              <w:left w:val="nil"/>
              <w:bottom w:val="nil"/>
              <w:right w:val="nil"/>
            </w:tcBorders>
            <w:shd w:val="clear" w:color="auto" w:fill="auto"/>
            <w:noWrap/>
            <w:hideMark/>
          </w:tcPr>
          <w:p w14:paraId="097101F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11</w:t>
            </w:r>
          </w:p>
        </w:tc>
      </w:tr>
      <w:tr w:rsidR="0086781D" w:rsidRPr="0086781D" w14:paraId="0DCF7F2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C19E6F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98</w:t>
            </w:r>
          </w:p>
        </w:tc>
        <w:tc>
          <w:tcPr>
            <w:tcW w:w="0" w:type="auto"/>
            <w:tcBorders>
              <w:top w:val="nil"/>
              <w:left w:val="nil"/>
              <w:bottom w:val="nil"/>
              <w:right w:val="nil"/>
            </w:tcBorders>
            <w:shd w:val="clear" w:color="auto" w:fill="auto"/>
            <w:noWrap/>
            <w:hideMark/>
          </w:tcPr>
          <w:p w14:paraId="08BE765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12</w:t>
            </w:r>
          </w:p>
        </w:tc>
      </w:tr>
      <w:tr w:rsidR="0086781D" w:rsidRPr="0086781D" w14:paraId="0A17544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C4E3CA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99</w:t>
            </w:r>
          </w:p>
        </w:tc>
        <w:tc>
          <w:tcPr>
            <w:tcW w:w="0" w:type="auto"/>
            <w:tcBorders>
              <w:top w:val="nil"/>
              <w:left w:val="nil"/>
              <w:bottom w:val="nil"/>
              <w:right w:val="nil"/>
            </w:tcBorders>
            <w:shd w:val="clear" w:color="auto" w:fill="auto"/>
            <w:noWrap/>
            <w:hideMark/>
          </w:tcPr>
          <w:p w14:paraId="1078EC8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13</w:t>
            </w:r>
          </w:p>
        </w:tc>
      </w:tr>
      <w:tr w:rsidR="0086781D" w:rsidRPr="0086781D" w14:paraId="36F363A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0A1CF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100</w:t>
            </w:r>
          </w:p>
        </w:tc>
        <w:tc>
          <w:tcPr>
            <w:tcW w:w="0" w:type="auto"/>
            <w:tcBorders>
              <w:top w:val="nil"/>
              <w:left w:val="nil"/>
              <w:bottom w:val="nil"/>
              <w:right w:val="nil"/>
            </w:tcBorders>
            <w:shd w:val="clear" w:color="auto" w:fill="auto"/>
            <w:noWrap/>
            <w:hideMark/>
          </w:tcPr>
          <w:p w14:paraId="6B04EC8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19 LT 05</w:t>
            </w:r>
          </w:p>
        </w:tc>
      </w:tr>
      <w:tr w:rsidR="0086781D" w:rsidRPr="0086781D" w14:paraId="77E8710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43629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101</w:t>
            </w:r>
          </w:p>
        </w:tc>
        <w:tc>
          <w:tcPr>
            <w:tcW w:w="0" w:type="auto"/>
            <w:tcBorders>
              <w:top w:val="nil"/>
              <w:left w:val="nil"/>
              <w:bottom w:val="nil"/>
              <w:right w:val="nil"/>
            </w:tcBorders>
            <w:shd w:val="clear" w:color="auto" w:fill="auto"/>
            <w:noWrap/>
            <w:hideMark/>
          </w:tcPr>
          <w:p w14:paraId="5E2977D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19 LT 06</w:t>
            </w:r>
          </w:p>
        </w:tc>
      </w:tr>
      <w:tr w:rsidR="0086781D" w:rsidRPr="0086781D" w14:paraId="5D4202B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B44797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102</w:t>
            </w:r>
          </w:p>
        </w:tc>
        <w:tc>
          <w:tcPr>
            <w:tcW w:w="0" w:type="auto"/>
            <w:tcBorders>
              <w:top w:val="nil"/>
              <w:left w:val="nil"/>
              <w:bottom w:val="nil"/>
              <w:right w:val="nil"/>
            </w:tcBorders>
            <w:shd w:val="clear" w:color="auto" w:fill="auto"/>
            <w:noWrap/>
            <w:hideMark/>
          </w:tcPr>
          <w:p w14:paraId="7CF4FAAF"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19 LT 07</w:t>
            </w:r>
          </w:p>
        </w:tc>
      </w:tr>
      <w:tr w:rsidR="0086781D" w:rsidRPr="0086781D" w14:paraId="182AD9B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86ED2C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103</w:t>
            </w:r>
          </w:p>
        </w:tc>
        <w:tc>
          <w:tcPr>
            <w:tcW w:w="0" w:type="auto"/>
            <w:tcBorders>
              <w:top w:val="nil"/>
              <w:left w:val="nil"/>
              <w:bottom w:val="nil"/>
              <w:right w:val="nil"/>
            </w:tcBorders>
            <w:shd w:val="clear" w:color="auto" w:fill="auto"/>
            <w:noWrap/>
            <w:hideMark/>
          </w:tcPr>
          <w:p w14:paraId="5E986A1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19 LT 08</w:t>
            </w:r>
          </w:p>
        </w:tc>
      </w:tr>
      <w:tr w:rsidR="0086781D" w:rsidRPr="0086781D" w14:paraId="073891C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EEFD1E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104</w:t>
            </w:r>
          </w:p>
        </w:tc>
        <w:tc>
          <w:tcPr>
            <w:tcW w:w="0" w:type="auto"/>
            <w:tcBorders>
              <w:top w:val="nil"/>
              <w:left w:val="nil"/>
              <w:bottom w:val="nil"/>
              <w:right w:val="nil"/>
            </w:tcBorders>
            <w:shd w:val="clear" w:color="auto" w:fill="auto"/>
            <w:noWrap/>
            <w:hideMark/>
          </w:tcPr>
          <w:p w14:paraId="11550F4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03</w:t>
            </w:r>
          </w:p>
        </w:tc>
      </w:tr>
      <w:tr w:rsidR="0086781D" w:rsidRPr="0086781D" w14:paraId="51FF62E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03E525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105</w:t>
            </w:r>
          </w:p>
        </w:tc>
        <w:tc>
          <w:tcPr>
            <w:tcW w:w="0" w:type="auto"/>
            <w:tcBorders>
              <w:top w:val="nil"/>
              <w:left w:val="nil"/>
              <w:bottom w:val="nil"/>
              <w:right w:val="nil"/>
            </w:tcBorders>
            <w:shd w:val="clear" w:color="auto" w:fill="auto"/>
            <w:noWrap/>
            <w:hideMark/>
          </w:tcPr>
          <w:p w14:paraId="11E9D0E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05</w:t>
            </w:r>
          </w:p>
        </w:tc>
      </w:tr>
      <w:tr w:rsidR="0086781D" w:rsidRPr="0086781D" w14:paraId="1B51B44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D828BA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106</w:t>
            </w:r>
          </w:p>
        </w:tc>
        <w:tc>
          <w:tcPr>
            <w:tcW w:w="0" w:type="auto"/>
            <w:tcBorders>
              <w:top w:val="nil"/>
              <w:left w:val="nil"/>
              <w:bottom w:val="nil"/>
              <w:right w:val="nil"/>
            </w:tcBorders>
            <w:shd w:val="clear" w:color="auto" w:fill="auto"/>
            <w:noWrap/>
            <w:hideMark/>
          </w:tcPr>
          <w:p w14:paraId="2434DEB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06</w:t>
            </w:r>
          </w:p>
        </w:tc>
      </w:tr>
      <w:tr w:rsidR="0086781D" w:rsidRPr="0086781D" w14:paraId="1998166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7EDE4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107</w:t>
            </w:r>
          </w:p>
        </w:tc>
        <w:tc>
          <w:tcPr>
            <w:tcW w:w="0" w:type="auto"/>
            <w:tcBorders>
              <w:top w:val="nil"/>
              <w:left w:val="nil"/>
              <w:bottom w:val="nil"/>
              <w:right w:val="nil"/>
            </w:tcBorders>
            <w:shd w:val="clear" w:color="auto" w:fill="auto"/>
            <w:noWrap/>
            <w:hideMark/>
          </w:tcPr>
          <w:p w14:paraId="2622A17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07</w:t>
            </w:r>
          </w:p>
        </w:tc>
      </w:tr>
      <w:tr w:rsidR="0086781D" w:rsidRPr="0086781D" w14:paraId="6CAE189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A9F9F7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108</w:t>
            </w:r>
          </w:p>
        </w:tc>
        <w:tc>
          <w:tcPr>
            <w:tcW w:w="0" w:type="auto"/>
            <w:tcBorders>
              <w:top w:val="nil"/>
              <w:left w:val="nil"/>
              <w:bottom w:val="nil"/>
              <w:right w:val="nil"/>
            </w:tcBorders>
            <w:shd w:val="clear" w:color="auto" w:fill="auto"/>
            <w:noWrap/>
            <w:hideMark/>
          </w:tcPr>
          <w:p w14:paraId="58B6823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08</w:t>
            </w:r>
          </w:p>
        </w:tc>
      </w:tr>
      <w:tr w:rsidR="0086781D" w:rsidRPr="0086781D" w14:paraId="15DD499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DF199C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109</w:t>
            </w:r>
          </w:p>
        </w:tc>
        <w:tc>
          <w:tcPr>
            <w:tcW w:w="0" w:type="auto"/>
            <w:tcBorders>
              <w:top w:val="nil"/>
              <w:left w:val="nil"/>
              <w:bottom w:val="nil"/>
              <w:right w:val="nil"/>
            </w:tcBorders>
            <w:shd w:val="clear" w:color="auto" w:fill="auto"/>
            <w:noWrap/>
            <w:hideMark/>
          </w:tcPr>
          <w:p w14:paraId="68A4D07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21 LT 03</w:t>
            </w:r>
          </w:p>
        </w:tc>
      </w:tr>
    </w:tbl>
    <w:p w14:paraId="76FA28DA" w14:textId="77777777" w:rsidR="00AF079A" w:rsidRPr="00F52ABB" w:rsidRDefault="00AF079A" w:rsidP="00CC7F63">
      <w:pPr>
        <w:spacing w:line="300" w:lineRule="exact"/>
        <w:jc w:val="center"/>
        <w:rPr>
          <w:rFonts w:ascii="Ebrima" w:hAnsi="Ebrima" w:cstheme="minorHAnsi"/>
          <w:b/>
          <w:sz w:val="22"/>
          <w:szCs w:val="22"/>
        </w:rPr>
      </w:pPr>
    </w:p>
    <w:p w14:paraId="00C5D840" w14:textId="77777777" w:rsidR="007C70AE" w:rsidRDefault="007C70AE">
      <w:pPr>
        <w:spacing w:after="160" w:line="259" w:lineRule="auto"/>
        <w:rPr>
          <w:rFonts w:ascii="Ebrima" w:hAnsi="Ebrima"/>
          <w:sz w:val="22"/>
          <w:szCs w:val="22"/>
        </w:rPr>
        <w:sectPr w:rsidR="007C70AE" w:rsidSect="00CA73B7">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4D305B53" w:rsidR="000A6B83" w:rsidRDefault="000A6B83" w:rsidP="000A6B83">
      <w:pPr>
        <w:spacing w:line="300" w:lineRule="exact"/>
        <w:jc w:val="center"/>
        <w:rPr>
          <w:rFonts w:ascii="Ebrima" w:hAnsi="Ebrima"/>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532C4BF4" w14:textId="77777777" w:rsidR="00AF079A" w:rsidRPr="00F52ABB" w:rsidRDefault="00AF079A" w:rsidP="000A6B83">
      <w:pPr>
        <w:spacing w:line="300" w:lineRule="exact"/>
        <w:jc w:val="center"/>
        <w:rPr>
          <w:rFonts w:ascii="Ebrima" w:hAnsi="Ebrima" w:cstheme="minorHAnsi"/>
          <w:b/>
          <w:sz w:val="22"/>
          <w:szCs w:val="22"/>
        </w:rPr>
      </w:pPr>
    </w:p>
    <w:tbl>
      <w:tblPr>
        <w:tblW w:w="9020" w:type="dxa"/>
        <w:tblCellMar>
          <w:left w:w="70" w:type="dxa"/>
          <w:right w:w="70" w:type="dxa"/>
        </w:tblCellMar>
        <w:tblLook w:val="04A0" w:firstRow="1" w:lastRow="0" w:firstColumn="1" w:lastColumn="0" w:noHBand="0" w:noVBand="1"/>
      </w:tblPr>
      <w:tblGrid>
        <w:gridCol w:w="3380"/>
        <w:gridCol w:w="1540"/>
        <w:gridCol w:w="4100"/>
      </w:tblGrid>
      <w:tr w:rsidR="00AF079A" w:rsidRPr="00AF079A" w14:paraId="575E0852" w14:textId="77777777" w:rsidTr="00AF079A">
        <w:trPr>
          <w:trHeight w:val="315"/>
        </w:trPr>
        <w:tc>
          <w:tcPr>
            <w:tcW w:w="338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2E326451" w14:textId="77777777" w:rsidR="00AF079A" w:rsidRPr="00AF079A" w:rsidRDefault="00AF079A" w:rsidP="00AF079A">
            <w:pPr>
              <w:jc w:val="center"/>
              <w:rPr>
                <w:rFonts w:ascii="Calibri" w:hAnsi="Calibri" w:cs="Calibri"/>
                <w:b/>
                <w:bCs/>
                <w:color w:val="000000"/>
                <w:sz w:val="18"/>
                <w:szCs w:val="18"/>
              </w:rPr>
            </w:pPr>
            <w:r w:rsidRPr="00AF079A">
              <w:rPr>
                <w:rFonts w:ascii="Calibri" w:hAnsi="Calibri" w:cs="Calibri"/>
                <w:b/>
                <w:bCs/>
                <w:color w:val="000000"/>
                <w:sz w:val="18"/>
                <w:szCs w:val="18"/>
              </w:rPr>
              <w:t>Tranche</w:t>
            </w:r>
          </w:p>
        </w:tc>
        <w:tc>
          <w:tcPr>
            <w:tcW w:w="1540" w:type="dxa"/>
            <w:tcBorders>
              <w:top w:val="single" w:sz="8" w:space="0" w:color="auto"/>
              <w:left w:val="nil"/>
              <w:bottom w:val="single" w:sz="8" w:space="0" w:color="auto"/>
              <w:right w:val="single" w:sz="8" w:space="0" w:color="auto"/>
            </w:tcBorders>
            <w:shd w:val="clear" w:color="000000" w:fill="FCE4D6"/>
            <w:noWrap/>
            <w:vAlign w:val="center"/>
            <w:hideMark/>
          </w:tcPr>
          <w:p w14:paraId="5E3F4593" w14:textId="77777777" w:rsidR="00AF079A" w:rsidRPr="00AF079A" w:rsidRDefault="00AF079A" w:rsidP="00AF079A">
            <w:pPr>
              <w:jc w:val="center"/>
              <w:rPr>
                <w:rFonts w:ascii="Calibri" w:hAnsi="Calibri" w:cs="Calibri"/>
                <w:b/>
                <w:bCs/>
                <w:color w:val="000000"/>
                <w:sz w:val="18"/>
                <w:szCs w:val="18"/>
              </w:rPr>
            </w:pPr>
            <w:r w:rsidRPr="00AF079A">
              <w:rPr>
                <w:rFonts w:ascii="Calibri" w:hAnsi="Calibri" w:cs="Calibri"/>
                <w:b/>
                <w:bCs/>
                <w:color w:val="000000"/>
                <w:sz w:val="18"/>
                <w:szCs w:val="18"/>
              </w:rPr>
              <w:t>Valor</w:t>
            </w:r>
          </w:p>
        </w:tc>
        <w:tc>
          <w:tcPr>
            <w:tcW w:w="4100" w:type="dxa"/>
            <w:tcBorders>
              <w:top w:val="single" w:sz="8" w:space="0" w:color="auto"/>
              <w:left w:val="nil"/>
              <w:bottom w:val="single" w:sz="8" w:space="0" w:color="auto"/>
              <w:right w:val="single" w:sz="8" w:space="0" w:color="auto"/>
            </w:tcBorders>
            <w:shd w:val="clear" w:color="000000" w:fill="FCE4D6"/>
            <w:noWrap/>
            <w:vAlign w:val="center"/>
            <w:hideMark/>
          </w:tcPr>
          <w:p w14:paraId="3C5D038D" w14:textId="77777777" w:rsidR="00AF079A" w:rsidRPr="00AF079A" w:rsidRDefault="00AF079A" w:rsidP="00AF079A">
            <w:pPr>
              <w:jc w:val="center"/>
              <w:rPr>
                <w:rFonts w:ascii="Calibri" w:hAnsi="Calibri" w:cs="Calibri"/>
                <w:b/>
                <w:bCs/>
                <w:color w:val="000000"/>
                <w:sz w:val="18"/>
                <w:szCs w:val="18"/>
              </w:rPr>
            </w:pPr>
            <w:r w:rsidRPr="00AF079A">
              <w:rPr>
                <w:rFonts w:ascii="Calibri" w:hAnsi="Calibri" w:cs="Calibri"/>
                <w:b/>
                <w:bCs/>
                <w:color w:val="000000"/>
                <w:sz w:val="18"/>
                <w:szCs w:val="18"/>
              </w:rPr>
              <w:t>Destinação</w:t>
            </w:r>
          </w:p>
        </w:tc>
      </w:tr>
      <w:tr w:rsidR="00AF079A" w:rsidRPr="00AF079A" w14:paraId="39B81FCB" w14:textId="77777777" w:rsidTr="00AF079A">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4D72124C"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Primeira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2C34C5A7"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R$ 34.300.000,00</w:t>
            </w:r>
          </w:p>
        </w:tc>
        <w:tc>
          <w:tcPr>
            <w:tcW w:w="4100" w:type="dxa"/>
            <w:tcBorders>
              <w:top w:val="nil"/>
              <w:left w:val="nil"/>
              <w:bottom w:val="single" w:sz="8" w:space="0" w:color="auto"/>
              <w:right w:val="single" w:sz="8" w:space="0" w:color="auto"/>
            </w:tcBorders>
            <w:shd w:val="clear" w:color="auto" w:fill="auto"/>
            <w:noWrap/>
            <w:vAlign w:val="center"/>
            <w:hideMark/>
          </w:tcPr>
          <w:p w14:paraId="7F8F5B8D"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Despesas Flat</w:t>
            </w:r>
          </w:p>
        </w:tc>
      </w:tr>
      <w:tr w:rsidR="00AF079A" w:rsidRPr="00AF079A" w14:paraId="1B213EF9"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67A8740D"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44791799"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748B329A"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Reserva</w:t>
            </w:r>
          </w:p>
        </w:tc>
      </w:tr>
      <w:tr w:rsidR="00AF079A" w:rsidRPr="00AF079A" w14:paraId="5DBB372F"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6579A834"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736B341"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5887685A"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Obra</w:t>
            </w:r>
          </w:p>
        </w:tc>
      </w:tr>
      <w:tr w:rsidR="00AF079A" w:rsidRPr="00AF079A" w14:paraId="61BBE3AF" w14:textId="77777777" w:rsidTr="00AF079A">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7240F4E4"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40FFC178"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2EADEF23"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Livre Destinação</w:t>
            </w:r>
          </w:p>
        </w:tc>
      </w:tr>
      <w:tr w:rsidR="00AF079A" w:rsidRPr="00AF079A" w14:paraId="574D7840" w14:textId="77777777" w:rsidTr="00AF079A">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001AA5D7"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Segunda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1958E6D9"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R$ 8.750.000,00</w:t>
            </w:r>
          </w:p>
        </w:tc>
        <w:tc>
          <w:tcPr>
            <w:tcW w:w="4100" w:type="dxa"/>
            <w:tcBorders>
              <w:top w:val="nil"/>
              <w:left w:val="nil"/>
              <w:bottom w:val="single" w:sz="8" w:space="0" w:color="auto"/>
              <w:right w:val="single" w:sz="8" w:space="0" w:color="auto"/>
            </w:tcBorders>
            <w:shd w:val="clear" w:color="auto" w:fill="auto"/>
            <w:noWrap/>
            <w:vAlign w:val="center"/>
            <w:hideMark/>
          </w:tcPr>
          <w:p w14:paraId="029CE017"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Despesas Flat</w:t>
            </w:r>
          </w:p>
        </w:tc>
      </w:tr>
      <w:tr w:rsidR="00AF079A" w:rsidRPr="00AF079A" w14:paraId="1D395FDF"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520B0D7E"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D118074"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7379A845"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Reserva</w:t>
            </w:r>
          </w:p>
        </w:tc>
      </w:tr>
      <w:tr w:rsidR="00AF079A" w:rsidRPr="00AF079A" w14:paraId="4CF2E430"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3D1FAAC7"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2E77A0D"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0541EB77"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Obra</w:t>
            </w:r>
          </w:p>
        </w:tc>
      </w:tr>
      <w:tr w:rsidR="00AF079A" w:rsidRPr="00AF079A" w14:paraId="3A35FEA4" w14:textId="77777777" w:rsidTr="00AF079A">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1D28D980"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432CC669"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27C48BDA"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Livre Destinação</w:t>
            </w:r>
          </w:p>
        </w:tc>
      </w:tr>
      <w:tr w:rsidR="00AF079A" w:rsidRPr="00AF079A" w14:paraId="6270A67A" w14:textId="77777777" w:rsidTr="00AF079A">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4476A841"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Terceira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172194D1"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R$ 9.400.000,00</w:t>
            </w:r>
          </w:p>
        </w:tc>
        <w:tc>
          <w:tcPr>
            <w:tcW w:w="4100" w:type="dxa"/>
            <w:tcBorders>
              <w:top w:val="nil"/>
              <w:left w:val="nil"/>
              <w:bottom w:val="single" w:sz="8" w:space="0" w:color="auto"/>
              <w:right w:val="single" w:sz="8" w:space="0" w:color="auto"/>
            </w:tcBorders>
            <w:shd w:val="clear" w:color="auto" w:fill="auto"/>
            <w:noWrap/>
            <w:vAlign w:val="center"/>
            <w:hideMark/>
          </w:tcPr>
          <w:p w14:paraId="7E56C92C"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Despesas Flat</w:t>
            </w:r>
          </w:p>
        </w:tc>
      </w:tr>
      <w:tr w:rsidR="00AF079A" w:rsidRPr="00AF079A" w14:paraId="44B794D8"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16AF7C27"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653A91DF"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12FB1093"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Reserva</w:t>
            </w:r>
          </w:p>
        </w:tc>
      </w:tr>
      <w:tr w:rsidR="00AF079A" w:rsidRPr="00AF079A" w14:paraId="693D1B77"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51D5FA36"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18ECB7FF"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4C5B64F6"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Obra</w:t>
            </w:r>
          </w:p>
        </w:tc>
      </w:tr>
      <w:tr w:rsidR="00AF079A" w:rsidRPr="00AF079A" w14:paraId="3223570A" w14:textId="77777777" w:rsidTr="00AF079A">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685385DC"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67433CC2"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197ED7A3"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Livre Destinação</w:t>
            </w:r>
          </w:p>
        </w:tc>
      </w:tr>
      <w:tr w:rsidR="00AF079A" w:rsidRPr="00AF079A" w14:paraId="160F52F7" w14:textId="77777777" w:rsidTr="00AF079A">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10CEF7C6"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Quarta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F0411F0"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R$ 1.500.000,00</w:t>
            </w:r>
          </w:p>
        </w:tc>
        <w:tc>
          <w:tcPr>
            <w:tcW w:w="4100" w:type="dxa"/>
            <w:tcBorders>
              <w:top w:val="nil"/>
              <w:left w:val="nil"/>
              <w:bottom w:val="single" w:sz="8" w:space="0" w:color="auto"/>
              <w:right w:val="single" w:sz="8" w:space="0" w:color="auto"/>
            </w:tcBorders>
            <w:shd w:val="clear" w:color="auto" w:fill="auto"/>
            <w:noWrap/>
            <w:vAlign w:val="center"/>
            <w:hideMark/>
          </w:tcPr>
          <w:p w14:paraId="0A310812"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Despesas Flat</w:t>
            </w:r>
          </w:p>
        </w:tc>
      </w:tr>
      <w:tr w:rsidR="00AF079A" w:rsidRPr="00AF079A" w14:paraId="232E2252"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64EE7896"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2B950ECD"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10658F10"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Reserva</w:t>
            </w:r>
          </w:p>
        </w:tc>
      </w:tr>
      <w:tr w:rsidR="00AF079A" w:rsidRPr="00AF079A" w14:paraId="1AD57399"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3BE75E89"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362270D5"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624F64A8"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Obra</w:t>
            </w:r>
          </w:p>
        </w:tc>
      </w:tr>
      <w:tr w:rsidR="00AF079A" w:rsidRPr="00AF079A" w14:paraId="1EC8D787" w14:textId="77777777" w:rsidTr="00AF079A">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09C08402"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399508E2"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25829CDF"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Livre Destinação</w:t>
            </w:r>
          </w:p>
        </w:tc>
      </w:tr>
    </w:tbl>
    <w:p w14:paraId="48FFF954" w14:textId="1F0CE548" w:rsidR="00AF079A" w:rsidRDefault="00AF079A" w:rsidP="000A6B83">
      <w:pPr>
        <w:spacing w:line="300" w:lineRule="exact"/>
        <w:jc w:val="both"/>
        <w:rPr>
          <w:rFonts w:ascii="Ebrima" w:hAnsi="Ebrima"/>
          <w:sz w:val="22"/>
          <w:szCs w:val="22"/>
        </w:rPr>
      </w:pPr>
    </w:p>
    <w:p w14:paraId="4CC4C5DC" w14:textId="33E7666F" w:rsidR="00AF079A" w:rsidRDefault="00AF079A" w:rsidP="000A6B83">
      <w:pPr>
        <w:spacing w:line="300" w:lineRule="exact"/>
        <w:jc w:val="both"/>
        <w:rPr>
          <w:rFonts w:ascii="Ebrima" w:hAnsi="Ebrima"/>
          <w:sz w:val="22"/>
          <w:szCs w:val="22"/>
        </w:rPr>
      </w:pPr>
    </w:p>
    <w:p w14:paraId="4F517E2D" w14:textId="046253A0" w:rsidR="00AF079A" w:rsidRDefault="00AF079A" w:rsidP="000A6B83">
      <w:pPr>
        <w:spacing w:line="300" w:lineRule="exact"/>
        <w:jc w:val="both"/>
        <w:rPr>
          <w:rFonts w:ascii="Ebrima" w:hAnsi="Ebrima"/>
          <w:sz w:val="22"/>
          <w:szCs w:val="22"/>
        </w:rPr>
      </w:pPr>
    </w:p>
    <w:p w14:paraId="4B2EDB58" w14:textId="5FA19DFA" w:rsidR="00AF079A" w:rsidRDefault="00AF079A" w:rsidP="000A6B83">
      <w:pPr>
        <w:spacing w:line="300" w:lineRule="exact"/>
        <w:jc w:val="both"/>
        <w:rPr>
          <w:rFonts w:ascii="Ebrima" w:hAnsi="Ebrima"/>
          <w:sz w:val="22"/>
          <w:szCs w:val="22"/>
        </w:rPr>
      </w:pPr>
    </w:p>
    <w:p w14:paraId="563665F2" w14:textId="7FF1E4DA" w:rsidR="00AF079A" w:rsidRDefault="00AF079A" w:rsidP="000A6B83">
      <w:pPr>
        <w:spacing w:line="300" w:lineRule="exact"/>
        <w:jc w:val="both"/>
        <w:rPr>
          <w:rFonts w:ascii="Ebrima" w:hAnsi="Ebrima"/>
          <w:sz w:val="22"/>
          <w:szCs w:val="22"/>
        </w:rPr>
      </w:pPr>
    </w:p>
    <w:p w14:paraId="7DE58DA1" w14:textId="6A77653A" w:rsidR="00AF079A" w:rsidRDefault="00AF079A" w:rsidP="000A6B83">
      <w:pPr>
        <w:spacing w:line="300" w:lineRule="exact"/>
        <w:jc w:val="both"/>
        <w:rPr>
          <w:rFonts w:ascii="Ebrima" w:hAnsi="Ebrima"/>
          <w:sz w:val="22"/>
          <w:szCs w:val="22"/>
        </w:rPr>
      </w:pPr>
    </w:p>
    <w:p w14:paraId="01735923" w14:textId="412F38E1" w:rsidR="00AF079A" w:rsidRDefault="00AF079A" w:rsidP="000A6B83">
      <w:pPr>
        <w:spacing w:line="300" w:lineRule="exact"/>
        <w:jc w:val="both"/>
        <w:rPr>
          <w:rFonts w:ascii="Ebrima" w:hAnsi="Ebrima"/>
          <w:sz w:val="22"/>
          <w:szCs w:val="22"/>
        </w:rPr>
      </w:pPr>
    </w:p>
    <w:p w14:paraId="4BA5ED2D" w14:textId="3788A9B2" w:rsidR="00AF079A" w:rsidRDefault="00AF079A" w:rsidP="000A6B83">
      <w:pPr>
        <w:spacing w:line="300" w:lineRule="exact"/>
        <w:jc w:val="both"/>
        <w:rPr>
          <w:rFonts w:ascii="Ebrima" w:hAnsi="Ebrima"/>
          <w:sz w:val="22"/>
          <w:szCs w:val="22"/>
        </w:rPr>
      </w:pPr>
    </w:p>
    <w:p w14:paraId="10E2DD0C" w14:textId="6A46BE7E" w:rsidR="00AF079A" w:rsidRDefault="00AF079A" w:rsidP="000A6B83">
      <w:pPr>
        <w:spacing w:line="300" w:lineRule="exact"/>
        <w:jc w:val="both"/>
        <w:rPr>
          <w:rFonts w:ascii="Ebrima" w:hAnsi="Ebrima"/>
          <w:sz w:val="22"/>
          <w:szCs w:val="22"/>
        </w:rPr>
      </w:pPr>
    </w:p>
    <w:p w14:paraId="3706DD43" w14:textId="1D6325FD" w:rsidR="00AF079A" w:rsidRDefault="00AF079A" w:rsidP="000A6B83">
      <w:pPr>
        <w:spacing w:line="300" w:lineRule="exact"/>
        <w:jc w:val="both"/>
        <w:rPr>
          <w:rFonts w:ascii="Ebrima" w:hAnsi="Ebrima"/>
          <w:sz w:val="22"/>
          <w:szCs w:val="22"/>
        </w:rPr>
      </w:pPr>
    </w:p>
    <w:p w14:paraId="7FB51BCB" w14:textId="61F8467C" w:rsidR="00AF079A" w:rsidRDefault="00AF079A" w:rsidP="000A6B83">
      <w:pPr>
        <w:spacing w:line="300" w:lineRule="exact"/>
        <w:jc w:val="both"/>
        <w:rPr>
          <w:rFonts w:ascii="Ebrima" w:hAnsi="Ebrima"/>
          <w:sz w:val="22"/>
          <w:szCs w:val="22"/>
        </w:rPr>
      </w:pPr>
    </w:p>
    <w:p w14:paraId="0CB4FA1D" w14:textId="15EBCFB4" w:rsidR="00AF079A" w:rsidRDefault="00AF079A" w:rsidP="000A6B83">
      <w:pPr>
        <w:spacing w:line="300" w:lineRule="exact"/>
        <w:jc w:val="both"/>
        <w:rPr>
          <w:rFonts w:ascii="Ebrima" w:hAnsi="Ebrima"/>
          <w:sz w:val="22"/>
          <w:szCs w:val="22"/>
        </w:rPr>
      </w:pPr>
    </w:p>
    <w:p w14:paraId="128BE377" w14:textId="1BA2131D" w:rsidR="00AF079A" w:rsidRDefault="00AF079A" w:rsidP="000A6B83">
      <w:pPr>
        <w:spacing w:line="300" w:lineRule="exact"/>
        <w:jc w:val="both"/>
        <w:rPr>
          <w:rFonts w:ascii="Ebrima" w:hAnsi="Ebrima"/>
          <w:sz w:val="22"/>
          <w:szCs w:val="22"/>
        </w:rPr>
      </w:pPr>
    </w:p>
    <w:p w14:paraId="33C412EE" w14:textId="041714AC" w:rsidR="00AF079A" w:rsidRDefault="00AF079A" w:rsidP="000A6B83">
      <w:pPr>
        <w:spacing w:line="300" w:lineRule="exact"/>
        <w:jc w:val="both"/>
        <w:rPr>
          <w:rFonts w:ascii="Ebrima" w:hAnsi="Ebrima"/>
          <w:sz w:val="22"/>
          <w:szCs w:val="22"/>
        </w:rPr>
      </w:pPr>
    </w:p>
    <w:p w14:paraId="0480C6A8" w14:textId="5B51C909" w:rsidR="00AF079A" w:rsidRDefault="00AF079A" w:rsidP="000A6B83">
      <w:pPr>
        <w:spacing w:line="300" w:lineRule="exact"/>
        <w:jc w:val="both"/>
        <w:rPr>
          <w:rFonts w:ascii="Ebrima" w:hAnsi="Ebrima"/>
          <w:sz w:val="22"/>
          <w:szCs w:val="22"/>
        </w:rPr>
      </w:pPr>
    </w:p>
    <w:p w14:paraId="6B9A4C56" w14:textId="196F78EE" w:rsidR="00AF079A" w:rsidRDefault="00AF079A" w:rsidP="000A6B83">
      <w:pPr>
        <w:spacing w:line="300" w:lineRule="exact"/>
        <w:jc w:val="both"/>
        <w:rPr>
          <w:rFonts w:ascii="Ebrima" w:hAnsi="Ebrima"/>
          <w:sz w:val="22"/>
          <w:szCs w:val="22"/>
        </w:rPr>
      </w:pPr>
    </w:p>
    <w:p w14:paraId="41EACC8E" w14:textId="73A94736" w:rsidR="00AF079A" w:rsidRDefault="00AF079A" w:rsidP="000A6B83">
      <w:pPr>
        <w:spacing w:line="300" w:lineRule="exact"/>
        <w:jc w:val="both"/>
        <w:rPr>
          <w:rFonts w:ascii="Ebrima" w:hAnsi="Ebrima"/>
          <w:sz w:val="22"/>
          <w:szCs w:val="22"/>
        </w:rPr>
      </w:pPr>
    </w:p>
    <w:p w14:paraId="401DDF26" w14:textId="77777777" w:rsidR="00AF079A" w:rsidRPr="00F52ABB" w:rsidRDefault="00AF079A" w:rsidP="000A6B83">
      <w:pPr>
        <w:spacing w:line="300" w:lineRule="exact"/>
        <w:jc w:val="both"/>
        <w:rPr>
          <w:rFonts w:ascii="Ebrima" w:hAnsi="Ebrima"/>
          <w:sz w:val="22"/>
          <w:szCs w:val="22"/>
        </w:rPr>
      </w:pPr>
    </w:p>
    <w:p w14:paraId="642BB6E3" w14:textId="1CB34486"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9E59F3F"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262E11">
        <w:rPr>
          <w:rFonts w:ascii="Ebrima" w:hAnsi="Ebrima"/>
          <w:sz w:val="22"/>
          <w:szCs w:val="22"/>
        </w:rPr>
        <w:t>s fiduciantes</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3F55034C" w:rsidR="00E92DF8" w:rsidRPr="00F52ABB" w:rsidRDefault="00C600CB" w:rsidP="00E92DF8">
      <w:pPr>
        <w:autoSpaceDE w:val="0"/>
        <w:autoSpaceDN w:val="0"/>
        <w:adjustRightInd w:val="0"/>
        <w:spacing w:line="300" w:lineRule="exact"/>
        <w:jc w:val="both"/>
        <w:rPr>
          <w:rFonts w:ascii="Ebrima" w:hAnsi="Ebrima"/>
          <w:sz w:val="22"/>
          <w:szCs w:val="22"/>
        </w:rPr>
      </w:pPr>
      <w:bookmarkStart w:id="127" w:name="_Hlk58993924"/>
      <w:r w:rsidRPr="002B7CE8">
        <w:rPr>
          <w:rFonts w:ascii="Ebrima" w:hAnsi="Ebrima"/>
          <w:bCs/>
          <w:sz w:val="22"/>
          <w:szCs w:val="22"/>
        </w:rPr>
        <w:t>[</w:t>
      </w:r>
      <w:r w:rsidR="00262E11">
        <w:rPr>
          <w:rFonts w:ascii="Ebrima" w:hAnsi="Ebrima"/>
          <w:b/>
          <w:sz w:val="22"/>
          <w:szCs w:val="22"/>
        </w:rPr>
        <w:t>MONTE LÍBANO</w:t>
      </w:r>
      <w:r w:rsidR="00262E11" w:rsidRPr="00220364">
        <w:rPr>
          <w:rFonts w:ascii="Ebrima" w:hAnsi="Ebrima"/>
          <w:b/>
          <w:sz w:val="22"/>
          <w:szCs w:val="22"/>
        </w:rPr>
        <w:t xml:space="preserve"> EMPREENDIMENTOS LTDA</w:t>
      </w:r>
      <w:r w:rsidR="00262E11">
        <w:rPr>
          <w:rFonts w:ascii="Ebrima" w:hAnsi="Ebrima"/>
          <w:b/>
          <w:sz w:val="22"/>
          <w:szCs w:val="22"/>
        </w:rPr>
        <w:t>.</w:t>
      </w:r>
      <w:r w:rsidR="00262E11" w:rsidRPr="001D7DC7">
        <w:rPr>
          <w:rFonts w:ascii="Ebrima" w:hAnsi="Ebrima"/>
          <w:sz w:val="22"/>
          <w:szCs w:val="22"/>
        </w:rPr>
        <w:t xml:space="preserve">, </w:t>
      </w:r>
      <w:r w:rsidR="00262E11">
        <w:rPr>
          <w:rFonts w:ascii="Ebrima" w:hAnsi="Ebrima"/>
          <w:sz w:val="22"/>
          <w:szCs w:val="22"/>
        </w:rPr>
        <w:t xml:space="preserve">sociedade </w:t>
      </w:r>
      <w:r w:rsidR="00262E11" w:rsidRPr="00612CE6">
        <w:rPr>
          <w:rFonts w:ascii="Ebrima" w:hAnsi="Ebrima"/>
          <w:sz w:val="22"/>
          <w:szCs w:val="22"/>
        </w:rPr>
        <w:t>limitada</w:t>
      </w:r>
      <w:r w:rsidR="00262E11" w:rsidRPr="001D7DC7">
        <w:rPr>
          <w:rFonts w:ascii="Ebrima" w:hAnsi="Ebrima"/>
          <w:sz w:val="22"/>
          <w:szCs w:val="22"/>
        </w:rPr>
        <w:t xml:space="preserve">, inscrita no CNPJ/ME sob o nº </w:t>
      </w:r>
      <w:r w:rsidR="00262E11">
        <w:rPr>
          <w:rFonts w:ascii="Ebrima" w:hAnsi="Ebrima"/>
          <w:sz w:val="22"/>
          <w:szCs w:val="22"/>
        </w:rPr>
        <w:t>21.849.847/0001-15</w:t>
      </w:r>
      <w:r w:rsidR="00262E11" w:rsidRPr="001D7DC7">
        <w:rPr>
          <w:rFonts w:ascii="Ebrima" w:hAnsi="Ebrima"/>
          <w:sz w:val="22"/>
          <w:szCs w:val="22"/>
        </w:rPr>
        <w:t xml:space="preserve"> com sede na </w:t>
      </w:r>
      <w:r w:rsidR="00262E11">
        <w:rPr>
          <w:rFonts w:ascii="Ebrima" w:hAnsi="Ebrima"/>
          <w:sz w:val="22"/>
          <w:szCs w:val="22"/>
        </w:rPr>
        <w:t>Av. Tancredo Neves</w:t>
      </w:r>
      <w:r w:rsidR="00262E11" w:rsidRPr="001D7DC7">
        <w:rPr>
          <w:rFonts w:ascii="Ebrima" w:hAnsi="Ebrima"/>
          <w:sz w:val="22"/>
          <w:szCs w:val="22"/>
        </w:rPr>
        <w:t xml:space="preserve">, nº </w:t>
      </w:r>
      <w:r w:rsidR="00262E11">
        <w:rPr>
          <w:rFonts w:ascii="Ebrima" w:hAnsi="Ebrima"/>
          <w:sz w:val="22"/>
          <w:szCs w:val="22"/>
        </w:rPr>
        <w:t>1479, Sala 01, Edifício Village</w:t>
      </w:r>
      <w:r w:rsidR="00262E11" w:rsidRPr="001D7DC7">
        <w:rPr>
          <w:rFonts w:ascii="Ebrima" w:hAnsi="Ebrima"/>
          <w:sz w:val="22"/>
          <w:szCs w:val="22"/>
        </w:rPr>
        <w:t xml:space="preserve">, Bairro </w:t>
      </w:r>
      <w:r w:rsidR="00262E11">
        <w:rPr>
          <w:rFonts w:ascii="Ebrima" w:hAnsi="Ebrima"/>
          <w:sz w:val="22"/>
          <w:szCs w:val="22"/>
        </w:rPr>
        <w:t>Centro</w:t>
      </w:r>
      <w:r w:rsidR="00262E11" w:rsidRPr="001D7DC7">
        <w:rPr>
          <w:rFonts w:ascii="Ebrima" w:hAnsi="Ebrima"/>
          <w:sz w:val="22"/>
          <w:szCs w:val="22"/>
        </w:rPr>
        <w:t xml:space="preserve">, na Cidade de </w:t>
      </w:r>
      <w:r w:rsidR="00262E11">
        <w:rPr>
          <w:rFonts w:ascii="Ebrima" w:hAnsi="Ebrima"/>
          <w:sz w:val="22"/>
          <w:szCs w:val="22"/>
        </w:rPr>
        <w:t>Sorriso</w:t>
      </w:r>
      <w:r w:rsidR="00262E11" w:rsidRPr="001D7DC7">
        <w:rPr>
          <w:rFonts w:ascii="Ebrima" w:hAnsi="Ebrima"/>
          <w:sz w:val="22"/>
          <w:szCs w:val="22"/>
        </w:rPr>
        <w:t>, Estado d</w:t>
      </w:r>
      <w:r w:rsidR="00262E11">
        <w:rPr>
          <w:rFonts w:ascii="Ebrima" w:hAnsi="Ebrima"/>
          <w:sz w:val="22"/>
          <w:szCs w:val="22"/>
        </w:rPr>
        <w:t>o</w:t>
      </w:r>
      <w:r w:rsidR="00262E11" w:rsidRPr="001D7DC7">
        <w:rPr>
          <w:rFonts w:ascii="Ebrima" w:hAnsi="Ebrima"/>
          <w:sz w:val="22"/>
          <w:szCs w:val="22"/>
        </w:rPr>
        <w:t xml:space="preserve"> </w:t>
      </w:r>
      <w:r w:rsidR="00262E11">
        <w:rPr>
          <w:rFonts w:ascii="Ebrima" w:hAnsi="Ebrima"/>
          <w:sz w:val="22"/>
          <w:szCs w:val="22"/>
        </w:rPr>
        <w:t>Mato Grosso</w:t>
      </w:r>
      <w:r w:rsidR="00262E11" w:rsidRPr="001D7DC7">
        <w:rPr>
          <w:rFonts w:ascii="Ebrima" w:hAnsi="Ebrima"/>
          <w:sz w:val="22"/>
          <w:szCs w:val="22"/>
        </w:rPr>
        <w:t xml:space="preserve">, CEP </w:t>
      </w:r>
      <w:r w:rsidR="00262E11">
        <w:rPr>
          <w:rFonts w:ascii="Ebrima" w:hAnsi="Ebrima"/>
          <w:sz w:val="22"/>
          <w:szCs w:val="22"/>
        </w:rPr>
        <w:t>78.890-000</w:t>
      </w:r>
      <w:r w:rsidR="00262E11" w:rsidRPr="001D7DC7">
        <w:rPr>
          <w:rFonts w:ascii="Ebrima" w:hAnsi="Ebrima"/>
          <w:sz w:val="22"/>
          <w:szCs w:val="22"/>
        </w:rPr>
        <w:t xml:space="preserve">, </w:t>
      </w:r>
      <w:r w:rsidR="00262E11" w:rsidRPr="007D0316">
        <w:rPr>
          <w:rFonts w:ascii="Ebrima" w:hAnsi="Ebrima"/>
          <w:sz w:val="22"/>
          <w:szCs w:val="22"/>
        </w:rPr>
        <w:t xml:space="preserve">neste ato representada na forma de seu </w:t>
      </w:r>
      <w:r w:rsidR="00262E11">
        <w:rPr>
          <w:rFonts w:ascii="Ebrima" w:hAnsi="Ebrima"/>
          <w:sz w:val="22"/>
          <w:szCs w:val="22"/>
        </w:rPr>
        <w:t xml:space="preserve">Contrato Social </w:t>
      </w:r>
      <w:bookmarkEnd w:id="127"/>
      <w:r w:rsidR="00E92DF8" w:rsidRPr="00F52ABB">
        <w:rPr>
          <w:rFonts w:ascii="Ebrima" w:hAnsi="Ebrima"/>
          <w:sz w:val="22"/>
          <w:szCs w:val="22"/>
        </w:rPr>
        <w:t>(“</w:t>
      </w:r>
      <w:r w:rsidR="00B32C00">
        <w:rPr>
          <w:rFonts w:ascii="Ebrima" w:hAnsi="Ebrima"/>
          <w:sz w:val="22"/>
          <w:szCs w:val="22"/>
          <w:u w:val="single"/>
        </w:rPr>
        <w:t>Monte Líbano</w:t>
      </w:r>
      <w:r w:rsidR="00E92DF8" w:rsidRPr="00F52ABB">
        <w:rPr>
          <w:rFonts w:ascii="Ebrima" w:hAnsi="Ebrima"/>
          <w:sz w:val="22"/>
          <w:szCs w:val="22"/>
        </w:rPr>
        <w:t>”)</w:t>
      </w:r>
      <w:r>
        <w:rPr>
          <w:rFonts w:ascii="Ebrima" w:hAnsi="Ebrima"/>
          <w:sz w:val="22"/>
          <w:szCs w:val="22"/>
        </w:rPr>
        <w:t xml:space="preserve"> [E/OU]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w:t>
      </w:r>
      <w:r w:rsidR="00E92DF8" w:rsidRPr="00F52ABB">
        <w:rPr>
          <w:rFonts w:ascii="Ebrima" w:hAnsi="Ebrima"/>
          <w:sz w:val="22"/>
          <w:szCs w:val="22"/>
        </w:rPr>
        <w:t>; e</w:t>
      </w:r>
    </w:p>
    <w:p w14:paraId="0B080E32" w14:textId="77777777" w:rsidR="00262E11" w:rsidRPr="00F52ABB" w:rsidRDefault="00262E11"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53885955"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C600CB">
        <w:rPr>
          <w:rFonts w:ascii="Ebrima" w:hAnsi="Ebrima"/>
          <w:sz w:val="22"/>
          <w:szCs w:val="22"/>
        </w:rPr>
        <w:t>[</w:t>
      </w:r>
      <w:r w:rsidR="00B32C00">
        <w:rPr>
          <w:rFonts w:ascii="Ebrima" w:hAnsi="Ebrima"/>
          <w:sz w:val="22"/>
          <w:szCs w:val="22"/>
        </w:rPr>
        <w:t>Monte Líbano</w:t>
      </w:r>
      <w:r w:rsidR="00C600CB">
        <w:rPr>
          <w:rFonts w:ascii="Ebrima" w:hAnsi="Ebrima"/>
          <w:sz w:val="22"/>
          <w:szCs w:val="22"/>
        </w:rPr>
        <w:t xml:space="preserve"> [e/ou] a </w:t>
      </w:r>
      <w:proofErr w:type="spellStart"/>
      <w:r w:rsidR="00C600CB">
        <w:rPr>
          <w:rFonts w:ascii="Ebrima" w:hAnsi="Ebrima"/>
          <w:sz w:val="22"/>
          <w:szCs w:val="22"/>
        </w:rPr>
        <w:t>Attlantis</w:t>
      </w:r>
      <w:proofErr w:type="spellEnd"/>
      <w:r w:rsidR="00C600CB">
        <w:rPr>
          <w:rFonts w:ascii="Ebrima" w:hAnsi="Ebrima"/>
          <w:sz w:val="22"/>
          <w:szCs w:val="22"/>
        </w:rPr>
        <w:t>]</w:t>
      </w:r>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7DC5D5BC" w:rsidR="008C4D6C" w:rsidRPr="00F52ABB" w:rsidRDefault="008C4D6C" w:rsidP="008C4D6C">
      <w:pPr>
        <w:spacing w:line="300" w:lineRule="exact"/>
        <w:jc w:val="both"/>
        <w:rPr>
          <w:rFonts w:ascii="Ebrima" w:hAnsi="Ebrima" w:cstheme="minorHAnsi"/>
          <w:sz w:val="22"/>
          <w:szCs w:val="22"/>
        </w:rPr>
      </w:pPr>
      <w:r w:rsidRPr="008D772D">
        <w:rPr>
          <w:rFonts w:ascii="Ebrima" w:hAnsi="Ebrima" w:cstheme="minorHAnsi"/>
          <w:sz w:val="22"/>
          <w:szCs w:val="22"/>
        </w:rPr>
        <w:t>a)</w:t>
      </w:r>
      <w:r w:rsidRPr="008D772D">
        <w:rPr>
          <w:rFonts w:ascii="Ebrima" w:hAnsi="Ebrima" w:cstheme="minorHAnsi"/>
          <w:sz w:val="22"/>
          <w:szCs w:val="22"/>
        </w:rPr>
        <w:tab/>
        <w:t xml:space="preserve">Em </w:t>
      </w:r>
      <w:r w:rsidR="008D772D" w:rsidRPr="00317F04">
        <w:rPr>
          <w:rFonts w:ascii="Ebrima" w:hAnsi="Ebrima" w:cs="Arial"/>
          <w:sz w:val="22"/>
          <w:szCs w:val="22"/>
        </w:rPr>
        <w:t xml:space="preserve">19 </w:t>
      </w:r>
      <w:r w:rsidR="00C2768E" w:rsidRPr="00317F04">
        <w:rPr>
          <w:rFonts w:ascii="Ebrima" w:hAnsi="Ebrima" w:cs="Arial"/>
          <w:sz w:val="22"/>
          <w:szCs w:val="22"/>
        </w:rPr>
        <w:t xml:space="preserve">de </w:t>
      </w:r>
      <w:r w:rsidR="008D772D" w:rsidRPr="00317F04">
        <w:rPr>
          <w:rFonts w:ascii="Ebrima" w:hAnsi="Ebrima" w:cs="Arial"/>
          <w:sz w:val="22"/>
          <w:szCs w:val="22"/>
        </w:rPr>
        <w:t xml:space="preserve">fevereiro </w:t>
      </w:r>
      <w:r w:rsidR="007C70AE" w:rsidRPr="00317F04">
        <w:rPr>
          <w:rFonts w:ascii="Ebrima" w:hAnsi="Ebrima" w:cs="Arial"/>
          <w:sz w:val="22"/>
          <w:szCs w:val="22"/>
        </w:rPr>
        <w:t xml:space="preserve">de </w:t>
      </w:r>
      <w:r w:rsidR="00FF12F3" w:rsidRPr="00317F04">
        <w:rPr>
          <w:rFonts w:ascii="Ebrima" w:hAnsi="Ebrima" w:cs="Arial"/>
          <w:sz w:val="22"/>
          <w:szCs w:val="22"/>
        </w:rPr>
        <w:t>2021</w:t>
      </w:r>
      <w:r w:rsidRPr="008D772D">
        <w:rPr>
          <w:rFonts w:ascii="Ebrima" w:hAnsi="Ebrima" w:cstheme="minorHAnsi"/>
          <w:sz w:val="22"/>
          <w:szCs w:val="22"/>
        </w:rPr>
        <w:t xml:space="preserve"> foi</w:t>
      </w:r>
      <w:r w:rsidRPr="00F52ABB">
        <w:rPr>
          <w:rFonts w:ascii="Ebrima" w:hAnsi="Ebrima" w:cstheme="minorHAnsi"/>
          <w:sz w:val="22"/>
          <w:szCs w:val="22"/>
        </w:rPr>
        <w:t xml:space="preserve"> celebrado entre as Partes</w:t>
      </w:r>
      <w:r w:rsidR="00C600CB">
        <w:rPr>
          <w:rFonts w:ascii="Ebrima" w:hAnsi="Ebrima" w:cstheme="minorHAnsi"/>
          <w:sz w:val="22"/>
          <w:szCs w:val="22"/>
        </w:rPr>
        <w:t>,</w:t>
      </w:r>
      <w:r w:rsidR="00E3654B">
        <w:rPr>
          <w:rFonts w:ascii="Ebrima" w:hAnsi="Ebrima" w:cstheme="minorHAnsi"/>
          <w:sz w:val="22"/>
          <w:szCs w:val="22"/>
        </w:rPr>
        <w:t xml:space="preserve"> a CHP</w:t>
      </w:r>
      <w:r w:rsidR="00C600CB">
        <w:rPr>
          <w:rFonts w:ascii="Ebrima" w:hAnsi="Ebrima" w:cstheme="minorHAnsi"/>
          <w:sz w:val="22"/>
          <w:szCs w:val="22"/>
        </w:rPr>
        <w:t xml:space="preserve"> e outros</w:t>
      </w:r>
      <w:r w:rsidR="00E3654B">
        <w:rPr>
          <w:rFonts w:ascii="Ebrima" w:hAnsi="Ebrima" w:cstheme="minorHAnsi"/>
          <w:sz w:val="22"/>
          <w:szCs w:val="22"/>
        </w:rPr>
        <w:t xml:space="preserve">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C600CB">
        <w:rPr>
          <w:rFonts w:ascii="Ebrima" w:hAnsi="Ebrima" w:cstheme="minorHAnsi"/>
          <w:i/>
          <w:sz w:val="22"/>
          <w:szCs w:val="22"/>
        </w:rPr>
        <w:t xml:space="preserve">, </w:t>
      </w:r>
      <w:r w:rsidR="00C600CB" w:rsidRPr="00F52ABB">
        <w:rPr>
          <w:rFonts w:ascii="Ebrima" w:hAnsi="Ebrima" w:cstheme="minorHAnsi"/>
          <w:i/>
          <w:sz w:val="22"/>
          <w:szCs w:val="22"/>
        </w:rPr>
        <w:t>de</w:t>
      </w:r>
      <w:r w:rsidR="00C600CB">
        <w:rPr>
          <w:rFonts w:ascii="Ebrima" w:hAnsi="Ebrima" w:cstheme="minorHAnsi"/>
          <w:i/>
          <w:sz w:val="22"/>
          <w:szCs w:val="22"/>
        </w:rPr>
        <w:t xml:space="preserve"> Promessa de</w:t>
      </w:r>
      <w:r w:rsidR="00C600CB" w:rsidRPr="00F52ABB">
        <w:rPr>
          <w:rFonts w:ascii="Ebrima" w:hAnsi="Ebrima" w:cstheme="minorHAnsi"/>
          <w:i/>
          <w:sz w:val="22"/>
          <w:szCs w:val="22"/>
        </w:rPr>
        <w:t xml:space="preserv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r w:rsidR="00C600CB">
        <w:rPr>
          <w:rFonts w:ascii="Ebrima" w:hAnsi="Ebrima" w:cstheme="minorHAnsi"/>
          <w:sz w:val="22"/>
          <w:szCs w:val="22"/>
        </w:rPr>
        <w:t>; e</w:t>
      </w:r>
    </w:p>
    <w:p w14:paraId="301C24E7" w14:textId="77777777" w:rsidR="008C4D6C" w:rsidRPr="00F52ABB" w:rsidRDefault="008C4D6C" w:rsidP="008C4D6C">
      <w:pPr>
        <w:spacing w:line="300" w:lineRule="exact"/>
        <w:jc w:val="both"/>
        <w:rPr>
          <w:rFonts w:ascii="Ebrima" w:hAnsi="Ebrima" w:cstheme="minorHAnsi"/>
          <w:sz w:val="22"/>
          <w:szCs w:val="22"/>
        </w:rPr>
      </w:pPr>
    </w:p>
    <w:p w14:paraId="1433729E" w14:textId="4EA47450" w:rsidR="008C4D6C" w:rsidRPr="002B7CE8" w:rsidRDefault="008C4D6C" w:rsidP="002B7CE8">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r>
      <w:r w:rsidR="00C600CB">
        <w:rPr>
          <w:rFonts w:ascii="Ebrima" w:hAnsi="Ebrima" w:cstheme="minorHAnsi"/>
          <w:sz w:val="22"/>
          <w:szCs w:val="22"/>
          <w:lang w:val="pt-BR"/>
        </w:rPr>
        <w:t>as Partes desejam acrescentar [</w:t>
      </w:r>
      <w:r w:rsidRPr="00C600CB">
        <w:rPr>
          <w:rFonts w:ascii="Ebrima" w:hAnsi="Ebrima" w:cstheme="minorHAnsi"/>
          <w:sz w:val="22"/>
          <w:szCs w:val="22"/>
          <w:lang w:val="pt-BR"/>
        </w:rPr>
        <w:t xml:space="preserve">Créditos Cedidos Fiduciariamente </w:t>
      </w:r>
      <w:r w:rsidR="00C600CB" w:rsidRPr="00C600CB">
        <w:rPr>
          <w:rFonts w:ascii="Ebrima" w:hAnsi="Ebrima" w:cstheme="minorHAnsi"/>
          <w:sz w:val="22"/>
          <w:szCs w:val="22"/>
          <w:lang w:val="pt-BR"/>
        </w:rPr>
        <w:t>Mon</w:t>
      </w:r>
      <w:r w:rsidR="00C600CB">
        <w:rPr>
          <w:rFonts w:ascii="Ebrima" w:hAnsi="Ebrima" w:cstheme="minorHAnsi"/>
          <w:sz w:val="22"/>
          <w:szCs w:val="22"/>
          <w:lang w:val="pt-BR"/>
        </w:rPr>
        <w:t xml:space="preserve">te Líbano [e/ou] Créditos Imobiliários </w:t>
      </w:r>
      <w:proofErr w:type="spellStart"/>
      <w:r w:rsidR="00C600CB">
        <w:rPr>
          <w:rFonts w:ascii="Ebrima" w:hAnsi="Ebrima" w:cstheme="minorHAnsi"/>
          <w:sz w:val="22"/>
          <w:szCs w:val="22"/>
          <w:lang w:val="pt-BR"/>
        </w:rPr>
        <w:t>Attlantis</w:t>
      </w:r>
      <w:proofErr w:type="spellEnd"/>
      <w:r w:rsidR="00C600CB">
        <w:rPr>
          <w:rFonts w:ascii="Ebrima" w:hAnsi="Ebrima" w:cstheme="minorHAnsi"/>
          <w:sz w:val="22"/>
          <w:szCs w:val="22"/>
          <w:lang w:val="pt-BR"/>
        </w:rPr>
        <w:t xml:space="preserve">] à </w:t>
      </w:r>
      <w:r w:rsidRPr="00C600CB">
        <w:rPr>
          <w:rFonts w:ascii="Ebrima" w:hAnsi="Ebrima" w:cstheme="minorHAnsi"/>
          <w:sz w:val="22"/>
          <w:szCs w:val="22"/>
          <w:lang w:val="pt-BR"/>
        </w:rPr>
        <w:t>garantia</w:t>
      </w:r>
      <w:r w:rsidR="00C600CB">
        <w:rPr>
          <w:rFonts w:ascii="Ebrima" w:hAnsi="Ebrima" w:cstheme="minorHAnsi"/>
          <w:sz w:val="22"/>
          <w:szCs w:val="22"/>
          <w:lang w:val="pt-BR"/>
        </w:rPr>
        <w:t xml:space="preserve"> fiduciária objeto do Contrato de Cessão;</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160F03E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w:t>
      </w:r>
      <w:proofErr w:type="gramStart"/>
      <w:r w:rsidRPr="00F52ABB">
        <w:rPr>
          <w:rFonts w:ascii="Ebrima" w:hAnsi="Ebrima" w:cstheme="minorHAnsi"/>
          <w:sz w:val="22"/>
          <w:szCs w:val="22"/>
        </w:rPr>
        <w:t>•]/</w:t>
      </w:r>
      <w:proofErr w:type="gramEnd"/>
      <w:r w:rsidRPr="00F52ABB">
        <w:rPr>
          <w:rFonts w:ascii="Ebrima" w:hAnsi="Ebrima" w:cstheme="minorHAnsi"/>
          <w:sz w:val="22"/>
          <w:szCs w:val="22"/>
        </w:rPr>
        <w:t>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w:t>
      </w:r>
      <w:r w:rsidRPr="00F52ABB">
        <w:rPr>
          <w:rFonts w:ascii="Ebrima" w:hAnsi="Ebrima" w:cstheme="minorHAnsi"/>
          <w:bCs/>
          <w:sz w:val="22"/>
          <w:szCs w:val="22"/>
        </w:rPr>
        <w:t>,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xml:space="preserve">] </w:t>
      </w:r>
      <w:r w:rsidRPr="00F52ABB">
        <w:rPr>
          <w:rFonts w:ascii="Ebrima" w:hAnsi="Ebrima" w:cstheme="minorHAnsi"/>
          <w:bCs/>
          <w:sz w:val="22"/>
          <w:szCs w:val="22"/>
        </w:rPr>
        <w:lastRenderedPageBreak/>
        <w:t>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59153212"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Pr="00F52ABB">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w:t>
      </w:r>
      <w:proofErr w:type="spellStart"/>
      <w:r w:rsidR="00262E11">
        <w:rPr>
          <w:rFonts w:ascii="Ebrima" w:hAnsi="Ebrima" w:cstheme="minorHAnsi"/>
          <w:sz w:val="22"/>
          <w:szCs w:val="22"/>
        </w:rPr>
        <w:t>Attlantis</w:t>
      </w:r>
      <w:proofErr w:type="spellEnd"/>
      <w:r w:rsidR="00D5597E">
        <w:rPr>
          <w:rFonts w:ascii="Ebrima" w:hAnsi="Ebrima" w:cstheme="minorHAnsi"/>
          <w:sz w:val="22"/>
          <w:szCs w:val="22"/>
        </w:rPr>
        <w:t>]</w:t>
      </w:r>
      <w:r w:rsidR="00262E11">
        <w:rPr>
          <w:rFonts w:ascii="Ebrima" w:hAnsi="Ebrima" w:cstheme="minorHAnsi"/>
          <w:sz w:val="22"/>
          <w:szCs w:val="22"/>
        </w:rPr>
        <w:t xml:space="preserve"> </w:t>
      </w:r>
      <w:r w:rsidRPr="00F52ABB">
        <w:rPr>
          <w:rFonts w:ascii="Ebrima" w:hAnsi="Ebrima" w:cstheme="minorHAnsi"/>
          <w:sz w:val="22"/>
          <w:szCs w:val="22"/>
        </w:rPr>
        <w:t>declara</w:t>
      </w:r>
      <w:r w:rsidR="00D5597E">
        <w:rPr>
          <w:rFonts w:ascii="Ebrima" w:hAnsi="Ebrima" w:cstheme="minorHAnsi"/>
          <w:sz w:val="22"/>
          <w:szCs w:val="22"/>
        </w:rPr>
        <w:t>[</w:t>
      </w:r>
      <w:r w:rsidR="00262E11">
        <w:rPr>
          <w:rFonts w:ascii="Ebrima" w:hAnsi="Ebrima" w:cstheme="minorHAnsi"/>
          <w:sz w:val="22"/>
          <w:szCs w:val="22"/>
        </w:rPr>
        <w:t>m</w:t>
      </w:r>
      <w:r w:rsidR="00D5597E">
        <w:rPr>
          <w:rFonts w:ascii="Ebrima" w:hAnsi="Ebrima" w:cstheme="minorHAnsi"/>
          <w:sz w:val="22"/>
          <w:szCs w:val="22"/>
        </w:rPr>
        <w:t>]</w:t>
      </w:r>
      <w:r w:rsidR="008C4D6C" w:rsidRPr="00F52ABB">
        <w:rPr>
          <w:rFonts w:ascii="Ebrima" w:hAnsi="Ebrima" w:cstheme="minorHAnsi"/>
          <w:sz w:val="22"/>
          <w:szCs w:val="22"/>
        </w:rPr>
        <w:t xml:space="preserve"> que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 xml:space="preserve">] </w:t>
      </w:r>
      <w:r w:rsidR="008C4D6C" w:rsidRPr="00F52ABB">
        <w:rPr>
          <w:rFonts w:ascii="Ebrima" w:hAnsi="Ebrima" w:cstheme="minorHAnsi"/>
          <w:sz w:val="22"/>
          <w:szCs w:val="22"/>
        </w:rPr>
        <w:t>atendem aos Critérios de Elegibilidade e se compromete</w:t>
      </w:r>
      <w:r w:rsidR="00262E11">
        <w:rPr>
          <w:rFonts w:ascii="Ebrima" w:hAnsi="Ebrima" w:cstheme="minorHAnsi"/>
          <w:sz w:val="22"/>
          <w:szCs w:val="22"/>
        </w:rPr>
        <w:t>m</w:t>
      </w:r>
      <w:r w:rsidR="008C4D6C" w:rsidRPr="00F52ABB">
        <w:rPr>
          <w:rFonts w:ascii="Ebrima" w:hAnsi="Ebrima" w:cstheme="minorHAnsi"/>
          <w:sz w:val="22"/>
          <w:szCs w:val="22"/>
        </w:rPr>
        <w:t xml:space="preserv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664CB1E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00262E11">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w:t>
      </w:r>
      <w:proofErr w:type="spellStart"/>
      <w:r w:rsidR="00262E11">
        <w:rPr>
          <w:rFonts w:ascii="Ebrima" w:hAnsi="Ebrima" w:cstheme="minorHAnsi"/>
          <w:sz w:val="22"/>
          <w:szCs w:val="22"/>
        </w:rPr>
        <w:t>Attlantis</w:t>
      </w:r>
      <w:proofErr w:type="spellEnd"/>
      <w:r w:rsidR="00D5597E">
        <w:rPr>
          <w:rFonts w:ascii="Ebrima" w:hAnsi="Ebrima" w:cstheme="minorHAnsi"/>
          <w:sz w:val="22"/>
          <w:szCs w:val="22"/>
        </w:rPr>
        <w:t>]</w:t>
      </w:r>
      <w:r w:rsidR="00E92DF8" w:rsidRPr="00F52ABB">
        <w:rPr>
          <w:rFonts w:ascii="Ebrima" w:hAnsi="Ebrima" w:cstheme="minorHAnsi"/>
          <w:sz w:val="22"/>
          <w:szCs w:val="22"/>
        </w:rPr>
        <w:t xml:space="preserve"> </w:t>
      </w:r>
      <w:r w:rsidRPr="00F52ABB">
        <w:rPr>
          <w:rFonts w:ascii="Ebrima" w:hAnsi="Ebrima" w:cstheme="minorHAnsi"/>
          <w:sz w:val="22"/>
          <w:szCs w:val="22"/>
        </w:rPr>
        <w:t>se obriga</w:t>
      </w:r>
      <w:r w:rsidR="00262E11">
        <w:rPr>
          <w:rFonts w:ascii="Ebrima" w:hAnsi="Ebrima" w:cstheme="minorHAnsi"/>
          <w:sz w:val="22"/>
          <w:szCs w:val="22"/>
        </w:rPr>
        <w:t>m</w:t>
      </w:r>
      <w:r w:rsidRPr="00F52ABB">
        <w:rPr>
          <w:rFonts w:ascii="Ebrima" w:hAnsi="Ebrima" w:cstheme="minorHAnsi"/>
          <w:sz w:val="22"/>
          <w:szCs w:val="22"/>
        </w:rPr>
        <w:t xml:space="preserve">,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24A73272"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 xml:space="preserve">] </w:t>
      </w:r>
      <w:r w:rsidRPr="00F52ABB">
        <w:rPr>
          <w:rFonts w:ascii="Ebrima" w:hAnsi="Ebrima" w:cstheme="minorHAnsi"/>
          <w:sz w:val="22"/>
          <w:szCs w:val="22"/>
        </w:rPr>
        <w:t xml:space="preserve">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16C5F7BD" w14:textId="77777777" w:rsidR="00301027" w:rsidRPr="00F52ABB" w:rsidRDefault="00301027" w:rsidP="00301027">
      <w:pPr>
        <w:rPr>
          <w:rFonts w:ascii="Ebrima" w:hAnsi="Ebrima"/>
          <w:b/>
          <w:sz w:val="22"/>
          <w:szCs w:val="22"/>
        </w:rPr>
      </w:pPr>
    </w:p>
    <w:tbl>
      <w:tblPr>
        <w:tblW w:w="5600" w:type="dxa"/>
        <w:jc w:val="center"/>
        <w:tblCellMar>
          <w:left w:w="70" w:type="dxa"/>
          <w:right w:w="70" w:type="dxa"/>
        </w:tblCellMar>
        <w:tblLook w:val="04A0" w:firstRow="1" w:lastRow="0" w:firstColumn="1" w:lastColumn="0" w:noHBand="0" w:noVBand="1"/>
      </w:tblPr>
      <w:tblGrid>
        <w:gridCol w:w="2980"/>
        <w:gridCol w:w="1060"/>
        <w:gridCol w:w="1560"/>
      </w:tblGrid>
      <w:tr w:rsidR="00301027" w:rsidRPr="00301027" w14:paraId="7ABD4C61" w14:textId="77777777" w:rsidTr="00317F04">
        <w:trPr>
          <w:trHeight w:val="315"/>
          <w:jc w:val="center"/>
        </w:trPr>
        <w:tc>
          <w:tcPr>
            <w:tcW w:w="2980" w:type="dxa"/>
            <w:tcBorders>
              <w:top w:val="nil"/>
              <w:left w:val="nil"/>
              <w:bottom w:val="single" w:sz="8" w:space="0" w:color="auto"/>
              <w:right w:val="nil"/>
            </w:tcBorders>
            <w:shd w:val="clear" w:color="auto" w:fill="auto"/>
            <w:noWrap/>
            <w:vAlign w:val="center"/>
            <w:hideMark/>
          </w:tcPr>
          <w:p w14:paraId="43BDD405" w14:textId="77777777" w:rsidR="00301027" w:rsidRPr="00301027" w:rsidRDefault="00301027" w:rsidP="00AD0DFE">
            <w:pPr>
              <w:rPr>
                <w:rFonts w:ascii="Calibri" w:hAnsi="Calibri" w:cs="Calibri"/>
                <w:b/>
                <w:bCs/>
                <w:color w:val="000000"/>
                <w:sz w:val="18"/>
                <w:szCs w:val="18"/>
              </w:rPr>
            </w:pPr>
            <w:r w:rsidRPr="00301027">
              <w:rPr>
                <w:rFonts w:ascii="Calibri" w:hAnsi="Calibri" w:cs="Calibri"/>
                <w:b/>
                <w:bCs/>
                <w:color w:val="000000"/>
                <w:sz w:val="18"/>
                <w:szCs w:val="18"/>
              </w:rPr>
              <w:t>Custos Flat – Estimados</w:t>
            </w:r>
          </w:p>
        </w:tc>
        <w:tc>
          <w:tcPr>
            <w:tcW w:w="1060" w:type="dxa"/>
            <w:tcBorders>
              <w:top w:val="nil"/>
              <w:left w:val="nil"/>
              <w:bottom w:val="single" w:sz="8" w:space="0" w:color="auto"/>
              <w:right w:val="nil"/>
            </w:tcBorders>
            <w:shd w:val="clear" w:color="auto" w:fill="auto"/>
            <w:noWrap/>
            <w:vAlign w:val="center"/>
            <w:hideMark/>
          </w:tcPr>
          <w:p w14:paraId="647B8CCB" w14:textId="77777777" w:rsidR="00301027" w:rsidRPr="00301027" w:rsidRDefault="00301027" w:rsidP="00AD0DFE">
            <w:pPr>
              <w:rPr>
                <w:rFonts w:ascii="Calibri" w:hAnsi="Calibri" w:cs="Calibri"/>
                <w:b/>
                <w:bCs/>
                <w:color w:val="000000"/>
                <w:sz w:val="18"/>
                <w:szCs w:val="18"/>
              </w:rPr>
            </w:pPr>
            <w:r w:rsidRPr="00301027">
              <w:rPr>
                <w:rFonts w:ascii="Calibri" w:hAnsi="Calibri" w:cs="Calibri"/>
                <w:b/>
                <w:bCs/>
                <w:color w:val="000000"/>
                <w:sz w:val="18"/>
                <w:szCs w:val="18"/>
              </w:rPr>
              <w:t> </w:t>
            </w:r>
          </w:p>
        </w:tc>
        <w:tc>
          <w:tcPr>
            <w:tcW w:w="1560" w:type="dxa"/>
            <w:tcBorders>
              <w:top w:val="nil"/>
              <w:left w:val="nil"/>
              <w:bottom w:val="single" w:sz="8" w:space="0" w:color="auto"/>
              <w:right w:val="nil"/>
            </w:tcBorders>
            <w:shd w:val="clear" w:color="auto" w:fill="auto"/>
            <w:noWrap/>
            <w:vAlign w:val="center"/>
            <w:hideMark/>
          </w:tcPr>
          <w:p w14:paraId="72D544CC" w14:textId="77777777" w:rsidR="00301027" w:rsidRPr="00301027" w:rsidRDefault="00301027" w:rsidP="00AD0DFE">
            <w:pPr>
              <w:jc w:val="center"/>
              <w:rPr>
                <w:rFonts w:ascii="Calibri" w:hAnsi="Calibri" w:cs="Calibri"/>
                <w:b/>
                <w:bCs/>
                <w:color w:val="000000"/>
                <w:sz w:val="18"/>
                <w:szCs w:val="18"/>
              </w:rPr>
            </w:pPr>
            <w:r w:rsidRPr="00301027">
              <w:rPr>
                <w:rFonts w:ascii="Calibri" w:hAnsi="Calibri" w:cs="Calibri"/>
                <w:b/>
                <w:bCs/>
                <w:color w:val="000000"/>
                <w:sz w:val="18"/>
                <w:szCs w:val="18"/>
              </w:rPr>
              <w:t>R$</w:t>
            </w:r>
          </w:p>
        </w:tc>
      </w:tr>
      <w:tr w:rsidR="00301027" w:rsidRPr="00301027" w14:paraId="754F74C9"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4B281242"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Companhia Hipotecária | CCB</w:t>
            </w:r>
            <w:r w:rsidRPr="00301027">
              <w:rPr>
                <w:rFonts w:ascii="Calibri" w:hAnsi="Calibri" w:cs="Calibri"/>
                <w:color w:val="000000"/>
                <w:sz w:val="18"/>
                <w:szCs w:val="18"/>
                <w:vertAlign w:val="superscript"/>
              </w:rPr>
              <w:t>6</w:t>
            </w:r>
          </w:p>
        </w:tc>
        <w:tc>
          <w:tcPr>
            <w:tcW w:w="1060" w:type="dxa"/>
            <w:tcBorders>
              <w:top w:val="nil"/>
              <w:left w:val="nil"/>
              <w:bottom w:val="nil"/>
              <w:right w:val="nil"/>
            </w:tcBorders>
            <w:shd w:val="clear" w:color="auto" w:fill="auto"/>
            <w:noWrap/>
            <w:vAlign w:val="center"/>
            <w:hideMark/>
          </w:tcPr>
          <w:p w14:paraId="5B5152E7"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59E65B75"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102.510</w:t>
            </w:r>
          </w:p>
        </w:tc>
      </w:tr>
      <w:tr w:rsidR="00301027" w:rsidRPr="00301027" w14:paraId="24B0F284"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044048B2"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Coordenador Líder</w:t>
            </w:r>
          </w:p>
        </w:tc>
        <w:tc>
          <w:tcPr>
            <w:tcW w:w="1060" w:type="dxa"/>
            <w:tcBorders>
              <w:top w:val="nil"/>
              <w:left w:val="nil"/>
              <w:bottom w:val="nil"/>
              <w:right w:val="nil"/>
            </w:tcBorders>
            <w:shd w:val="clear" w:color="auto" w:fill="auto"/>
            <w:noWrap/>
            <w:vAlign w:val="center"/>
            <w:hideMark/>
          </w:tcPr>
          <w:p w14:paraId="313189F0"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54859BA5"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25.000</w:t>
            </w:r>
          </w:p>
        </w:tc>
      </w:tr>
      <w:tr w:rsidR="00301027" w:rsidRPr="00301027" w14:paraId="2CEC9778"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3354892C"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Engenharia | 1ª Medição</w:t>
            </w:r>
            <w:r w:rsidRPr="00301027">
              <w:rPr>
                <w:rFonts w:ascii="Calibri" w:hAnsi="Calibri" w:cs="Calibri"/>
                <w:color w:val="000000"/>
                <w:sz w:val="18"/>
                <w:szCs w:val="18"/>
                <w:vertAlign w:val="superscript"/>
              </w:rPr>
              <w:t>1</w:t>
            </w:r>
          </w:p>
        </w:tc>
        <w:tc>
          <w:tcPr>
            <w:tcW w:w="1060" w:type="dxa"/>
            <w:tcBorders>
              <w:top w:val="nil"/>
              <w:left w:val="nil"/>
              <w:bottom w:val="nil"/>
              <w:right w:val="nil"/>
            </w:tcBorders>
            <w:shd w:val="clear" w:color="auto" w:fill="auto"/>
            <w:noWrap/>
            <w:vAlign w:val="center"/>
            <w:hideMark/>
          </w:tcPr>
          <w:p w14:paraId="4D1F20F2"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3E3FB416"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5.000</w:t>
            </w:r>
          </w:p>
        </w:tc>
      </w:tr>
      <w:tr w:rsidR="00301027" w:rsidRPr="00301027" w14:paraId="4C5EA5C0"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0B7BAA84"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Agência de Rating</w:t>
            </w:r>
            <w:r w:rsidRPr="00301027">
              <w:rPr>
                <w:rFonts w:ascii="Calibri" w:hAnsi="Calibri" w:cs="Calibri"/>
                <w:color w:val="000000"/>
                <w:sz w:val="18"/>
                <w:szCs w:val="18"/>
                <w:vertAlign w:val="superscript"/>
              </w:rPr>
              <w:t>1</w:t>
            </w:r>
          </w:p>
        </w:tc>
        <w:tc>
          <w:tcPr>
            <w:tcW w:w="1060" w:type="dxa"/>
            <w:tcBorders>
              <w:top w:val="nil"/>
              <w:left w:val="nil"/>
              <w:bottom w:val="nil"/>
              <w:right w:val="nil"/>
            </w:tcBorders>
            <w:shd w:val="clear" w:color="auto" w:fill="auto"/>
            <w:noWrap/>
            <w:vAlign w:val="center"/>
            <w:hideMark/>
          </w:tcPr>
          <w:p w14:paraId="22494E37"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714A59A9"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25.000</w:t>
            </w:r>
          </w:p>
        </w:tc>
      </w:tr>
      <w:tr w:rsidR="00301027" w:rsidRPr="00301027" w14:paraId="4E7DDACA"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66098C3E" w14:textId="465CC910"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Asses</w:t>
            </w:r>
            <w:r w:rsidR="00531CF9">
              <w:rPr>
                <w:rFonts w:ascii="Calibri" w:hAnsi="Calibri" w:cs="Calibri"/>
                <w:color w:val="000000"/>
                <w:sz w:val="18"/>
                <w:szCs w:val="18"/>
              </w:rPr>
              <w:t>s</w:t>
            </w:r>
            <w:r w:rsidRPr="00301027">
              <w:rPr>
                <w:rFonts w:ascii="Calibri" w:hAnsi="Calibri" w:cs="Calibri"/>
                <w:color w:val="000000"/>
                <w:sz w:val="18"/>
                <w:szCs w:val="18"/>
              </w:rPr>
              <w:t>or Legal</w:t>
            </w:r>
            <w:r w:rsidRPr="00301027">
              <w:rPr>
                <w:rFonts w:ascii="Calibri" w:hAnsi="Calibri" w:cs="Calibri"/>
                <w:color w:val="000000"/>
                <w:sz w:val="18"/>
                <w:szCs w:val="18"/>
                <w:vertAlign w:val="superscript"/>
              </w:rPr>
              <w:t>5</w:t>
            </w:r>
          </w:p>
        </w:tc>
        <w:tc>
          <w:tcPr>
            <w:tcW w:w="1060" w:type="dxa"/>
            <w:tcBorders>
              <w:top w:val="nil"/>
              <w:left w:val="nil"/>
              <w:bottom w:val="nil"/>
              <w:right w:val="nil"/>
            </w:tcBorders>
            <w:shd w:val="clear" w:color="auto" w:fill="auto"/>
            <w:noWrap/>
            <w:vAlign w:val="center"/>
            <w:hideMark/>
          </w:tcPr>
          <w:p w14:paraId="17560A08"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5ACB90C6"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94.950</w:t>
            </w:r>
          </w:p>
        </w:tc>
      </w:tr>
      <w:tr w:rsidR="00301027" w:rsidRPr="00301027" w14:paraId="77FC4E08" w14:textId="77777777" w:rsidTr="00317F04">
        <w:trPr>
          <w:trHeight w:val="300"/>
          <w:jc w:val="center"/>
        </w:trPr>
        <w:tc>
          <w:tcPr>
            <w:tcW w:w="4040" w:type="dxa"/>
            <w:gridSpan w:val="2"/>
            <w:tcBorders>
              <w:top w:val="nil"/>
              <w:left w:val="nil"/>
              <w:bottom w:val="nil"/>
              <w:right w:val="nil"/>
            </w:tcBorders>
            <w:shd w:val="clear" w:color="auto" w:fill="auto"/>
            <w:noWrap/>
            <w:vAlign w:val="center"/>
            <w:hideMark/>
          </w:tcPr>
          <w:p w14:paraId="4D3F4F93"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Agente Fiduciário/Custodiante | Custódia CRI¹</w:t>
            </w:r>
          </w:p>
        </w:tc>
        <w:tc>
          <w:tcPr>
            <w:tcW w:w="1560" w:type="dxa"/>
            <w:tcBorders>
              <w:top w:val="nil"/>
              <w:left w:val="nil"/>
              <w:bottom w:val="nil"/>
              <w:right w:val="nil"/>
            </w:tcBorders>
            <w:shd w:val="clear" w:color="auto" w:fill="auto"/>
            <w:noWrap/>
            <w:vAlign w:val="center"/>
            <w:hideMark/>
          </w:tcPr>
          <w:p w14:paraId="10DC8C3A"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21.500</w:t>
            </w:r>
          </w:p>
        </w:tc>
      </w:tr>
      <w:tr w:rsidR="00301027" w:rsidRPr="00301027" w14:paraId="10619733"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254A7541"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Agente Registrador CCI</w:t>
            </w:r>
          </w:p>
        </w:tc>
        <w:tc>
          <w:tcPr>
            <w:tcW w:w="1060" w:type="dxa"/>
            <w:tcBorders>
              <w:top w:val="nil"/>
              <w:left w:val="nil"/>
              <w:bottom w:val="nil"/>
              <w:right w:val="nil"/>
            </w:tcBorders>
            <w:shd w:val="clear" w:color="auto" w:fill="auto"/>
            <w:noWrap/>
            <w:vAlign w:val="center"/>
            <w:hideMark/>
          </w:tcPr>
          <w:p w14:paraId="34810B44"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559A0293"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42.300</w:t>
            </w:r>
          </w:p>
        </w:tc>
      </w:tr>
      <w:tr w:rsidR="00301027" w:rsidRPr="00301027" w14:paraId="364C9064"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0AF2322F" w14:textId="77777777" w:rsidR="00301027" w:rsidRPr="00301027" w:rsidRDefault="00301027" w:rsidP="00AD0DFE">
            <w:pPr>
              <w:rPr>
                <w:rFonts w:ascii="Calibri" w:hAnsi="Calibri" w:cs="Calibri"/>
                <w:color w:val="000000"/>
                <w:sz w:val="18"/>
                <w:szCs w:val="18"/>
              </w:rPr>
            </w:pPr>
            <w:proofErr w:type="spellStart"/>
            <w:r w:rsidRPr="00301027">
              <w:rPr>
                <w:rFonts w:ascii="Calibri" w:hAnsi="Calibri" w:cs="Calibri"/>
                <w:color w:val="000000"/>
                <w:sz w:val="18"/>
                <w:szCs w:val="18"/>
              </w:rPr>
              <w:t>Cetip</w:t>
            </w:r>
            <w:proofErr w:type="spellEnd"/>
            <w:r w:rsidRPr="00301027">
              <w:rPr>
                <w:rFonts w:ascii="Calibri" w:hAnsi="Calibri" w:cs="Calibri"/>
                <w:color w:val="000000"/>
                <w:sz w:val="18"/>
                <w:szCs w:val="18"/>
              </w:rPr>
              <w:t xml:space="preserve"> | Registro Ativo CRI</w:t>
            </w:r>
            <w:r w:rsidRPr="00301027">
              <w:rPr>
                <w:rFonts w:ascii="Calibri" w:hAnsi="Calibri" w:cs="Calibri"/>
                <w:color w:val="000000"/>
                <w:sz w:val="18"/>
                <w:szCs w:val="18"/>
                <w:vertAlign w:val="superscript"/>
              </w:rPr>
              <w:t>1</w:t>
            </w:r>
          </w:p>
        </w:tc>
        <w:tc>
          <w:tcPr>
            <w:tcW w:w="1060" w:type="dxa"/>
            <w:tcBorders>
              <w:top w:val="nil"/>
              <w:left w:val="nil"/>
              <w:bottom w:val="nil"/>
              <w:right w:val="nil"/>
            </w:tcBorders>
            <w:shd w:val="clear" w:color="auto" w:fill="auto"/>
            <w:noWrap/>
            <w:vAlign w:val="center"/>
            <w:hideMark/>
          </w:tcPr>
          <w:p w14:paraId="087BE076"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135EC8DD"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12.409</w:t>
            </w:r>
          </w:p>
        </w:tc>
      </w:tr>
      <w:tr w:rsidR="00301027" w:rsidRPr="00301027" w14:paraId="6D5F3D55"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324C1875" w14:textId="77777777" w:rsidR="00301027" w:rsidRPr="00301027" w:rsidRDefault="00301027" w:rsidP="00AD0DFE">
            <w:pPr>
              <w:rPr>
                <w:rFonts w:ascii="Calibri" w:hAnsi="Calibri" w:cs="Calibri"/>
                <w:color w:val="000000"/>
                <w:sz w:val="18"/>
                <w:szCs w:val="18"/>
              </w:rPr>
            </w:pPr>
            <w:proofErr w:type="spellStart"/>
            <w:r w:rsidRPr="00301027">
              <w:rPr>
                <w:rFonts w:ascii="Calibri" w:hAnsi="Calibri" w:cs="Calibri"/>
                <w:color w:val="000000"/>
                <w:sz w:val="18"/>
                <w:szCs w:val="18"/>
              </w:rPr>
              <w:t>Anbima</w:t>
            </w:r>
            <w:proofErr w:type="spellEnd"/>
            <w:r w:rsidRPr="00301027">
              <w:rPr>
                <w:rFonts w:ascii="Calibri" w:hAnsi="Calibri" w:cs="Calibri"/>
                <w:color w:val="000000"/>
                <w:sz w:val="18"/>
                <w:szCs w:val="18"/>
              </w:rPr>
              <w:t xml:space="preserve"> | Taxa de Registro</w:t>
            </w:r>
          </w:p>
        </w:tc>
        <w:tc>
          <w:tcPr>
            <w:tcW w:w="1060" w:type="dxa"/>
            <w:tcBorders>
              <w:top w:val="nil"/>
              <w:left w:val="nil"/>
              <w:bottom w:val="nil"/>
              <w:right w:val="nil"/>
            </w:tcBorders>
            <w:shd w:val="clear" w:color="auto" w:fill="auto"/>
            <w:noWrap/>
            <w:vAlign w:val="center"/>
            <w:hideMark/>
          </w:tcPr>
          <w:p w14:paraId="2C5308F6"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088B91A6"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2.176</w:t>
            </w:r>
          </w:p>
        </w:tc>
      </w:tr>
      <w:tr w:rsidR="00301027" w:rsidRPr="00301027" w14:paraId="4A44D6F3" w14:textId="77777777" w:rsidTr="00317F04">
        <w:trPr>
          <w:trHeight w:val="315"/>
          <w:jc w:val="center"/>
        </w:trPr>
        <w:tc>
          <w:tcPr>
            <w:tcW w:w="2980" w:type="dxa"/>
            <w:tcBorders>
              <w:top w:val="nil"/>
              <w:left w:val="nil"/>
              <w:bottom w:val="nil"/>
              <w:right w:val="nil"/>
            </w:tcBorders>
            <w:shd w:val="clear" w:color="auto" w:fill="auto"/>
            <w:noWrap/>
            <w:vAlign w:val="center"/>
            <w:hideMark/>
          </w:tcPr>
          <w:p w14:paraId="79C0D046"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Despachante</w:t>
            </w:r>
          </w:p>
        </w:tc>
        <w:tc>
          <w:tcPr>
            <w:tcW w:w="1060" w:type="dxa"/>
            <w:tcBorders>
              <w:top w:val="nil"/>
              <w:left w:val="nil"/>
              <w:bottom w:val="nil"/>
              <w:right w:val="nil"/>
            </w:tcBorders>
            <w:shd w:val="clear" w:color="auto" w:fill="auto"/>
            <w:noWrap/>
            <w:vAlign w:val="center"/>
            <w:hideMark/>
          </w:tcPr>
          <w:p w14:paraId="75030AEF"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10C75642"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5.000</w:t>
            </w:r>
          </w:p>
        </w:tc>
      </w:tr>
      <w:tr w:rsidR="00301027" w:rsidRPr="00301027" w14:paraId="417911C8" w14:textId="77777777" w:rsidTr="00317F04">
        <w:trPr>
          <w:trHeight w:val="315"/>
          <w:jc w:val="center"/>
        </w:trPr>
        <w:tc>
          <w:tcPr>
            <w:tcW w:w="2980" w:type="dxa"/>
            <w:tcBorders>
              <w:top w:val="nil"/>
              <w:left w:val="nil"/>
              <w:bottom w:val="nil"/>
              <w:right w:val="nil"/>
            </w:tcBorders>
            <w:shd w:val="clear" w:color="auto" w:fill="auto"/>
            <w:noWrap/>
            <w:vAlign w:val="center"/>
            <w:hideMark/>
          </w:tcPr>
          <w:p w14:paraId="4DF7123A" w14:textId="77777777" w:rsidR="00301027" w:rsidRPr="00301027" w:rsidRDefault="00301027" w:rsidP="00AD0DFE">
            <w:pPr>
              <w:rPr>
                <w:rFonts w:ascii="Calibri" w:hAnsi="Calibri" w:cs="Calibri"/>
                <w:color w:val="000000"/>
                <w:sz w:val="18"/>
                <w:szCs w:val="18"/>
              </w:rPr>
            </w:pPr>
            <w:proofErr w:type="spellStart"/>
            <w:r w:rsidRPr="00301027">
              <w:rPr>
                <w:rFonts w:ascii="Calibri" w:hAnsi="Calibri" w:cs="Calibri"/>
                <w:color w:val="000000"/>
                <w:sz w:val="18"/>
                <w:szCs w:val="18"/>
              </w:rPr>
              <w:t>Servicer</w:t>
            </w:r>
            <w:proofErr w:type="spellEnd"/>
            <w:r w:rsidRPr="00301027">
              <w:rPr>
                <w:rFonts w:ascii="Calibri" w:hAnsi="Calibri" w:cs="Calibri"/>
                <w:color w:val="000000"/>
                <w:sz w:val="18"/>
                <w:szCs w:val="18"/>
              </w:rPr>
              <w:t xml:space="preserve"> - Auditoria e Implantação</w:t>
            </w:r>
            <w:r w:rsidRPr="00301027">
              <w:rPr>
                <w:rFonts w:ascii="Calibri" w:hAnsi="Calibri" w:cs="Calibri"/>
                <w:color w:val="000000"/>
                <w:sz w:val="18"/>
                <w:szCs w:val="18"/>
                <w:vertAlign w:val="superscript"/>
              </w:rPr>
              <w:t>4</w:t>
            </w:r>
          </w:p>
        </w:tc>
        <w:tc>
          <w:tcPr>
            <w:tcW w:w="1060" w:type="dxa"/>
            <w:tcBorders>
              <w:top w:val="nil"/>
              <w:left w:val="nil"/>
              <w:bottom w:val="single" w:sz="8" w:space="0" w:color="auto"/>
              <w:right w:val="nil"/>
            </w:tcBorders>
            <w:shd w:val="clear" w:color="auto" w:fill="auto"/>
            <w:noWrap/>
            <w:vAlign w:val="center"/>
            <w:hideMark/>
          </w:tcPr>
          <w:p w14:paraId="1A830EC5"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 </w:t>
            </w:r>
          </w:p>
        </w:tc>
        <w:tc>
          <w:tcPr>
            <w:tcW w:w="1560" w:type="dxa"/>
            <w:tcBorders>
              <w:top w:val="nil"/>
              <w:left w:val="nil"/>
              <w:bottom w:val="single" w:sz="8" w:space="0" w:color="auto"/>
              <w:right w:val="nil"/>
            </w:tcBorders>
            <w:shd w:val="clear" w:color="auto" w:fill="auto"/>
            <w:noWrap/>
            <w:vAlign w:val="center"/>
            <w:hideMark/>
          </w:tcPr>
          <w:p w14:paraId="30DA4AEC"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21.150</w:t>
            </w:r>
          </w:p>
        </w:tc>
      </w:tr>
      <w:tr w:rsidR="00301027" w:rsidRPr="00301027" w14:paraId="6004D655" w14:textId="77777777" w:rsidTr="00317F04">
        <w:trPr>
          <w:trHeight w:val="300"/>
          <w:jc w:val="center"/>
        </w:trPr>
        <w:tc>
          <w:tcPr>
            <w:tcW w:w="2980" w:type="dxa"/>
            <w:tcBorders>
              <w:top w:val="single" w:sz="8" w:space="0" w:color="auto"/>
              <w:left w:val="nil"/>
              <w:bottom w:val="nil"/>
              <w:right w:val="nil"/>
            </w:tcBorders>
            <w:shd w:val="clear" w:color="auto" w:fill="auto"/>
            <w:noWrap/>
            <w:vAlign w:val="center"/>
            <w:hideMark/>
          </w:tcPr>
          <w:p w14:paraId="5CABFB86" w14:textId="77777777" w:rsidR="00301027" w:rsidRPr="00301027" w:rsidRDefault="00301027" w:rsidP="00AD0DFE">
            <w:pPr>
              <w:rPr>
                <w:rFonts w:ascii="Calibri" w:hAnsi="Calibri" w:cs="Calibri"/>
                <w:b/>
                <w:bCs/>
                <w:color w:val="000000"/>
                <w:sz w:val="18"/>
                <w:szCs w:val="18"/>
              </w:rPr>
            </w:pPr>
            <w:r w:rsidRPr="00301027">
              <w:rPr>
                <w:rFonts w:ascii="Calibri" w:hAnsi="Calibri" w:cs="Calibri"/>
                <w:b/>
                <w:bCs/>
                <w:color w:val="000000"/>
                <w:sz w:val="18"/>
                <w:szCs w:val="18"/>
              </w:rPr>
              <w:t>Valor total</w:t>
            </w:r>
          </w:p>
        </w:tc>
        <w:tc>
          <w:tcPr>
            <w:tcW w:w="1060" w:type="dxa"/>
            <w:tcBorders>
              <w:top w:val="nil"/>
              <w:left w:val="nil"/>
              <w:bottom w:val="nil"/>
              <w:right w:val="nil"/>
            </w:tcBorders>
            <w:shd w:val="clear" w:color="auto" w:fill="auto"/>
            <w:noWrap/>
            <w:vAlign w:val="center"/>
            <w:hideMark/>
          </w:tcPr>
          <w:p w14:paraId="4CDD23AA" w14:textId="77777777" w:rsidR="00301027" w:rsidRPr="00301027" w:rsidRDefault="00301027" w:rsidP="00AD0DFE">
            <w:pPr>
              <w:rPr>
                <w:rFonts w:ascii="Calibri" w:hAnsi="Calibri" w:cs="Calibri"/>
                <w:b/>
                <w:bCs/>
                <w:color w:val="000000"/>
                <w:sz w:val="18"/>
                <w:szCs w:val="18"/>
              </w:rPr>
            </w:pPr>
          </w:p>
        </w:tc>
        <w:tc>
          <w:tcPr>
            <w:tcW w:w="1560" w:type="dxa"/>
            <w:tcBorders>
              <w:top w:val="nil"/>
              <w:left w:val="nil"/>
              <w:bottom w:val="nil"/>
              <w:right w:val="nil"/>
            </w:tcBorders>
            <w:shd w:val="clear" w:color="auto" w:fill="auto"/>
            <w:noWrap/>
            <w:vAlign w:val="center"/>
            <w:hideMark/>
          </w:tcPr>
          <w:p w14:paraId="5AADFE62" w14:textId="77777777" w:rsidR="00301027" w:rsidRPr="00301027" w:rsidRDefault="00301027" w:rsidP="00AD0DFE">
            <w:pPr>
              <w:jc w:val="center"/>
              <w:rPr>
                <w:rFonts w:ascii="Calibri" w:hAnsi="Calibri" w:cs="Calibri"/>
                <w:b/>
                <w:bCs/>
                <w:color w:val="000000"/>
                <w:sz w:val="18"/>
                <w:szCs w:val="18"/>
              </w:rPr>
            </w:pPr>
            <w:r w:rsidRPr="00301027">
              <w:rPr>
                <w:rFonts w:ascii="Calibri" w:hAnsi="Calibri" w:cs="Calibri"/>
                <w:b/>
                <w:bCs/>
                <w:color w:val="000000"/>
                <w:sz w:val="18"/>
                <w:szCs w:val="18"/>
              </w:rPr>
              <w:t>356.995</w:t>
            </w:r>
          </w:p>
        </w:tc>
      </w:tr>
    </w:tbl>
    <w:p w14:paraId="4BA89B2F" w14:textId="4DFEA702" w:rsidR="00A503D2" w:rsidRDefault="00301027" w:rsidP="008C4D6C">
      <w:pPr>
        <w:widowControl w:val="0"/>
        <w:spacing w:line="300" w:lineRule="exact"/>
        <w:jc w:val="center"/>
        <w:rPr>
          <w:rFonts w:ascii="Ebrima" w:hAnsi="Ebrima"/>
          <w:sz w:val="22"/>
          <w:szCs w:val="22"/>
        </w:rPr>
      </w:pPr>
      <w:r w:rsidRPr="00C2768E" w:rsidDel="00301027">
        <w:rPr>
          <w:rFonts w:ascii="Ebrima" w:hAnsi="Ebrima"/>
          <w:sz w:val="22"/>
          <w:szCs w:val="22"/>
          <w:highlight w:val="yellow"/>
        </w:rPr>
        <w:t xml:space="preserve"> </w:t>
      </w: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tbl>
      <w:tblPr>
        <w:tblW w:w="8600" w:type="dxa"/>
        <w:tblCellMar>
          <w:left w:w="70" w:type="dxa"/>
          <w:right w:w="70" w:type="dxa"/>
        </w:tblCellMar>
        <w:tblLook w:val="04A0" w:firstRow="1" w:lastRow="0" w:firstColumn="1" w:lastColumn="0" w:noHBand="0" w:noVBand="1"/>
      </w:tblPr>
      <w:tblGrid>
        <w:gridCol w:w="2980"/>
        <w:gridCol w:w="1060"/>
        <w:gridCol w:w="1560"/>
        <w:gridCol w:w="1500"/>
        <w:gridCol w:w="1500"/>
      </w:tblGrid>
      <w:tr w:rsidR="00014598" w:rsidRPr="00014598" w14:paraId="22C32128" w14:textId="77777777" w:rsidTr="00014598">
        <w:trPr>
          <w:trHeight w:val="315"/>
        </w:trPr>
        <w:tc>
          <w:tcPr>
            <w:tcW w:w="2980" w:type="dxa"/>
            <w:tcBorders>
              <w:top w:val="nil"/>
              <w:left w:val="nil"/>
              <w:bottom w:val="single" w:sz="8" w:space="0" w:color="auto"/>
              <w:right w:val="nil"/>
            </w:tcBorders>
            <w:shd w:val="clear" w:color="auto" w:fill="auto"/>
            <w:noWrap/>
            <w:vAlign w:val="center"/>
            <w:hideMark/>
          </w:tcPr>
          <w:p w14:paraId="2919462D"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Custos Flat - Por Emissão</w:t>
            </w:r>
          </w:p>
        </w:tc>
        <w:tc>
          <w:tcPr>
            <w:tcW w:w="1060" w:type="dxa"/>
            <w:tcBorders>
              <w:top w:val="nil"/>
              <w:left w:val="nil"/>
              <w:bottom w:val="single" w:sz="8" w:space="0" w:color="auto"/>
              <w:right w:val="nil"/>
            </w:tcBorders>
            <w:shd w:val="clear" w:color="auto" w:fill="auto"/>
            <w:noWrap/>
            <w:vAlign w:val="center"/>
            <w:hideMark/>
          </w:tcPr>
          <w:p w14:paraId="49A5F28E"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1ª Tranche</w:t>
            </w:r>
          </w:p>
        </w:tc>
        <w:tc>
          <w:tcPr>
            <w:tcW w:w="1560" w:type="dxa"/>
            <w:tcBorders>
              <w:top w:val="nil"/>
              <w:left w:val="nil"/>
              <w:bottom w:val="single" w:sz="8" w:space="0" w:color="auto"/>
              <w:right w:val="nil"/>
            </w:tcBorders>
            <w:shd w:val="clear" w:color="auto" w:fill="auto"/>
            <w:vAlign w:val="center"/>
            <w:hideMark/>
          </w:tcPr>
          <w:p w14:paraId="7E5712FD"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2ª Tranche</w:t>
            </w:r>
          </w:p>
        </w:tc>
        <w:tc>
          <w:tcPr>
            <w:tcW w:w="1500" w:type="dxa"/>
            <w:tcBorders>
              <w:top w:val="nil"/>
              <w:left w:val="nil"/>
              <w:bottom w:val="single" w:sz="8" w:space="0" w:color="auto"/>
              <w:right w:val="nil"/>
            </w:tcBorders>
            <w:shd w:val="clear" w:color="auto" w:fill="auto"/>
            <w:noWrap/>
            <w:vAlign w:val="center"/>
            <w:hideMark/>
          </w:tcPr>
          <w:p w14:paraId="6D807935"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3ª Tranche</w:t>
            </w:r>
          </w:p>
        </w:tc>
        <w:tc>
          <w:tcPr>
            <w:tcW w:w="1500" w:type="dxa"/>
            <w:tcBorders>
              <w:top w:val="nil"/>
              <w:left w:val="nil"/>
              <w:bottom w:val="single" w:sz="8" w:space="0" w:color="auto"/>
              <w:right w:val="nil"/>
            </w:tcBorders>
            <w:shd w:val="clear" w:color="auto" w:fill="auto"/>
            <w:noWrap/>
            <w:vAlign w:val="center"/>
            <w:hideMark/>
          </w:tcPr>
          <w:p w14:paraId="74B6C57C"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4ª Tranche</w:t>
            </w:r>
          </w:p>
        </w:tc>
      </w:tr>
      <w:tr w:rsidR="00014598" w:rsidRPr="00014598" w14:paraId="1618FCE7" w14:textId="77777777" w:rsidTr="00014598">
        <w:trPr>
          <w:trHeight w:val="300"/>
        </w:trPr>
        <w:tc>
          <w:tcPr>
            <w:tcW w:w="2980" w:type="dxa"/>
            <w:tcBorders>
              <w:top w:val="nil"/>
              <w:left w:val="nil"/>
              <w:bottom w:val="nil"/>
              <w:right w:val="nil"/>
            </w:tcBorders>
            <w:shd w:val="clear" w:color="auto" w:fill="auto"/>
            <w:noWrap/>
            <w:vAlign w:val="center"/>
            <w:hideMark/>
          </w:tcPr>
          <w:p w14:paraId="32DBBFCB" w14:textId="77777777" w:rsidR="00014598" w:rsidRPr="00014598" w:rsidRDefault="00014598" w:rsidP="00014598">
            <w:pPr>
              <w:jc w:val="center"/>
              <w:rPr>
                <w:rFonts w:ascii="Calibri" w:hAnsi="Calibri" w:cs="Calibri"/>
                <w:b/>
                <w:bCs/>
                <w:color w:val="000000"/>
                <w:sz w:val="18"/>
                <w:szCs w:val="18"/>
              </w:rPr>
            </w:pPr>
            <w:proofErr w:type="spellStart"/>
            <w:r w:rsidRPr="00014598">
              <w:rPr>
                <w:rFonts w:ascii="Calibri" w:hAnsi="Calibri" w:cs="Calibri"/>
                <w:b/>
                <w:bCs/>
                <w:color w:val="000000"/>
                <w:sz w:val="18"/>
                <w:szCs w:val="18"/>
              </w:rPr>
              <w:t>Securitizadora</w:t>
            </w:r>
            <w:proofErr w:type="spellEnd"/>
          </w:p>
        </w:tc>
        <w:tc>
          <w:tcPr>
            <w:tcW w:w="1060" w:type="dxa"/>
            <w:tcBorders>
              <w:top w:val="nil"/>
              <w:left w:val="nil"/>
              <w:bottom w:val="nil"/>
              <w:right w:val="nil"/>
            </w:tcBorders>
            <w:shd w:val="clear" w:color="auto" w:fill="auto"/>
            <w:noWrap/>
            <w:vAlign w:val="center"/>
            <w:hideMark/>
          </w:tcPr>
          <w:p w14:paraId="3359946E"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343.000</w:t>
            </w:r>
          </w:p>
        </w:tc>
        <w:tc>
          <w:tcPr>
            <w:tcW w:w="1560" w:type="dxa"/>
            <w:tcBorders>
              <w:top w:val="nil"/>
              <w:left w:val="nil"/>
              <w:bottom w:val="nil"/>
              <w:right w:val="nil"/>
            </w:tcBorders>
            <w:shd w:val="clear" w:color="auto" w:fill="auto"/>
            <w:vAlign w:val="center"/>
            <w:hideMark/>
          </w:tcPr>
          <w:p w14:paraId="0EA016F5"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87.500</w:t>
            </w:r>
          </w:p>
        </w:tc>
        <w:tc>
          <w:tcPr>
            <w:tcW w:w="1500" w:type="dxa"/>
            <w:tcBorders>
              <w:top w:val="nil"/>
              <w:left w:val="nil"/>
              <w:bottom w:val="nil"/>
              <w:right w:val="nil"/>
            </w:tcBorders>
            <w:shd w:val="clear" w:color="auto" w:fill="auto"/>
            <w:noWrap/>
            <w:vAlign w:val="center"/>
            <w:hideMark/>
          </w:tcPr>
          <w:p w14:paraId="2E9D640F"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94.000</w:t>
            </w:r>
          </w:p>
        </w:tc>
        <w:tc>
          <w:tcPr>
            <w:tcW w:w="1500" w:type="dxa"/>
            <w:tcBorders>
              <w:top w:val="nil"/>
              <w:left w:val="nil"/>
              <w:bottom w:val="nil"/>
              <w:right w:val="nil"/>
            </w:tcBorders>
            <w:shd w:val="clear" w:color="auto" w:fill="auto"/>
            <w:noWrap/>
            <w:vAlign w:val="center"/>
            <w:hideMark/>
          </w:tcPr>
          <w:p w14:paraId="67146FFC"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15.000</w:t>
            </w:r>
          </w:p>
        </w:tc>
      </w:tr>
      <w:tr w:rsidR="00014598" w:rsidRPr="00014598" w14:paraId="298B4BB6" w14:textId="77777777" w:rsidTr="00014598">
        <w:trPr>
          <w:trHeight w:val="315"/>
        </w:trPr>
        <w:tc>
          <w:tcPr>
            <w:tcW w:w="2980" w:type="dxa"/>
            <w:tcBorders>
              <w:top w:val="nil"/>
              <w:left w:val="nil"/>
              <w:bottom w:val="nil"/>
              <w:right w:val="nil"/>
            </w:tcBorders>
            <w:shd w:val="clear" w:color="auto" w:fill="auto"/>
            <w:noWrap/>
            <w:vAlign w:val="center"/>
            <w:hideMark/>
          </w:tcPr>
          <w:p w14:paraId="57AAE20A"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Taxa de Sucesso</w:t>
            </w:r>
          </w:p>
        </w:tc>
        <w:tc>
          <w:tcPr>
            <w:tcW w:w="1060" w:type="dxa"/>
            <w:tcBorders>
              <w:top w:val="nil"/>
              <w:left w:val="nil"/>
              <w:bottom w:val="nil"/>
              <w:right w:val="nil"/>
            </w:tcBorders>
            <w:shd w:val="clear" w:color="auto" w:fill="auto"/>
            <w:noWrap/>
            <w:vAlign w:val="center"/>
            <w:hideMark/>
          </w:tcPr>
          <w:p w14:paraId="51AE7558"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343.000</w:t>
            </w:r>
          </w:p>
        </w:tc>
        <w:tc>
          <w:tcPr>
            <w:tcW w:w="1560" w:type="dxa"/>
            <w:tcBorders>
              <w:top w:val="nil"/>
              <w:left w:val="nil"/>
              <w:bottom w:val="nil"/>
              <w:right w:val="nil"/>
            </w:tcBorders>
            <w:shd w:val="clear" w:color="auto" w:fill="auto"/>
            <w:vAlign w:val="center"/>
            <w:hideMark/>
          </w:tcPr>
          <w:p w14:paraId="2CD89766"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87.500</w:t>
            </w:r>
          </w:p>
        </w:tc>
        <w:tc>
          <w:tcPr>
            <w:tcW w:w="1500" w:type="dxa"/>
            <w:tcBorders>
              <w:top w:val="nil"/>
              <w:left w:val="nil"/>
              <w:bottom w:val="nil"/>
              <w:right w:val="nil"/>
            </w:tcBorders>
            <w:shd w:val="clear" w:color="auto" w:fill="auto"/>
            <w:noWrap/>
            <w:vAlign w:val="center"/>
            <w:hideMark/>
          </w:tcPr>
          <w:p w14:paraId="0C34E326"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94.000</w:t>
            </w:r>
          </w:p>
        </w:tc>
        <w:tc>
          <w:tcPr>
            <w:tcW w:w="1500" w:type="dxa"/>
            <w:tcBorders>
              <w:top w:val="nil"/>
              <w:left w:val="nil"/>
              <w:bottom w:val="nil"/>
              <w:right w:val="nil"/>
            </w:tcBorders>
            <w:shd w:val="clear" w:color="auto" w:fill="auto"/>
            <w:noWrap/>
            <w:vAlign w:val="center"/>
            <w:hideMark/>
          </w:tcPr>
          <w:p w14:paraId="63FADA08"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15.000</w:t>
            </w:r>
          </w:p>
        </w:tc>
      </w:tr>
      <w:tr w:rsidR="00014598" w:rsidRPr="00014598" w14:paraId="57A8339E" w14:textId="77777777" w:rsidTr="00014598">
        <w:trPr>
          <w:trHeight w:val="300"/>
        </w:trPr>
        <w:tc>
          <w:tcPr>
            <w:tcW w:w="2980" w:type="dxa"/>
            <w:tcBorders>
              <w:top w:val="single" w:sz="8" w:space="0" w:color="auto"/>
              <w:left w:val="nil"/>
              <w:bottom w:val="nil"/>
              <w:right w:val="nil"/>
            </w:tcBorders>
            <w:shd w:val="clear" w:color="auto" w:fill="auto"/>
            <w:noWrap/>
            <w:vAlign w:val="center"/>
            <w:hideMark/>
          </w:tcPr>
          <w:p w14:paraId="5FE440AF"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Valor total</w:t>
            </w:r>
          </w:p>
        </w:tc>
        <w:tc>
          <w:tcPr>
            <w:tcW w:w="1060" w:type="dxa"/>
            <w:tcBorders>
              <w:top w:val="single" w:sz="8" w:space="0" w:color="auto"/>
              <w:left w:val="nil"/>
              <w:bottom w:val="nil"/>
              <w:right w:val="nil"/>
            </w:tcBorders>
            <w:shd w:val="clear" w:color="auto" w:fill="auto"/>
            <w:noWrap/>
            <w:vAlign w:val="center"/>
            <w:hideMark/>
          </w:tcPr>
          <w:p w14:paraId="529262EC"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686.000</w:t>
            </w:r>
          </w:p>
        </w:tc>
        <w:tc>
          <w:tcPr>
            <w:tcW w:w="1560" w:type="dxa"/>
            <w:tcBorders>
              <w:top w:val="single" w:sz="8" w:space="0" w:color="auto"/>
              <w:left w:val="nil"/>
              <w:bottom w:val="nil"/>
              <w:right w:val="nil"/>
            </w:tcBorders>
            <w:shd w:val="clear" w:color="auto" w:fill="auto"/>
            <w:noWrap/>
            <w:vAlign w:val="center"/>
            <w:hideMark/>
          </w:tcPr>
          <w:p w14:paraId="54E9E069"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175.000</w:t>
            </w:r>
          </w:p>
        </w:tc>
        <w:tc>
          <w:tcPr>
            <w:tcW w:w="1500" w:type="dxa"/>
            <w:tcBorders>
              <w:top w:val="single" w:sz="8" w:space="0" w:color="auto"/>
              <w:left w:val="nil"/>
              <w:bottom w:val="nil"/>
              <w:right w:val="nil"/>
            </w:tcBorders>
            <w:shd w:val="clear" w:color="auto" w:fill="auto"/>
            <w:noWrap/>
            <w:vAlign w:val="center"/>
            <w:hideMark/>
          </w:tcPr>
          <w:p w14:paraId="2B52EC78"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188.000</w:t>
            </w:r>
          </w:p>
        </w:tc>
        <w:tc>
          <w:tcPr>
            <w:tcW w:w="1500" w:type="dxa"/>
            <w:tcBorders>
              <w:top w:val="single" w:sz="8" w:space="0" w:color="auto"/>
              <w:left w:val="nil"/>
              <w:bottom w:val="nil"/>
              <w:right w:val="nil"/>
            </w:tcBorders>
            <w:shd w:val="clear" w:color="auto" w:fill="auto"/>
            <w:noWrap/>
            <w:vAlign w:val="center"/>
            <w:hideMark/>
          </w:tcPr>
          <w:p w14:paraId="274686A5"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30.000</w:t>
            </w:r>
          </w:p>
        </w:tc>
      </w:tr>
    </w:tbl>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tbl>
      <w:tblPr>
        <w:tblW w:w="4240" w:type="dxa"/>
        <w:jc w:val="center"/>
        <w:tblCellMar>
          <w:left w:w="0" w:type="dxa"/>
          <w:right w:w="0" w:type="dxa"/>
        </w:tblCellMar>
        <w:tblLook w:val="04A0" w:firstRow="1" w:lastRow="0" w:firstColumn="1" w:lastColumn="0" w:noHBand="0" w:noVBand="1"/>
      </w:tblPr>
      <w:tblGrid>
        <w:gridCol w:w="2320"/>
        <w:gridCol w:w="960"/>
        <w:gridCol w:w="960"/>
      </w:tblGrid>
      <w:tr w:rsidR="00014598" w14:paraId="3AAA5C70" w14:textId="77777777" w:rsidTr="00317F04">
        <w:trPr>
          <w:trHeight w:val="315"/>
          <w:jc w:val="center"/>
        </w:trPr>
        <w:tc>
          <w:tcPr>
            <w:tcW w:w="232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706F8EA" w14:textId="77777777" w:rsidR="00014598" w:rsidRDefault="00014598">
            <w:pPr>
              <w:rPr>
                <w:rFonts w:ascii="Calibri" w:hAnsi="Calibri" w:cs="Calibri"/>
                <w:b/>
                <w:bCs/>
                <w:color w:val="000000"/>
                <w:sz w:val="18"/>
                <w:szCs w:val="18"/>
              </w:rPr>
            </w:pPr>
            <w:r>
              <w:rPr>
                <w:rFonts w:ascii="Calibri" w:hAnsi="Calibri" w:cs="Calibri"/>
                <w:b/>
                <w:bCs/>
                <w:color w:val="000000"/>
                <w:sz w:val="18"/>
                <w:szCs w:val="18"/>
              </w:rPr>
              <w:t>Despesas Recorrentes</w:t>
            </w:r>
          </w:p>
        </w:tc>
        <w:tc>
          <w:tcPr>
            <w:tcW w:w="96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18818A7" w14:textId="77777777" w:rsidR="00014598" w:rsidRDefault="00014598">
            <w:pPr>
              <w:jc w:val="center"/>
              <w:rPr>
                <w:rFonts w:ascii="Calibri" w:hAnsi="Calibri" w:cs="Calibri"/>
                <w:b/>
                <w:bCs/>
                <w:color w:val="000000"/>
                <w:sz w:val="18"/>
                <w:szCs w:val="18"/>
              </w:rPr>
            </w:pPr>
            <w:r>
              <w:rPr>
                <w:rFonts w:ascii="Calibri" w:hAnsi="Calibri" w:cs="Calibri"/>
                <w:b/>
                <w:bCs/>
                <w:color w:val="000000"/>
                <w:sz w:val="18"/>
                <w:szCs w:val="18"/>
              </w:rPr>
              <w:t>Mensal</w:t>
            </w:r>
          </w:p>
        </w:tc>
        <w:tc>
          <w:tcPr>
            <w:tcW w:w="96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D268ADF" w14:textId="77777777" w:rsidR="00014598" w:rsidRDefault="00014598">
            <w:pPr>
              <w:jc w:val="center"/>
              <w:rPr>
                <w:rFonts w:ascii="Calibri" w:hAnsi="Calibri" w:cs="Calibri"/>
                <w:b/>
                <w:bCs/>
                <w:color w:val="000000"/>
                <w:sz w:val="18"/>
                <w:szCs w:val="18"/>
              </w:rPr>
            </w:pPr>
            <w:r>
              <w:rPr>
                <w:rFonts w:ascii="Calibri" w:hAnsi="Calibri" w:cs="Calibri"/>
                <w:b/>
                <w:bCs/>
                <w:color w:val="000000"/>
                <w:sz w:val="18"/>
                <w:szCs w:val="18"/>
              </w:rPr>
              <w:t>Anual</w:t>
            </w:r>
          </w:p>
        </w:tc>
      </w:tr>
      <w:tr w:rsidR="00014598" w14:paraId="33BF0C63"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A8FCD8" w14:textId="77777777" w:rsidR="00014598" w:rsidRDefault="00014598">
            <w:pPr>
              <w:rPr>
                <w:rFonts w:ascii="Calibri" w:hAnsi="Calibri" w:cs="Calibri"/>
                <w:color w:val="000000"/>
                <w:sz w:val="18"/>
                <w:szCs w:val="18"/>
              </w:rPr>
            </w:pPr>
            <w:r>
              <w:rPr>
                <w:rFonts w:ascii="Calibri" w:hAnsi="Calibri" w:cs="Calibri"/>
                <w:color w:val="000000"/>
                <w:sz w:val="18"/>
                <w:szCs w:val="18"/>
              </w:rPr>
              <w:t>Agente Fiduciario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F8C13C"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1A01AC"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18.000</w:t>
            </w:r>
          </w:p>
        </w:tc>
      </w:tr>
      <w:tr w:rsidR="00014598" w14:paraId="07569DA2"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4AF0D4" w14:textId="77777777" w:rsidR="00014598" w:rsidRDefault="00014598">
            <w:pPr>
              <w:rPr>
                <w:rFonts w:ascii="Calibri" w:hAnsi="Calibri" w:cs="Calibri"/>
                <w:color w:val="000000"/>
                <w:sz w:val="18"/>
                <w:szCs w:val="18"/>
              </w:rPr>
            </w:pPr>
            <w:r>
              <w:rPr>
                <w:rFonts w:ascii="Calibri" w:hAnsi="Calibri" w:cs="Calibri"/>
                <w:color w:val="000000"/>
                <w:sz w:val="18"/>
                <w:szCs w:val="18"/>
              </w:rPr>
              <w:t>Rating</w:t>
            </w:r>
            <w:r>
              <w:rPr>
                <w:rFonts w:ascii="Calibri" w:hAnsi="Calibri" w:cs="Calibri"/>
                <w:color w:val="000000"/>
                <w:sz w:val="18"/>
                <w:szCs w:val="18"/>
                <w:vertAlign w:val="superscript"/>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05DE11"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24FEFA"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25.000</w:t>
            </w:r>
          </w:p>
        </w:tc>
      </w:tr>
      <w:tr w:rsidR="00014598" w14:paraId="5EB18AFC"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E9F70B" w14:textId="77777777" w:rsidR="00014598" w:rsidRDefault="00014598">
            <w:pPr>
              <w:rPr>
                <w:rFonts w:ascii="Calibri" w:hAnsi="Calibri" w:cs="Calibri"/>
                <w:color w:val="000000"/>
                <w:sz w:val="18"/>
                <w:szCs w:val="18"/>
              </w:rPr>
            </w:pPr>
            <w:r>
              <w:rPr>
                <w:rFonts w:ascii="Calibri" w:hAnsi="Calibri" w:cs="Calibri"/>
                <w:color w:val="000000"/>
                <w:sz w:val="18"/>
                <w:szCs w:val="18"/>
              </w:rPr>
              <w:t xml:space="preserve">Engenharia </w:t>
            </w:r>
            <w:r>
              <w:rPr>
                <w:rFonts w:ascii="Calibri" w:hAnsi="Calibri" w:cs="Calibri"/>
                <w:color w:val="000000"/>
                <w:sz w:val="18"/>
                <w:szCs w:val="18"/>
                <w:vertAlign w:val="superscript"/>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B71466"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2.000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9657C1"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4C1E97E8"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2DD9C2" w14:textId="77777777" w:rsidR="00014598" w:rsidRDefault="00014598">
            <w:pPr>
              <w:rPr>
                <w:rFonts w:ascii="Calibri" w:hAnsi="Calibri" w:cs="Calibri"/>
                <w:color w:val="000000"/>
                <w:sz w:val="18"/>
                <w:szCs w:val="18"/>
              </w:rPr>
            </w:pPr>
            <w:r>
              <w:rPr>
                <w:rFonts w:ascii="Calibri" w:hAnsi="Calibri" w:cs="Calibri"/>
                <w:color w:val="000000"/>
                <w:sz w:val="18"/>
                <w:szCs w:val="18"/>
              </w:rPr>
              <w:t>Custódia das CCI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07DD1D"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BA821E"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4.000</w:t>
            </w:r>
          </w:p>
        </w:tc>
      </w:tr>
      <w:tr w:rsidR="00014598" w14:paraId="49CE3276"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B68568" w14:textId="77777777" w:rsidR="00014598" w:rsidRDefault="00014598">
            <w:pPr>
              <w:rPr>
                <w:rFonts w:ascii="Calibri" w:hAnsi="Calibri" w:cs="Calibri"/>
                <w:color w:val="000000"/>
                <w:sz w:val="18"/>
                <w:szCs w:val="18"/>
              </w:rPr>
            </w:pPr>
            <w:proofErr w:type="spellStart"/>
            <w:r>
              <w:rPr>
                <w:rFonts w:ascii="Calibri" w:hAnsi="Calibri" w:cs="Calibri"/>
                <w:color w:val="000000"/>
                <w:sz w:val="18"/>
                <w:szCs w:val="18"/>
              </w:rPr>
              <w:t>Escriturador</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28D6BA"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C25F48"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10D3756A"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72A287" w14:textId="77777777" w:rsidR="00014598" w:rsidRDefault="00014598">
            <w:pPr>
              <w:rPr>
                <w:rFonts w:ascii="Calibri" w:hAnsi="Calibri" w:cs="Calibri"/>
                <w:color w:val="000000"/>
                <w:sz w:val="18"/>
                <w:szCs w:val="18"/>
              </w:rPr>
            </w:pPr>
            <w:r>
              <w:rPr>
                <w:rFonts w:ascii="Calibri" w:hAnsi="Calibri" w:cs="Calibri"/>
                <w:color w:val="000000"/>
                <w:sz w:val="18"/>
                <w:szCs w:val="18"/>
              </w:rPr>
              <w:t>Gestão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D1B75B"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5.000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74259A"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4F65A13B"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4C2FA3" w14:textId="77777777" w:rsidR="00014598" w:rsidRDefault="00014598">
            <w:pPr>
              <w:rPr>
                <w:rFonts w:ascii="Calibri" w:hAnsi="Calibri" w:cs="Calibri"/>
                <w:color w:val="000000"/>
                <w:sz w:val="18"/>
                <w:szCs w:val="18"/>
              </w:rPr>
            </w:pPr>
            <w:r>
              <w:rPr>
                <w:rFonts w:ascii="Calibri" w:hAnsi="Calibri" w:cs="Calibri"/>
                <w:color w:val="000000"/>
                <w:sz w:val="18"/>
                <w:szCs w:val="18"/>
              </w:rPr>
              <w:t>Servicer</w:t>
            </w:r>
            <w:r>
              <w:rPr>
                <w:rFonts w:ascii="Calibri" w:hAnsi="Calibri" w:cs="Calibri"/>
                <w:color w:val="000000"/>
                <w:sz w:val="18"/>
                <w:szCs w:val="18"/>
                <w:vertAlign w:val="superscript"/>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CC48AB"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5.923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0CBAC3"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636B0FC7"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E73ED6" w14:textId="77777777" w:rsidR="00014598" w:rsidRDefault="00014598">
            <w:pPr>
              <w:rPr>
                <w:rFonts w:ascii="Calibri" w:hAnsi="Calibri" w:cs="Calibri"/>
                <w:color w:val="000000"/>
                <w:sz w:val="18"/>
                <w:szCs w:val="18"/>
              </w:rPr>
            </w:pPr>
            <w:r>
              <w:rPr>
                <w:rFonts w:ascii="Calibri" w:hAnsi="Calibri" w:cs="Calibri"/>
                <w:color w:val="000000"/>
                <w:sz w:val="18"/>
                <w:szCs w:val="18"/>
              </w:rPr>
              <w:t>Despesas Operacionais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624886"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84F9AD"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11B6DB28"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492C66" w14:textId="77777777" w:rsidR="00014598" w:rsidRDefault="00014598">
            <w:pPr>
              <w:rPr>
                <w:rFonts w:ascii="Calibri" w:hAnsi="Calibri" w:cs="Calibri"/>
                <w:color w:val="000000"/>
                <w:sz w:val="18"/>
                <w:szCs w:val="18"/>
              </w:rPr>
            </w:pPr>
            <w:r>
              <w:rPr>
                <w:rFonts w:ascii="Calibri" w:hAnsi="Calibri" w:cs="Calibri"/>
                <w:color w:val="000000"/>
                <w:sz w:val="18"/>
                <w:szCs w:val="18"/>
              </w:rPr>
              <w:t>Contabilidade</w:t>
            </w:r>
            <w:r>
              <w:rPr>
                <w:rFonts w:ascii="Calibri" w:hAnsi="Calibri" w:cs="Calibri"/>
                <w:color w:val="000000"/>
                <w:sz w:val="18"/>
                <w:szCs w:val="18"/>
                <w:vertAlign w:val="superscript"/>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38F623"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474F37"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3DAE18CA" w14:textId="77777777" w:rsidTr="00317F04">
        <w:trPr>
          <w:trHeight w:val="31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24FD8" w14:textId="77777777" w:rsidR="00014598" w:rsidRDefault="00014598">
            <w:pPr>
              <w:rPr>
                <w:rFonts w:ascii="Calibri" w:hAnsi="Calibri" w:cs="Calibri"/>
                <w:color w:val="000000"/>
                <w:sz w:val="18"/>
                <w:szCs w:val="18"/>
              </w:rPr>
            </w:pPr>
            <w:r>
              <w:rPr>
                <w:rFonts w:ascii="Calibri" w:hAnsi="Calibri" w:cs="Calibri"/>
                <w:color w:val="000000"/>
                <w:sz w:val="18"/>
                <w:szCs w:val="18"/>
              </w:rPr>
              <w:t>Auditoria</w:t>
            </w:r>
            <w:r>
              <w:rPr>
                <w:rFonts w:ascii="Calibri" w:hAnsi="Calibri" w:cs="Calibri"/>
                <w:color w:val="000000"/>
                <w:sz w:val="18"/>
                <w:szCs w:val="18"/>
                <w:vertAlign w:val="superscript"/>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BDE1CC"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8BF7CC"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7.000</w:t>
            </w:r>
          </w:p>
        </w:tc>
      </w:tr>
      <w:tr w:rsidR="00014598" w14:paraId="484EDF58" w14:textId="77777777" w:rsidTr="00317F04">
        <w:trPr>
          <w:trHeight w:val="315"/>
          <w:jc w:val="center"/>
        </w:trPr>
        <w:tc>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
          <w:p w14:paraId="5AF9C264" w14:textId="77777777" w:rsidR="00014598" w:rsidRDefault="00014598">
            <w:pPr>
              <w:rPr>
                <w:rFonts w:ascii="Calibri" w:hAnsi="Calibri" w:cs="Calibri"/>
                <w:b/>
                <w:bCs/>
                <w:color w:val="000000"/>
                <w:sz w:val="18"/>
                <w:szCs w:val="18"/>
              </w:rPr>
            </w:pPr>
            <w:r>
              <w:rPr>
                <w:rFonts w:ascii="Calibri" w:hAnsi="Calibri" w:cs="Calibri"/>
                <w:b/>
                <w:bCs/>
                <w:color w:val="000000"/>
                <w:sz w:val="18"/>
                <w:szCs w:val="18"/>
              </w:rPr>
              <w:t>Valor total</w:t>
            </w:r>
          </w:p>
        </w:tc>
        <w:tc>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
          <w:p w14:paraId="3AA35B55"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15.855</w:t>
            </w:r>
          </w:p>
        </w:tc>
        <w:tc>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
          <w:p w14:paraId="27F3A006"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54.000</w:t>
            </w:r>
          </w:p>
        </w:tc>
      </w:tr>
    </w:tbl>
    <w:p w14:paraId="01A15490" w14:textId="3C8F7968" w:rsidR="00D767E4" w:rsidRPr="00D767E4" w:rsidRDefault="00014598" w:rsidP="00BF0B1D">
      <w:pPr>
        <w:shd w:val="clear" w:color="auto" w:fill="FFFFFF" w:themeFill="background1"/>
        <w:spacing w:line="300" w:lineRule="exact"/>
        <w:jc w:val="center"/>
        <w:rPr>
          <w:rFonts w:ascii="Ebrima" w:hAnsi="Ebrima"/>
          <w:bCs/>
          <w:sz w:val="22"/>
        </w:rPr>
      </w:pPr>
      <w:r w:rsidRPr="00C2768E" w:rsidDel="00993796">
        <w:rPr>
          <w:rFonts w:ascii="Ebrima" w:hAnsi="Ebrima"/>
          <w:bCs/>
          <w:sz w:val="22"/>
          <w:highlight w:val="yellow"/>
        </w:rPr>
        <w:t xml:space="preserve"> </w:t>
      </w:r>
    </w:p>
    <w:p w14:paraId="2535D0BC" w14:textId="67314FB7" w:rsidR="008C4D6C" w:rsidRDefault="008C4D6C" w:rsidP="00301027">
      <w:pPr>
        <w:rPr>
          <w:rFonts w:ascii="Ebrima" w:hAnsi="Ebrima"/>
          <w:b/>
          <w:sz w:val="22"/>
          <w:szCs w:val="22"/>
        </w:rPr>
      </w:pPr>
    </w:p>
    <w:p w14:paraId="37B2AB7A" w14:textId="5C693758" w:rsidR="00014598" w:rsidRDefault="00014598" w:rsidP="00301027">
      <w:pPr>
        <w:rPr>
          <w:rFonts w:ascii="Ebrima" w:hAnsi="Ebrima"/>
          <w:b/>
          <w:sz w:val="22"/>
          <w:szCs w:val="22"/>
        </w:rPr>
      </w:pPr>
    </w:p>
    <w:p w14:paraId="4B7D0482" w14:textId="1622CB64" w:rsidR="00014598" w:rsidRDefault="00014598" w:rsidP="00301027">
      <w:pPr>
        <w:rPr>
          <w:rFonts w:ascii="Ebrima" w:hAnsi="Ebrima"/>
          <w:b/>
          <w:sz w:val="22"/>
          <w:szCs w:val="22"/>
        </w:rPr>
      </w:pPr>
    </w:p>
    <w:p w14:paraId="4FE17ED6" w14:textId="18CBCAD6" w:rsidR="00014598" w:rsidRDefault="00014598" w:rsidP="00301027">
      <w:pPr>
        <w:rPr>
          <w:rFonts w:ascii="Ebrima" w:hAnsi="Ebrima"/>
          <w:b/>
          <w:sz w:val="22"/>
          <w:szCs w:val="22"/>
        </w:rPr>
      </w:pPr>
    </w:p>
    <w:p w14:paraId="5D312737" w14:textId="41BA6104" w:rsidR="00014598" w:rsidRDefault="00014598" w:rsidP="00301027">
      <w:pPr>
        <w:rPr>
          <w:rFonts w:ascii="Ebrima" w:hAnsi="Ebrima"/>
          <w:b/>
          <w:sz w:val="22"/>
          <w:szCs w:val="22"/>
        </w:rPr>
      </w:pPr>
    </w:p>
    <w:p w14:paraId="2628AFD8" w14:textId="01EEBFB3" w:rsidR="00014598" w:rsidRDefault="00014598" w:rsidP="00301027">
      <w:pPr>
        <w:rPr>
          <w:rFonts w:ascii="Ebrima" w:hAnsi="Ebrima"/>
          <w:b/>
          <w:sz w:val="22"/>
          <w:szCs w:val="22"/>
        </w:rPr>
      </w:pPr>
    </w:p>
    <w:p w14:paraId="3F3CDB6B" w14:textId="1CBA63DA" w:rsidR="00014598" w:rsidRDefault="00014598" w:rsidP="00301027">
      <w:pPr>
        <w:rPr>
          <w:rFonts w:ascii="Ebrima" w:hAnsi="Ebrima"/>
          <w:b/>
          <w:sz w:val="22"/>
          <w:szCs w:val="22"/>
        </w:rPr>
      </w:pPr>
    </w:p>
    <w:p w14:paraId="359573B8" w14:textId="4185254C" w:rsidR="00014598" w:rsidRDefault="00014598" w:rsidP="00301027">
      <w:pPr>
        <w:rPr>
          <w:rFonts w:ascii="Ebrima" w:hAnsi="Ebrima"/>
          <w:b/>
          <w:sz w:val="22"/>
          <w:szCs w:val="22"/>
        </w:rPr>
      </w:pPr>
    </w:p>
    <w:p w14:paraId="2BF4AB14" w14:textId="6453E944" w:rsidR="00014598" w:rsidRDefault="00014598" w:rsidP="00301027">
      <w:pPr>
        <w:rPr>
          <w:rFonts w:ascii="Ebrima" w:hAnsi="Ebrima"/>
          <w:b/>
          <w:sz w:val="22"/>
          <w:szCs w:val="22"/>
        </w:rPr>
      </w:pPr>
    </w:p>
    <w:p w14:paraId="0228CF17" w14:textId="729D62B8" w:rsidR="00014598" w:rsidRDefault="00014598" w:rsidP="00301027">
      <w:pPr>
        <w:rPr>
          <w:rFonts w:ascii="Ebrima" w:hAnsi="Ebrima"/>
          <w:b/>
          <w:sz w:val="22"/>
          <w:szCs w:val="22"/>
        </w:rPr>
      </w:pPr>
    </w:p>
    <w:p w14:paraId="1AE123FC" w14:textId="4A2E3DC2" w:rsidR="00014598" w:rsidRDefault="00014598" w:rsidP="00301027">
      <w:pPr>
        <w:rPr>
          <w:rFonts w:ascii="Ebrima" w:hAnsi="Ebrima"/>
          <w:b/>
          <w:sz w:val="22"/>
          <w:szCs w:val="22"/>
        </w:rPr>
      </w:pPr>
    </w:p>
    <w:p w14:paraId="6B0412B1" w14:textId="164DFAA0" w:rsidR="00014598" w:rsidRDefault="00014598" w:rsidP="00301027">
      <w:pPr>
        <w:rPr>
          <w:rFonts w:ascii="Ebrima" w:hAnsi="Ebrima"/>
          <w:b/>
          <w:sz w:val="22"/>
          <w:szCs w:val="22"/>
        </w:rPr>
      </w:pPr>
    </w:p>
    <w:p w14:paraId="48949C5F" w14:textId="083FD6F6" w:rsidR="00014598" w:rsidRDefault="00014598" w:rsidP="00301027">
      <w:pPr>
        <w:rPr>
          <w:rFonts w:ascii="Ebrima" w:hAnsi="Ebrima"/>
          <w:b/>
          <w:sz w:val="22"/>
          <w:szCs w:val="22"/>
        </w:rPr>
      </w:pPr>
    </w:p>
    <w:p w14:paraId="142644CE" w14:textId="1B2A5779" w:rsidR="00014598" w:rsidRDefault="00014598" w:rsidP="00301027">
      <w:pPr>
        <w:rPr>
          <w:rFonts w:ascii="Ebrima" w:hAnsi="Ebrima"/>
          <w:b/>
          <w:sz w:val="22"/>
          <w:szCs w:val="22"/>
        </w:rPr>
      </w:pPr>
    </w:p>
    <w:p w14:paraId="426A7F1E" w14:textId="0A9B8AA7" w:rsidR="00014598" w:rsidRDefault="00014598" w:rsidP="00301027">
      <w:pPr>
        <w:rPr>
          <w:rFonts w:ascii="Ebrima" w:hAnsi="Ebrima"/>
          <w:b/>
          <w:sz w:val="22"/>
          <w:szCs w:val="22"/>
        </w:rPr>
      </w:pPr>
    </w:p>
    <w:p w14:paraId="0C22D99A" w14:textId="30028D83" w:rsidR="00014598" w:rsidRDefault="00014598" w:rsidP="00301027">
      <w:pPr>
        <w:rPr>
          <w:rFonts w:ascii="Ebrima" w:hAnsi="Ebrima"/>
          <w:b/>
          <w:sz w:val="22"/>
          <w:szCs w:val="22"/>
        </w:rPr>
      </w:pPr>
    </w:p>
    <w:p w14:paraId="6CFBA6A4" w14:textId="0D34C96F" w:rsidR="00014598" w:rsidRDefault="00014598" w:rsidP="00301027">
      <w:pPr>
        <w:rPr>
          <w:rFonts w:ascii="Ebrima" w:hAnsi="Ebrima"/>
          <w:b/>
          <w:sz w:val="22"/>
          <w:szCs w:val="22"/>
        </w:rPr>
      </w:pPr>
    </w:p>
    <w:p w14:paraId="3D205182" w14:textId="1BE3CC2F" w:rsidR="00014598" w:rsidRDefault="00014598" w:rsidP="00301027">
      <w:pPr>
        <w:rPr>
          <w:rFonts w:ascii="Ebrima" w:hAnsi="Ebrima"/>
          <w:b/>
          <w:sz w:val="22"/>
          <w:szCs w:val="22"/>
        </w:rPr>
      </w:pPr>
    </w:p>
    <w:p w14:paraId="0D1CE664" w14:textId="28BF5076" w:rsidR="00014598" w:rsidRDefault="00014598" w:rsidP="00301027">
      <w:pPr>
        <w:rPr>
          <w:rFonts w:ascii="Ebrima" w:hAnsi="Ebrima"/>
          <w:b/>
          <w:sz w:val="22"/>
          <w:szCs w:val="22"/>
        </w:rPr>
      </w:pPr>
    </w:p>
    <w:p w14:paraId="4E7E994E" w14:textId="69CC2864" w:rsidR="00014598" w:rsidRDefault="00014598" w:rsidP="00301027">
      <w:pPr>
        <w:rPr>
          <w:rFonts w:ascii="Ebrima" w:hAnsi="Ebrima"/>
          <w:b/>
          <w:sz w:val="22"/>
          <w:szCs w:val="22"/>
        </w:rPr>
      </w:pPr>
    </w:p>
    <w:p w14:paraId="5836631C" w14:textId="398520C2" w:rsidR="00014598" w:rsidRDefault="00014598" w:rsidP="00301027">
      <w:pPr>
        <w:rPr>
          <w:rFonts w:ascii="Ebrima" w:hAnsi="Ebrima"/>
          <w:b/>
          <w:sz w:val="22"/>
          <w:szCs w:val="22"/>
        </w:rPr>
      </w:pPr>
    </w:p>
    <w:p w14:paraId="4346886B" w14:textId="03EC57D4" w:rsidR="00014598" w:rsidRDefault="00014598" w:rsidP="00301027">
      <w:pPr>
        <w:rPr>
          <w:rFonts w:ascii="Ebrima" w:hAnsi="Ebrima"/>
          <w:b/>
          <w:sz w:val="22"/>
          <w:szCs w:val="22"/>
        </w:rPr>
      </w:pPr>
    </w:p>
    <w:p w14:paraId="1CF20329" w14:textId="0B6FF6A4" w:rsidR="00014598" w:rsidRDefault="00014598" w:rsidP="00301027">
      <w:pPr>
        <w:rPr>
          <w:rFonts w:ascii="Ebrima" w:hAnsi="Ebrima"/>
          <w:b/>
          <w:sz w:val="22"/>
          <w:szCs w:val="22"/>
        </w:rPr>
      </w:pPr>
    </w:p>
    <w:p w14:paraId="6155B4A3" w14:textId="2FFFC0DC" w:rsidR="00014598" w:rsidRDefault="00014598" w:rsidP="00301027">
      <w:pPr>
        <w:rPr>
          <w:rFonts w:ascii="Ebrima" w:hAnsi="Ebrima"/>
          <w:b/>
          <w:sz w:val="22"/>
          <w:szCs w:val="22"/>
        </w:rPr>
      </w:pPr>
    </w:p>
    <w:p w14:paraId="01968421" w14:textId="06578F0E" w:rsidR="00014598" w:rsidRDefault="00014598" w:rsidP="00301027">
      <w:pPr>
        <w:rPr>
          <w:rFonts w:ascii="Ebrima" w:hAnsi="Ebrima"/>
          <w:b/>
          <w:sz w:val="22"/>
          <w:szCs w:val="22"/>
        </w:rPr>
      </w:pPr>
    </w:p>
    <w:p w14:paraId="6817ADE1" w14:textId="6F767300" w:rsidR="00014598" w:rsidRDefault="00014598" w:rsidP="00301027">
      <w:pPr>
        <w:rPr>
          <w:rFonts w:ascii="Ebrima" w:hAnsi="Ebrima"/>
          <w:b/>
          <w:sz w:val="22"/>
          <w:szCs w:val="22"/>
        </w:rPr>
      </w:pPr>
    </w:p>
    <w:p w14:paraId="2E26B4EC" w14:textId="1DF78732" w:rsidR="00014598" w:rsidRDefault="00014598" w:rsidP="00301027">
      <w:pPr>
        <w:rPr>
          <w:rFonts w:ascii="Ebrima" w:hAnsi="Ebrima"/>
          <w:b/>
          <w:sz w:val="22"/>
          <w:szCs w:val="22"/>
        </w:rPr>
      </w:pPr>
    </w:p>
    <w:p w14:paraId="3C0A4B40" w14:textId="71F5B807" w:rsidR="00014598" w:rsidRDefault="00014598" w:rsidP="00301027">
      <w:pPr>
        <w:rPr>
          <w:rFonts w:ascii="Ebrima" w:hAnsi="Ebrima"/>
          <w:b/>
          <w:sz w:val="22"/>
          <w:szCs w:val="22"/>
        </w:rPr>
      </w:pPr>
    </w:p>
    <w:p w14:paraId="7AA1E651" w14:textId="300DA258" w:rsidR="00014598" w:rsidRDefault="00014598" w:rsidP="00301027">
      <w:pPr>
        <w:rPr>
          <w:rFonts w:ascii="Ebrima" w:hAnsi="Ebrima"/>
          <w:b/>
          <w:sz w:val="22"/>
          <w:szCs w:val="22"/>
        </w:rPr>
      </w:pPr>
    </w:p>
    <w:p w14:paraId="1619D99F" w14:textId="77777777" w:rsidR="00014598" w:rsidRPr="00F52ABB" w:rsidRDefault="00014598">
      <w:pPr>
        <w:rPr>
          <w:rFonts w:ascii="Ebrima" w:hAnsi="Ebrima"/>
          <w:b/>
          <w:sz w:val="22"/>
          <w:szCs w:val="22"/>
        </w:rPr>
      </w:pPr>
    </w:p>
    <w:p w14:paraId="03BD4E01" w14:textId="10042F72" w:rsidR="008C4D6C" w:rsidRPr="00F52ABB" w:rsidRDefault="008C4D6C" w:rsidP="008C4D6C">
      <w:pPr>
        <w:rPr>
          <w:rFonts w:ascii="Ebrima" w:hAnsi="Ebrima"/>
          <w:b/>
          <w:sz w:val="22"/>
          <w:szCs w:val="22"/>
        </w:rPr>
      </w:pPr>
    </w:p>
    <w:p w14:paraId="10662C3F" w14:textId="0B9CD886"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00D5597E">
        <w:rPr>
          <w:rFonts w:ascii="Ebrima" w:hAnsi="Ebrima"/>
          <w:b/>
          <w:sz w:val="22"/>
          <w:szCs w:val="22"/>
        </w:rPr>
        <w:t>-A</w:t>
      </w:r>
    </w:p>
    <w:p w14:paraId="3ABC22FC" w14:textId="43C86892"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sidR="00D5597E">
        <w:rPr>
          <w:rFonts w:ascii="Ebrima" w:hAnsi="Ebrima" w:cstheme="minorHAnsi"/>
          <w:b/>
          <w:sz w:val="22"/>
          <w:szCs w:val="22"/>
        </w:rPr>
        <w:t xml:space="preserve"> – MONTE LÍBANO</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3BA20222" w:rsidR="008C4D6C" w:rsidRPr="00F52ABB" w:rsidRDefault="00262E11"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FF2C1B">
        <w:rPr>
          <w:rFonts w:ascii="Ebrima" w:hAnsi="Ebrima"/>
          <w:sz w:val="22"/>
          <w:szCs w:val="22"/>
        </w:rPr>
        <w:t>(</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w:t>
      </w:r>
      <w:r w:rsidR="00D5597E">
        <w:rPr>
          <w:rFonts w:ascii="Ebrima" w:hAnsi="Ebrima"/>
          <w:sz w:val="22"/>
          <w:szCs w:val="22"/>
        </w:rPr>
        <w:t>,</w:t>
      </w:r>
      <w:r w:rsidR="00E92DF8" w:rsidRPr="00F52ABB">
        <w:rPr>
          <w:rFonts w:ascii="Ebrima" w:hAnsi="Ebrima"/>
          <w:sz w:val="22"/>
          <w:szCs w:val="22"/>
        </w:rPr>
        <w:t xml:space="preserve"> constitu</w:t>
      </w:r>
      <w:r w:rsidR="00D5597E">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128"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128"/>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w:t>
      </w:r>
      <w:r w:rsidR="00D5597E">
        <w:rPr>
          <w:rFonts w:ascii="Ebrima" w:hAnsi="Ebrima"/>
          <w:i/>
          <w:sz w:val="22"/>
          <w:szCs w:val="22"/>
        </w:rPr>
        <w:t>, de Promes</w:t>
      </w:r>
      <w:r w:rsidR="00D5597E" w:rsidRPr="008D772D">
        <w:rPr>
          <w:rFonts w:ascii="Ebrima" w:hAnsi="Ebrima"/>
          <w:i/>
          <w:sz w:val="22"/>
          <w:szCs w:val="22"/>
        </w:rPr>
        <w:t>sa de Cessão Fiduciária de Créditos em Garantia</w:t>
      </w:r>
      <w:r w:rsidR="008C4D6C" w:rsidRPr="008D772D">
        <w:rPr>
          <w:rFonts w:ascii="Ebrima" w:hAnsi="Ebrima"/>
          <w:i/>
          <w:sz w:val="22"/>
          <w:szCs w:val="22"/>
        </w:rPr>
        <w:t xml:space="preserve"> e Outras Avenças</w:t>
      </w:r>
      <w:r w:rsidR="008C4D6C" w:rsidRPr="008D772D">
        <w:rPr>
          <w:rFonts w:ascii="Ebrima" w:hAnsi="Ebrima"/>
          <w:sz w:val="22"/>
          <w:szCs w:val="22"/>
        </w:rPr>
        <w:t>”</w:t>
      </w:r>
      <w:r w:rsidR="008C4D6C" w:rsidRPr="008D772D">
        <w:rPr>
          <w:rFonts w:ascii="Ebrima" w:hAnsi="Ebrima" w:cs="Tahoma"/>
          <w:sz w:val="22"/>
          <w:szCs w:val="22"/>
        </w:rPr>
        <w:t>,</w:t>
      </w:r>
      <w:r w:rsidR="008C4D6C" w:rsidRPr="008D772D">
        <w:rPr>
          <w:rFonts w:ascii="Ebrima" w:hAnsi="Ebrima" w:cs="Tahoma"/>
          <w:spacing w:val="-3"/>
          <w:sz w:val="22"/>
          <w:szCs w:val="22"/>
        </w:rPr>
        <w:t xml:space="preserve"> celebrado em </w:t>
      </w:r>
      <w:r w:rsidR="008D772D">
        <w:rPr>
          <w:rFonts w:ascii="Ebrima" w:hAnsi="Ebrima"/>
          <w:sz w:val="22"/>
          <w:szCs w:val="22"/>
        </w:rPr>
        <w:t xml:space="preserve">19 </w:t>
      </w:r>
      <w:r w:rsidR="00C2768E" w:rsidRPr="00317F04">
        <w:rPr>
          <w:rFonts w:ascii="Ebrima" w:hAnsi="Ebrima"/>
          <w:sz w:val="22"/>
          <w:szCs w:val="22"/>
        </w:rPr>
        <w:t xml:space="preserve">de </w:t>
      </w:r>
      <w:r w:rsidR="008D772D">
        <w:rPr>
          <w:rFonts w:ascii="Ebrima" w:hAnsi="Ebrima"/>
          <w:sz w:val="22"/>
          <w:szCs w:val="22"/>
        </w:rPr>
        <w:t xml:space="preserve">fevereiro </w:t>
      </w:r>
      <w:r w:rsidR="00FF12F3" w:rsidRPr="00317F04">
        <w:rPr>
          <w:rFonts w:ascii="Ebrima" w:hAnsi="Ebrima"/>
          <w:sz w:val="22"/>
          <w:szCs w:val="22"/>
        </w:rPr>
        <w:t>2021</w:t>
      </w:r>
      <w:r w:rsidR="007C70AE" w:rsidRPr="008D772D">
        <w:rPr>
          <w:rFonts w:ascii="Ebrima" w:hAnsi="Ebrima" w:cs="Tahoma"/>
          <w:spacing w:val="-3"/>
          <w:sz w:val="22"/>
          <w:szCs w:val="22"/>
        </w:rPr>
        <w:t>,</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259E811D"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w:t>
      </w:r>
      <w:r w:rsidR="00262E11">
        <w:rPr>
          <w:rFonts w:ascii="Ebrima" w:hAnsi="Ebrima" w:cs="Tahoma"/>
          <w:spacing w:val="-3"/>
          <w:sz w:val="22"/>
          <w:szCs w:val="22"/>
        </w:rPr>
        <w:t>s</w:t>
      </w:r>
      <w:r w:rsidR="00115392">
        <w:rPr>
          <w:rFonts w:ascii="Ebrima" w:hAnsi="Ebrima" w:cs="Tahoma"/>
          <w:spacing w:val="-3"/>
          <w:sz w:val="22"/>
          <w:szCs w:val="22"/>
        </w:rPr>
        <w:t xml:space="preserve"> Outorgante</w:t>
      </w:r>
      <w:r w:rsidR="00262E11">
        <w:rPr>
          <w:rFonts w:ascii="Ebrima" w:hAnsi="Ebrima" w:cs="Tahoma"/>
          <w:spacing w:val="-3"/>
          <w:sz w:val="22"/>
          <w:szCs w:val="22"/>
        </w:rPr>
        <w:t>s</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xml:space="preserve"> e/ou a modificação das características dos Contratos Imobiliários</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462144FA"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w:t>
      </w:r>
      <w:r w:rsidR="00D5597E" w:rsidRPr="00D5597E">
        <w:rPr>
          <w:rFonts w:ascii="Ebrima" w:hAnsi="Ebrima" w:cstheme="minorHAnsi"/>
          <w:bCs/>
          <w:sz w:val="22"/>
          <w:szCs w:val="22"/>
        </w:rPr>
        <w:t xml:space="preserve"> </w:t>
      </w:r>
      <w:r w:rsidR="00D5597E">
        <w:rPr>
          <w:rFonts w:ascii="Ebrima" w:hAnsi="Ebrima" w:cstheme="minorHAnsi"/>
          <w:bCs/>
          <w:sz w:val="22"/>
          <w:szCs w:val="22"/>
        </w:rPr>
        <w:t>Monte Líbano</w:t>
      </w:r>
      <w:r w:rsidR="008C4D6C" w:rsidRPr="00F52ABB">
        <w:rPr>
          <w:rFonts w:ascii="Ebrima" w:hAnsi="Ebrima"/>
          <w:sz w:val="22"/>
          <w:szCs w:val="22"/>
        </w:rPr>
        <w:t xml:space="preserv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599C1D15"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w:t>
      </w:r>
      <w:r w:rsidR="00262E11">
        <w:rPr>
          <w:rFonts w:ascii="Ebrima" w:hAnsi="Ebrima"/>
          <w:sz w:val="22"/>
          <w:szCs w:val="22"/>
        </w:rPr>
        <w:t>s</w:t>
      </w:r>
      <w:r w:rsidR="00115392">
        <w:rPr>
          <w:rFonts w:ascii="Ebrima" w:hAnsi="Ebrima"/>
          <w:sz w:val="22"/>
          <w:szCs w:val="22"/>
        </w:rPr>
        <w:t xml:space="preserve"> Outorgante</w:t>
      </w:r>
      <w:r w:rsidR="00262E11">
        <w:rPr>
          <w:rFonts w:ascii="Ebrima" w:hAnsi="Ebrima"/>
          <w:sz w:val="22"/>
          <w:szCs w:val="22"/>
        </w:rPr>
        <w:t>s</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40E7E353"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262E11">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4B007FC"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r w:rsidR="00D5597E">
        <w:rPr>
          <w:rFonts w:ascii="Ebrima" w:hAnsi="Ebrima" w:cs="Tahoma"/>
          <w:sz w:val="22"/>
          <w:szCs w:val="22"/>
        </w:rPr>
        <w:t xml:space="preserve"> Monte Líbano</w:t>
      </w:r>
      <w:r w:rsidRPr="00F52ABB">
        <w:rPr>
          <w:rFonts w:ascii="Ebrima" w:hAnsi="Ebrima" w:cs="Tahoma"/>
          <w:sz w:val="22"/>
          <w:szCs w:val="22"/>
        </w:rPr>
        <w:t>.</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3864A0AE" w:rsidR="00004334" w:rsidRPr="00F52ABB" w:rsidRDefault="00004334" w:rsidP="00004334">
      <w:pPr>
        <w:autoSpaceDE w:val="0"/>
        <w:autoSpaceDN w:val="0"/>
        <w:adjustRightInd w:val="0"/>
        <w:spacing w:line="300" w:lineRule="exact"/>
        <w:jc w:val="center"/>
        <w:rPr>
          <w:rFonts w:ascii="Ebrima" w:hAnsi="Ebrima"/>
          <w:sz w:val="22"/>
          <w:szCs w:val="22"/>
        </w:rPr>
      </w:pPr>
      <w:r w:rsidRPr="008D772D">
        <w:rPr>
          <w:rFonts w:ascii="Ebrima" w:hAnsi="Ebrima"/>
          <w:sz w:val="22"/>
          <w:szCs w:val="22"/>
        </w:rPr>
        <w:t xml:space="preserve">São Paulo, </w:t>
      </w:r>
      <w:r w:rsidR="008D772D" w:rsidRPr="00317F04">
        <w:rPr>
          <w:rFonts w:ascii="Ebrima" w:hAnsi="Ebrima"/>
          <w:sz w:val="22"/>
          <w:szCs w:val="22"/>
        </w:rPr>
        <w:t xml:space="preserve">19 </w:t>
      </w:r>
      <w:r w:rsidR="00C2768E" w:rsidRPr="00317F04">
        <w:rPr>
          <w:rFonts w:ascii="Ebrima" w:hAnsi="Ebrima"/>
          <w:sz w:val="22"/>
          <w:szCs w:val="22"/>
        </w:rPr>
        <w:t xml:space="preserve">de </w:t>
      </w:r>
      <w:r w:rsidR="008D772D" w:rsidRPr="00317F04">
        <w:rPr>
          <w:rFonts w:ascii="Ebrima" w:hAnsi="Ebrima"/>
          <w:sz w:val="22"/>
          <w:szCs w:val="22"/>
        </w:rPr>
        <w:t xml:space="preserve">fevereiro </w:t>
      </w:r>
      <w:r w:rsidR="007C70AE" w:rsidRPr="00317F04">
        <w:rPr>
          <w:rFonts w:ascii="Ebrima" w:hAnsi="Ebrima"/>
          <w:sz w:val="22"/>
          <w:szCs w:val="22"/>
        </w:rPr>
        <w:t xml:space="preserve">de </w:t>
      </w:r>
      <w:r w:rsidR="00FF12F3" w:rsidRPr="00317F04">
        <w:rPr>
          <w:rFonts w:ascii="Ebrima" w:hAnsi="Ebrima"/>
          <w:sz w:val="22"/>
          <w:szCs w:val="22"/>
        </w:rPr>
        <w:t>2021</w:t>
      </w:r>
      <w:r w:rsidR="007C70AE" w:rsidRPr="008D772D">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283BA7AD" w:rsidR="00115392" w:rsidRPr="00F52ABB" w:rsidRDefault="00262E11" w:rsidP="00115392">
      <w:pPr>
        <w:pStyle w:val="Corpodetexto"/>
        <w:tabs>
          <w:tab w:val="left" w:pos="8647"/>
        </w:tabs>
        <w:jc w:val="center"/>
        <w:rPr>
          <w:rFonts w:ascii="Ebrima" w:hAnsi="Ebrima"/>
          <w:i w:val="0"/>
          <w:sz w:val="22"/>
          <w:szCs w:val="22"/>
        </w:rPr>
      </w:pPr>
      <w:r>
        <w:rPr>
          <w:rFonts w:ascii="Ebrima" w:hAnsi="Ebrima"/>
          <w:i w:val="0"/>
          <w:sz w:val="22"/>
          <w:szCs w:val="22"/>
        </w:rPr>
        <w:t>MONTE LÍBANO</w:t>
      </w:r>
      <w:r w:rsidRPr="00F52ABB">
        <w:rPr>
          <w:rFonts w:ascii="Ebrima" w:hAnsi="Ebrima"/>
          <w:i w:val="0"/>
          <w:sz w:val="22"/>
          <w:szCs w:val="22"/>
        </w:rPr>
        <w:t xml:space="preserve"> </w:t>
      </w:r>
      <w:r w:rsidR="00C2768E" w:rsidRPr="00C2768E">
        <w:rPr>
          <w:rFonts w:ascii="Ebrima" w:hAnsi="Ebrima"/>
          <w:bCs/>
          <w:i w:val="0"/>
          <w:iCs/>
          <w:sz w:val="22"/>
          <w:szCs w:val="22"/>
        </w:rPr>
        <w:t xml:space="preserve">EMPREENDIMENTOS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10C23075" w:rsidR="00004334" w:rsidRDefault="00004334" w:rsidP="00115392">
      <w:pPr>
        <w:spacing w:line="300" w:lineRule="exact"/>
        <w:jc w:val="center"/>
        <w:rPr>
          <w:rFonts w:ascii="Ebrima" w:hAnsi="Ebrima" w:cstheme="minorHAnsi"/>
          <w:sz w:val="22"/>
          <w:szCs w:val="22"/>
        </w:rPr>
      </w:pPr>
    </w:p>
    <w:p w14:paraId="1CA37F25" w14:textId="7861942C" w:rsidR="00D5597E" w:rsidRDefault="00D5597E" w:rsidP="00115392">
      <w:pPr>
        <w:spacing w:line="300" w:lineRule="exact"/>
        <w:jc w:val="center"/>
        <w:rPr>
          <w:rFonts w:ascii="Ebrima" w:hAnsi="Ebrima" w:cstheme="minorHAnsi"/>
          <w:sz w:val="22"/>
          <w:szCs w:val="22"/>
        </w:rPr>
      </w:pPr>
    </w:p>
    <w:p w14:paraId="527E537F" w14:textId="77777777" w:rsidR="00D5597E" w:rsidRDefault="00D5597E">
      <w:pPr>
        <w:spacing w:after="160" w:line="259" w:lineRule="auto"/>
        <w:rPr>
          <w:rFonts w:ascii="Ebrima" w:hAnsi="Ebrima" w:cstheme="minorHAnsi"/>
          <w:sz w:val="22"/>
          <w:szCs w:val="22"/>
        </w:rPr>
      </w:pPr>
      <w:r>
        <w:rPr>
          <w:rFonts w:ascii="Ebrima" w:hAnsi="Ebrima" w:cstheme="minorHAnsi"/>
          <w:sz w:val="22"/>
          <w:szCs w:val="22"/>
        </w:rPr>
        <w:br w:type="page"/>
      </w:r>
    </w:p>
    <w:p w14:paraId="5355FE2F" w14:textId="0F4B704C" w:rsidR="00D5597E" w:rsidRPr="00F52ABB" w:rsidRDefault="00D5597E" w:rsidP="00D5597E">
      <w:pPr>
        <w:jc w:val="center"/>
        <w:rPr>
          <w:rFonts w:ascii="Ebrima" w:hAnsi="Ebrima"/>
          <w:b/>
          <w:sz w:val="22"/>
          <w:szCs w:val="22"/>
        </w:rPr>
      </w:pPr>
      <w:r w:rsidRPr="00F52ABB">
        <w:rPr>
          <w:rFonts w:ascii="Ebrima" w:hAnsi="Ebrima"/>
          <w:b/>
          <w:sz w:val="22"/>
          <w:szCs w:val="22"/>
        </w:rPr>
        <w:lastRenderedPageBreak/>
        <w:t>ANEXO VI</w:t>
      </w:r>
      <w:r>
        <w:rPr>
          <w:rFonts w:ascii="Ebrima" w:hAnsi="Ebrima"/>
          <w:b/>
          <w:sz w:val="22"/>
          <w:szCs w:val="22"/>
        </w:rPr>
        <w:t>-B</w:t>
      </w:r>
    </w:p>
    <w:p w14:paraId="2505431E" w14:textId="3A9A21C2" w:rsidR="00D5597E" w:rsidRPr="00F52ABB" w:rsidRDefault="00D5597E" w:rsidP="00D5597E">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Pr>
          <w:rFonts w:ascii="Ebrima" w:hAnsi="Ebrima" w:cstheme="minorHAnsi"/>
          <w:b/>
          <w:sz w:val="22"/>
          <w:szCs w:val="22"/>
        </w:rPr>
        <w:t xml:space="preserve"> – ATTLANTIS</w:t>
      </w:r>
    </w:p>
    <w:p w14:paraId="55EC9AE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0FF9B48" w14:textId="3009C2D4" w:rsidR="00D5597E" w:rsidRPr="00F52ABB" w:rsidRDefault="00D5597E" w:rsidP="00D5597E">
      <w:pPr>
        <w:autoSpaceDE w:val="0"/>
        <w:autoSpaceDN w:val="0"/>
        <w:adjustRightInd w:val="0"/>
        <w:spacing w:line="300" w:lineRule="exact"/>
        <w:jc w:val="both"/>
        <w:rPr>
          <w:rFonts w:ascii="Ebrima" w:hAnsi="Ebrima" w:cs="Tahoma"/>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F52ABB">
        <w:rPr>
          <w:rFonts w:ascii="Ebrima" w:hAnsi="Ebrima"/>
          <w:sz w:val="22"/>
          <w:szCs w:val="22"/>
        </w:rPr>
        <w:t>“</w:t>
      </w:r>
      <w:r>
        <w:rPr>
          <w:rFonts w:ascii="Ebrima" w:hAnsi="Ebrima"/>
          <w:sz w:val="22"/>
          <w:szCs w:val="22"/>
          <w:u w:val="single"/>
        </w:rPr>
        <w:t>Outorgante</w:t>
      </w:r>
      <w:r w:rsidRPr="00F52ABB">
        <w:rPr>
          <w:rFonts w:ascii="Ebrima" w:hAnsi="Ebrima"/>
          <w:sz w:val="22"/>
          <w:szCs w:val="22"/>
        </w:rPr>
        <w:t>”)</w:t>
      </w:r>
      <w:r>
        <w:rPr>
          <w:rFonts w:ascii="Ebrima" w:hAnsi="Ebrima"/>
          <w:sz w:val="22"/>
          <w:szCs w:val="22"/>
        </w:rPr>
        <w:t>,</w:t>
      </w:r>
      <w:r w:rsidRPr="00F52ABB">
        <w:rPr>
          <w:rFonts w:ascii="Ebrima" w:hAnsi="Ebrima"/>
          <w:sz w:val="22"/>
          <w:szCs w:val="22"/>
        </w:rPr>
        <w:t xml:space="preserve"> constitu</w:t>
      </w:r>
      <w:r>
        <w:rPr>
          <w:rFonts w:ascii="Ebrima" w:hAnsi="Ebrima"/>
          <w:sz w:val="22"/>
          <w:szCs w:val="22"/>
        </w:rPr>
        <w:t>i</w:t>
      </w:r>
      <w:r w:rsidRPr="00F52ABB">
        <w:rPr>
          <w:rFonts w:ascii="Ebrima" w:hAnsi="Ebrima"/>
          <w:sz w:val="22"/>
          <w:szCs w:val="22"/>
        </w:rPr>
        <w:t xml:space="preserve"> e nomeia como sua bastante procuradora</w:t>
      </w:r>
      <w:r w:rsidRPr="00F52ABB">
        <w:rPr>
          <w:rFonts w:ascii="Ebrima" w:hAnsi="Ebrima" w:cs="Tahoma"/>
          <w:sz w:val="22"/>
          <w:szCs w:val="22"/>
        </w:rPr>
        <w:t xml:space="preserve">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cstheme="minorHAnsi"/>
          <w:sz w:val="22"/>
          <w:szCs w:val="22"/>
        </w:rPr>
        <w:t xml:space="preserve">com sede na cidade de </w:t>
      </w:r>
      <w:r w:rsidRPr="00F52ABB">
        <w:rPr>
          <w:rFonts w:ascii="Ebrima" w:hAnsi="Ebrima"/>
          <w:sz w:val="22"/>
          <w:szCs w:val="22"/>
        </w:rPr>
        <w:t xml:space="preserve">São Paulo, Estado de São Paulo,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 CEP 04551-010</w:t>
      </w:r>
      <w:r w:rsidRPr="00F52ABB">
        <w:rPr>
          <w:rFonts w:ascii="Ebrima" w:hAnsi="Ebrima"/>
          <w:sz w:val="22"/>
          <w:szCs w:val="22"/>
        </w:rPr>
        <w:t>, inscrita no CNPJ/ME sob o nº 12.979.898/0001-70</w:t>
      </w:r>
      <w:r w:rsidRPr="00F52ABB">
        <w:rPr>
          <w:rFonts w:ascii="Ebrima" w:hAnsi="Ebrima" w:cs="Arial"/>
          <w:sz w:val="22"/>
          <w:szCs w:val="22"/>
        </w:rPr>
        <w:t xml:space="preserve"> </w:t>
      </w:r>
      <w:r w:rsidRPr="00F52ABB">
        <w:rPr>
          <w:rFonts w:ascii="Ebrima" w:hAnsi="Ebrima" w:cs="Tahoma"/>
          <w:bCs/>
          <w:sz w:val="22"/>
          <w:szCs w:val="22"/>
        </w:rPr>
        <w:t>(</w:t>
      </w:r>
      <w:r w:rsidRPr="00F52ABB">
        <w:rPr>
          <w:rFonts w:ascii="Ebrima" w:hAnsi="Ebrima" w:cs="Tahoma"/>
          <w:sz w:val="22"/>
          <w:szCs w:val="22"/>
        </w:rPr>
        <w:t>“</w:t>
      </w:r>
      <w:r w:rsidRPr="00F52ABB">
        <w:rPr>
          <w:rFonts w:ascii="Ebrima" w:hAnsi="Ebrima" w:cs="Tahoma"/>
          <w:sz w:val="22"/>
          <w:szCs w:val="22"/>
          <w:u w:val="single"/>
        </w:rPr>
        <w:t>Outorgada</w:t>
      </w:r>
      <w:r w:rsidRPr="00F52ABB">
        <w:rPr>
          <w:rFonts w:ascii="Ebrima" w:hAnsi="Ebrima" w:cs="Tahoma"/>
          <w:sz w:val="22"/>
          <w:szCs w:val="22"/>
        </w:rPr>
        <w:t xml:space="preserve">”), </w:t>
      </w:r>
      <w:r w:rsidRPr="00F52ABB">
        <w:rPr>
          <w:rFonts w:ascii="Ebrima" w:hAnsi="Ebrima" w:cs="Tahoma"/>
          <w:spacing w:val="-3"/>
          <w:sz w:val="22"/>
          <w:szCs w:val="22"/>
        </w:rPr>
        <w:t xml:space="preserve">em conformidade </w:t>
      </w:r>
      <w:r w:rsidRPr="00F52ABB">
        <w:rPr>
          <w:rFonts w:ascii="Ebrima" w:hAnsi="Ebrima"/>
          <w:spacing w:val="-3"/>
          <w:sz w:val="22"/>
          <w:szCs w:val="22"/>
        </w:rPr>
        <w:t>e nos estritos</w:t>
      </w:r>
      <w:r w:rsidRPr="00F52ABB">
        <w:rPr>
          <w:rFonts w:ascii="Ebrima" w:hAnsi="Ebrima" w:cs="Tahoma"/>
          <w:spacing w:val="-3"/>
          <w:sz w:val="22"/>
          <w:szCs w:val="22"/>
        </w:rPr>
        <w:t xml:space="preserve"> termos e condições estabelecidos no “</w:t>
      </w:r>
      <w:r w:rsidRPr="00F52ABB">
        <w:rPr>
          <w:rFonts w:ascii="Ebrima" w:hAnsi="Ebrima"/>
          <w:i/>
          <w:sz w:val="22"/>
          <w:szCs w:val="22"/>
        </w:rPr>
        <w:t>Instrumento Particular de Cessão de Créditos Imobiliários, de Cessão Fiduciária de Créditos em Garantia</w:t>
      </w:r>
      <w:r>
        <w:rPr>
          <w:rFonts w:ascii="Ebrima" w:hAnsi="Ebrima"/>
          <w:i/>
          <w:sz w:val="22"/>
          <w:szCs w:val="22"/>
        </w:rPr>
        <w:t xml:space="preserve">, Promessa de </w:t>
      </w:r>
      <w:r w:rsidRPr="008D772D">
        <w:rPr>
          <w:rFonts w:ascii="Ebrima" w:hAnsi="Ebrima"/>
          <w:i/>
          <w:sz w:val="22"/>
          <w:szCs w:val="22"/>
        </w:rPr>
        <w:t>Cessão Fiduciária de Créditos em Garantia e Outras Avenças</w:t>
      </w:r>
      <w:r w:rsidRPr="008D772D">
        <w:rPr>
          <w:rFonts w:ascii="Ebrima" w:hAnsi="Ebrima"/>
          <w:sz w:val="22"/>
          <w:szCs w:val="22"/>
        </w:rPr>
        <w:t>”</w:t>
      </w:r>
      <w:r w:rsidRPr="008D772D">
        <w:rPr>
          <w:rFonts w:ascii="Ebrima" w:hAnsi="Ebrima" w:cs="Tahoma"/>
          <w:sz w:val="22"/>
          <w:szCs w:val="22"/>
        </w:rPr>
        <w:t>,</w:t>
      </w:r>
      <w:r w:rsidRPr="008D772D">
        <w:rPr>
          <w:rFonts w:ascii="Ebrima" w:hAnsi="Ebrima" w:cs="Tahoma"/>
          <w:spacing w:val="-3"/>
          <w:sz w:val="22"/>
          <w:szCs w:val="22"/>
        </w:rPr>
        <w:t xml:space="preserve"> celebrado em </w:t>
      </w:r>
      <w:r w:rsidR="008D772D" w:rsidRPr="00317F04">
        <w:rPr>
          <w:rFonts w:ascii="Ebrima" w:hAnsi="Ebrima"/>
          <w:sz w:val="22"/>
          <w:szCs w:val="22"/>
        </w:rPr>
        <w:t xml:space="preserve">19 </w:t>
      </w:r>
      <w:r w:rsidRPr="00317F04">
        <w:rPr>
          <w:rFonts w:ascii="Ebrima" w:hAnsi="Ebrima"/>
          <w:sz w:val="22"/>
          <w:szCs w:val="22"/>
        </w:rPr>
        <w:t xml:space="preserve">de </w:t>
      </w:r>
      <w:r w:rsidR="008D772D" w:rsidRPr="00317F04">
        <w:rPr>
          <w:rFonts w:ascii="Ebrima" w:hAnsi="Ebrima"/>
          <w:sz w:val="22"/>
          <w:szCs w:val="22"/>
        </w:rPr>
        <w:t xml:space="preserve">fevereiro </w:t>
      </w:r>
      <w:r w:rsidRPr="00317F04">
        <w:rPr>
          <w:rFonts w:ascii="Ebrima" w:hAnsi="Ebrima"/>
          <w:sz w:val="22"/>
          <w:szCs w:val="22"/>
        </w:rPr>
        <w:t>2021</w:t>
      </w:r>
      <w:r w:rsidRPr="00F52ABB">
        <w:rPr>
          <w:rFonts w:ascii="Ebrima" w:hAnsi="Ebrima" w:cs="Tahoma"/>
          <w:spacing w:val="-3"/>
          <w:sz w:val="22"/>
          <w:szCs w:val="22"/>
        </w:rPr>
        <w:t xml:space="preserve">, entre </w:t>
      </w:r>
      <w:r>
        <w:rPr>
          <w:rFonts w:ascii="Ebrima" w:hAnsi="Ebrima" w:cs="Tahoma"/>
          <w:spacing w:val="-3"/>
          <w:sz w:val="22"/>
          <w:szCs w:val="22"/>
        </w:rPr>
        <w:t>a</w:t>
      </w:r>
      <w:r w:rsidRPr="00F52ABB">
        <w:rPr>
          <w:rFonts w:ascii="Ebrima" w:hAnsi="Ebrima" w:cs="Tahoma"/>
          <w:spacing w:val="-3"/>
          <w:sz w:val="22"/>
          <w:szCs w:val="22"/>
        </w:rPr>
        <w:t xml:space="preserve"> Outorgante e a Outorgada, dentre outras partes, conforme aditado de tempos em tempos (“</w:t>
      </w:r>
      <w:r w:rsidRPr="00F52ABB">
        <w:rPr>
          <w:rFonts w:ascii="Ebrima" w:hAnsi="Ebrima" w:cs="Tahoma"/>
          <w:spacing w:val="-3"/>
          <w:sz w:val="22"/>
          <w:szCs w:val="22"/>
          <w:u w:val="single"/>
        </w:rPr>
        <w:t>Contrato de Cessão</w:t>
      </w:r>
      <w:r w:rsidRPr="00F52ABB">
        <w:rPr>
          <w:rFonts w:ascii="Ebrima" w:hAnsi="Ebrima" w:cs="Tahoma"/>
          <w:spacing w:val="-3"/>
          <w:sz w:val="22"/>
          <w:szCs w:val="22"/>
        </w:rPr>
        <w:t xml:space="preserve">”), irrevogável e </w:t>
      </w:r>
      <w:proofErr w:type="spellStart"/>
      <w:r w:rsidRPr="00F52ABB">
        <w:rPr>
          <w:rFonts w:ascii="Ebrima" w:hAnsi="Ebrima" w:cs="Tahoma"/>
          <w:spacing w:val="-3"/>
          <w:sz w:val="22"/>
          <w:szCs w:val="22"/>
        </w:rPr>
        <w:t>irretratavelmente</w:t>
      </w:r>
      <w:proofErr w:type="spellEnd"/>
      <w:r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Pr="00F52ABB">
        <w:rPr>
          <w:rFonts w:ascii="Ebrima" w:hAnsi="Ebrima" w:cs="Tahoma"/>
          <w:sz w:val="22"/>
          <w:szCs w:val="22"/>
        </w:rPr>
        <w:t>, incluindo poderes:</w:t>
      </w:r>
    </w:p>
    <w:p w14:paraId="18F513AB"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0D003A00" w14:textId="3FA8BA29"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Pr>
          <w:rFonts w:ascii="Ebrima" w:hAnsi="Ebrima" w:cs="Tahoma"/>
          <w:spacing w:val="-3"/>
          <w:sz w:val="22"/>
          <w:szCs w:val="22"/>
        </w:rPr>
        <w:t>a Outorgante</w:t>
      </w:r>
      <w:r w:rsidRPr="00F52ABB">
        <w:rPr>
          <w:rFonts w:ascii="Ebrima" w:hAnsi="Ebrima" w:cs="Tahoma"/>
          <w:spacing w:val="-3"/>
          <w:sz w:val="22"/>
          <w:szCs w:val="22"/>
        </w:rPr>
        <w:t xml:space="preserve"> “em causa própria”, nos termos do artigo 685 da Lei nº 10.406 de 10 de janeiro de 2002 (“</w:t>
      </w:r>
      <w:r w:rsidRPr="00F52ABB">
        <w:rPr>
          <w:rFonts w:ascii="Ebrima" w:hAnsi="Ebrima" w:cs="Tahoma"/>
          <w:spacing w:val="-3"/>
          <w:sz w:val="22"/>
          <w:szCs w:val="22"/>
          <w:u w:val="single"/>
        </w:rPr>
        <w:t>Código Civil</w:t>
      </w:r>
      <w:r w:rsidRPr="00F52ABB">
        <w:rPr>
          <w:rFonts w:ascii="Ebrima" w:hAnsi="Ebrima" w:cs="Tahoma"/>
          <w:spacing w:val="-3"/>
          <w:sz w:val="22"/>
          <w:szCs w:val="22"/>
        </w:rPr>
        <w:t xml:space="preserve">”), </w:t>
      </w:r>
      <w:r w:rsidRPr="00F52ABB">
        <w:rPr>
          <w:rFonts w:ascii="Ebrima" w:hAnsi="Ebrima" w:cstheme="minorHAnsi"/>
          <w:bCs/>
          <w:sz w:val="22"/>
          <w:szCs w:val="22"/>
        </w:rPr>
        <w:t xml:space="preserve">objetivando a inclusão da descrição de </w:t>
      </w:r>
      <w:r>
        <w:rPr>
          <w:rFonts w:ascii="Ebrima" w:hAnsi="Ebrima" w:cstheme="minorHAnsi"/>
          <w:bCs/>
          <w:sz w:val="22"/>
          <w:szCs w:val="22"/>
        </w:rPr>
        <w:t xml:space="preserve">Créditos Imobiliários </w:t>
      </w:r>
      <w:proofErr w:type="spellStart"/>
      <w:r>
        <w:rPr>
          <w:rFonts w:ascii="Ebrima" w:hAnsi="Ebrima" w:cstheme="minorHAnsi"/>
          <w:bCs/>
          <w:sz w:val="22"/>
          <w:szCs w:val="22"/>
        </w:rPr>
        <w:t>Attlantis</w:t>
      </w:r>
      <w:proofErr w:type="spellEnd"/>
      <w:r w:rsidRPr="00F52ABB">
        <w:rPr>
          <w:rFonts w:ascii="Ebrima" w:hAnsi="Ebrima" w:cstheme="minorHAnsi"/>
          <w:bCs/>
          <w:sz w:val="22"/>
          <w:szCs w:val="22"/>
        </w:rPr>
        <w:t xml:space="preserve"> e/ou a modificação das características dos Contratos Imobiliários</w:t>
      </w:r>
      <w:r>
        <w:rPr>
          <w:rFonts w:ascii="Ebrima" w:hAnsi="Ebrima" w:cstheme="minorHAnsi"/>
          <w:bCs/>
          <w:sz w:val="22"/>
          <w:szCs w:val="22"/>
        </w:rPr>
        <w:t xml:space="preserve"> </w:t>
      </w:r>
      <w:proofErr w:type="spellStart"/>
      <w:r>
        <w:rPr>
          <w:rFonts w:ascii="Ebrima" w:hAnsi="Ebrima" w:cstheme="minorHAnsi"/>
          <w:bCs/>
          <w:sz w:val="22"/>
          <w:szCs w:val="22"/>
        </w:rPr>
        <w:t>Attlantis</w:t>
      </w:r>
      <w:proofErr w:type="spellEnd"/>
      <w:r>
        <w:rPr>
          <w:rFonts w:ascii="Ebrima" w:hAnsi="Ebrima" w:cstheme="minorHAnsi"/>
          <w:bCs/>
          <w:sz w:val="22"/>
          <w:szCs w:val="22"/>
        </w:rPr>
        <w:t xml:space="preserve"> no objeto da Cessão Fiduciária </w:t>
      </w:r>
      <w:proofErr w:type="spellStart"/>
      <w:r>
        <w:rPr>
          <w:rFonts w:ascii="Ebrima" w:hAnsi="Ebrima" w:cstheme="minorHAnsi"/>
          <w:bCs/>
          <w:sz w:val="22"/>
          <w:szCs w:val="22"/>
        </w:rPr>
        <w:t>Attlantis</w:t>
      </w:r>
      <w:proofErr w:type="spellEnd"/>
      <w:r w:rsidRPr="00F52ABB">
        <w:rPr>
          <w:rFonts w:ascii="Ebrima" w:hAnsi="Ebrima" w:cstheme="minorHAnsi"/>
          <w:bCs/>
          <w:sz w:val="22"/>
          <w:szCs w:val="22"/>
        </w:rPr>
        <w:t>, por meio da celebração de Termo de Cessão Fiduciária, em periodicidade trimestral, observado o Contrato de Cessão;</w:t>
      </w:r>
    </w:p>
    <w:p w14:paraId="5CBDD24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93934E0" w14:textId="5E8D8A42"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Pr="00F52ABB">
        <w:rPr>
          <w:rFonts w:ascii="Ebrima" w:hAnsi="Ebrima"/>
          <w:sz w:val="22"/>
          <w:szCs w:val="22"/>
        </w:rPr>
        <w:t xml:space="preserve">praticar todos os atos e celebrar todos os documentos, incluindo a </w:t>
      </w:r>
      <w:r w:rsidRPr="00F52ABB">
        <w:rPr>
          <w:rFonts w:ascii="Ebrima" w:hAnsi="Ebrima" w:cstheme="minorHAnsi"/>
          <w:bCs/>
          <w:sz w:val="22"/>
          <w:szCs w:val="22"/>
        </w:rPr>
        <w:t>assinatura e averbação dos Termos de Cessão Fiduciária</w:t>
      </w:r>
      <w:r w:rsidRPr="00F52ABB">
        <w:rPr>
          <w:rFonts w:ascii="Ebrima" w:hAnsi="Ebrima"/>
          <w:sz w:val="22"/>
          <w:szCs w:val="22"/>
        </w:rPr>
        <w:t xml:space="preserve"> </w:t>
      </w:r>
      <w:r w:rsidRPr="00F52ABB">
        <w:rPr>
          <w:rFonts w:ascii="Ebrima" w:hAnsi="Ebrima" w:cstheme="minorHAnsi"/>
          <w:bCs/>
          <w:sz w:val="22"/>
          <w:szCs w:val="22"/>
        </w:rPr>
        <w:t>e/ou de outros documentos exigidos nos termos da legislação vigente para o aperfeiçoamento ou manutenção da cessão fiduciária</w:t>
      </w:r>
      <w:r w:rsidRPr="00F52ABB">
        <w:rPr>
          <w:rFonts w:ascii="Ebrima" w:hAnsi="Ebrima"/>
          <w:sz w:val="22"/>
          <w:szCs w:val="22"/>
        </w:rPr>
        <w:t xml:space="preserve"> em garantia sobre os Créditos </w:t>
      </w:r>
      <w:r>
        <w:rPr>
          <w:rFonts w:ascii="Ebrima" w:hAnsi="Ebrima" w:cstheme="minorHAnsi"/>
          <w:bCs/>
          <w:sz w:val="22"/>
          <w:szCs w:val="22"/>
        </w:rPr>
        <w:t xml:space="preserve">Imobiliários </w:t>
      </w:r>
      <w:proofErr w:type="spellStart"/>
      <w:r>
        <w:rPr>
          <w:rFonts w:ascii="Ebrima" w:hAnsi="Ebrima" w:cstheme="minorHAnsi"/>
          <w:bCs/>
          <w:sz w:val="22"/>
          <w:szCs w:val="22"/>
        </w:rPr>
        <w:t>Attlantis</w:t>
      </w:r>
      <w:proofErr w:type="spellEnd"/>
      <w:r w:rsidRPr="00F52ABB">
        <w:rPr>
          <w:rFonts w:ascii="Ebrima" w:hAnsi="Ebrima"/>
          <w:sz w:val="22"/>
          <w:szCs w:val="22"/>
        </w:rPr>
        <w:t xml:space="preserve">, conforme previsto no Contrato de </w:t>
      </w:r>
      <w:r w:rsidRPr="00F52ABB">
        <w:rPr>
          <w:rFonts w:ascii="Ebrima" w:hAnsi="Ebrima"/>
          <w:spacing w:val="-3"/>
          <w:sz w:val="22"/>
          <w:szCs w:val="22"/>
        </w:rPr>
        <w:t>Cessão</w:t>
      </w:r>
      <w:r w:rsidRPr="00F52ABB">
        <w:rPr>
          <w:rFonts w:ascii="Ebrima" w:hAnsi="Ebrima"/>
          <w:sz w:val="22"/>
          <w:szCs w:val="22"/>
        </w:rPr>
        <w:t>; e</w:t>
      </w:r>
    </w:p>
    <w:p w14:paraId="22AE66F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7B0F9A9" w14:textId="047D46BB"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Pr="00F52ABB">
        <w:rPr>
          <w:rFonts w:ascii="Ebrima" w:hAnsi="Ebrima"/>
          <w:sz w:val="22"/>
          <w:szCs w:val="22"/>
        </w:rPr>
        <w:t xml:space="preserve">, representar </w:t>
      </w:r>
      <w:r>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7B66796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254C0FF4"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720CCBA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6FED6822" w14:textId="41F7725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1C0CF7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5CE416D1" w14:textId="7EB13C32"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w:t>
      </w:r>
      <w:r>
        <w:rPr>
          <w:rFonts w:ascii="Ebrima" w:hAnsi="Ebrima" w:cs="Tahoma"/>
          <w:sz w:val="22"/>
          <w:szCs w:val="22"/>
        </w:rPr>
        <w:t xml:space="preserve">Imobiliários </w:t>
      </w:r>
      <w:proofErr w:type="spellStart"/>
      <w:r>
        <w:rPr>
          <w:rFonts w:ascii="Ebrima" w:hAnsi="Ebrima" w:cs="Tahoma"/>
          <w:sz w:val="22"/>
          <w:szCs w:val="22"/>
        </w:rPr>
        <w:t>Attlantis</w:t>
      </w:r>
      <w:proofErr w:type="spellEnd"/>
      <w:r w:rsidRPr="00F52ABB">
        <w:rPr>
          <w:rFonts w:ascii="Ebrima" w:hAnsi="Ebrima" w:cs="Tahoma"/>
          <w:sz w:val="22"/>
          <w:szCs w:val="22"/>
        </w:rPr>
        <w:t>.</w:t>
      </w:r>
    </w:p>
    <w:p w14:paraId="354C432B"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49B9A109"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7163BCFE"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A565D9A" w14:textId="485F1F4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w:t>
      </w:r>
      <w:r>
        <w:rPr>
          <w:rFonts w:ascii="Ebrima" w:hAnsi="Ebrima" w:cs="Tahoma"/>
          <w:sz w:val="22"/>
          <w:szCs w:val="22"/>
        </w:rPr>
        <w:t xml:space="preserve">passará a ser válida a partir da constituição da Cessão Fiduciária </w:t>
      </w:r>
      <w:proofErr w:type="spellStart"/>
      <w:r>
        <w:rPr>
          <w:rFonts w:ascii="Ebrima" w:hAnsi="Ebrima" w:cs="Tahoma"/>
          <w:sz w:val="22"/>
          <w:szCs w:val="22"/>
        </w:rPr>
        <w:t>Attlantis</w:t>
      </w:r>
      <w:proofErr w:type="spellEnd"/>
      <w:r>
        <w:rPr>
          <w:rFonts w:ascii="Ebrima" w:hAnsi="Ebrima" w:cs="Tahoma"/>
          <w:sz w:val="22"/>
          <w:szCs w:val="22"/>
        </w:rPr>
        <w:t xml:space="preserve"> </w:t>
      </w:r>
      <w:r w:rsidRPr="00F52ABB">
        <w:rPr>
          <w:rFonts w:ascii="Ebrima" w:hAnsi="Ebrima" w:cs="Tahoma"/>
          <w:sz w:val="22"/>
          <w:szCs w:val="22"/>
        </w:rPr>
        <w:t xml:space="preserve">e será irrevogável, válida e eficaz, até o integral cumprimento de todas as Obrigações Garantidas. </w:t>
      </w:r>
    </w:p>
    <w:p w14:paraId="7E51A433"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D152EC4"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50AFE0F4" w14:textId="77777777" w:rsidR="00D5597E" w:rsidRPr="00F52ABB" w:rsidRDefault="00D5597E" w:rsidP="00D5597E">
      <w:pPr>
        <w:autoSpaceDE w:val="0"/>
        <w:autoSpaceDN w:val="0"/>
        <w:adjustRightInd w:val="0"/>
        <w:spacing w:line="300" w:lineRule="exact"/>
        <w:jc w:val="center"/>
        <w:rPr>
          <w:rFonts w:ascii="Ebrima" w:hAnsi="Ebrima"/>
          <w:sz w:val="22"/>
          <w:szCs w:val="22"/>
        </w:rPr>
      </w:pPr>
    </w:p>
    <w:p w14:paraId="0655E2FC" w14:textId="40DA7C57" w:rsidR="00D5597E" w:rsidRPr="00F52ABB" w:rsidRDefault="00D5597E" w:rsidP="00D5597E">
      <w:pPr>
        <w:autoSpaceDE w:val="0"/>
        <w:autoSpaceDN w:val="0"/>
        <w:adjustRightInd w:val="0"/>
        <w:spacing w:line="300" w:lineRule="exact"/>
        <w:jc w:val="center"/>
        <w:rPr>
          <w:rFonts w:ascii="Ebrima" w:hAnsi="Ebrima"/>
          <w:sz w:val="22"/>
          <w:szCs w:val="22"/>
        </w:rPr>
      </w:pPr>
      <w:r w:rsidRPr="008D772D">
        <w:rPr>
          <w:rFonts w:ascii="Ebrima" w:hAnsi="Ebrima"/>
          <w:sz w:val="22"/>
          <w:szCs w:val="22"/>
        </w:rPr>
        <w:t xml:space="preserve">São Paulo, </w:t>
      </w:r>
      <w:r w:rsidR="008D772D" w:rsidRPr="00317F04">
        <w:rPr>
          <w:rFonts w:ascii="Ebrima" w:hAnsi="Ebrima"/>
          <w:sz w:val="22"/>
          <w:szCs w:val="22"/>
        </w:rPr>
        <w:t xml:space="preserve">19 </w:t>
      </w:r>
      <w:r w:rsidRPr="00317F04">
        <w:rPr>
          <w:rFonts w:ascii="Ebrima" w:hAnsi="Ebrima"/>
          <w:sz w:val="22"/>
          <w:szCs w:val="22"/>
        </w:rPr>
        <w:t xml:space="preserve">de </w:t>
      </w:r>
      <w:r w:rsidR="008D772D" w:rsidRPr="00317F04">
        <w:rPr>
          <w:rFonts w:ascii="Ebrima" w:hAnsi="Ebrima"/>
          <w:sz w:val="22"/>
          <w:szCs w:val="22"/>
        </w:rPr>
        <w:t xml:space="preserve">fevereiro </w:t>
      </w:r>
      <w:r w:rsidRPr="00317F04">
        <w:rPr>
          <w:rFonts w:ascii="Ebrima" w:hAnsi="Ebrima"/>
          <w:sz w:val="22"/>
          <w:szCs w:val="22"/>
        </w:rPr>
        <w:t>de 2021</w:t>
      </w:r>
      <w:r w:rsidRPr="008D772D">
        <w:rPr>
          <w:rFonts w:ascii="Ebrima" w:hAnsi="Ebrima"/>
          <w:sz w:val="22"/>
          <w:szCs w:val="22"/>
        </w:rPr>
        <w:t>.</w:t>
      </w:r>
    </w:p>
    <w:p w14:paraId="27F19811"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33EB34E1" w14:textId="77777777" w:rsidR="00D5597E" w:rsidRDefault="00D5597E" w:rsidP="00D5597E">
      <w:pPr>
        <w:spacing w:line="300" w:lineRule="exact"/>
        <w:jc w:val="center"/>
        <w:rPr>
          <w:rFonts w:ascii="Ebrima" w:hAnsi="Ebrima" w:cstheme="minorHAnsi"/>
          <w:sz w:val="22"/>
          <w:szCs w:val="22"/>
        </w:rPr>
      </w:pPr>
    </w:p>
    <w:p w14:paraId="61586E3C" w14:textId="77777777" w:rsidR="00D5597E" w:rsidRPr="00F52ABB" w:rsidRDefault="00D5597E" w:rsidP="00D5597E">
      <w:pPr>
        <w:pStyle w:val="Corpodetexto"/>
        <w:tabs>
          <w:tab w:val="left" w:pos="8647"/>
        </w:tabs>
        <w:jc w:val="center"/>
        <w:rPr>
          <w:rFonts w:ascii="Ebrima" w:hAnsi="Ebrima"/>
          <w:i w:val="0"/>
          <w:sz w:val="22"/>
          <w:szCs w:val="22"/>
        </w:rPr>
      </w:pPr>
      <w:r>
        <w:rPr>
          <w:rFonts w:ascii="Ebrima" w:hAnsi="Ebrima"/>
          <w:i w:val="0"/>
          <w:sz w:val="22"/>
          <w:szCs w:val="22"/>
        </w:rPr>
        <w:t>ATTLANTIS</w:t>
      </w:r>
      <w:r w:rsidRPr="00F52ABB">
        <w:rPr>
          <w:rFonts w:ascii="Ebrima" w:hAnsi="Ebrima"/>
          <w:i w:val="0"/>
          <w:sz w:val="22"/>
          <w:szCs w:val="22"/>
        </w:rPr>
        <w:t xml:space="preserve"> </w:t>
      </w:r>
      <w:r w:rsidRPr="00C2768E">
        <w:rPr>
          <w:rFonts w:ascii="Ebrima" w:hAnsi="Ebrima"/>
          <w:bCs/>
          <w:i w:val="0"/>
          <w:iCs/>
          <w:sz w:val="22"/>
          <w:szCs w:val="22"/>
        </w:rPr>
        <w:t xml:space="preserve">EMPREENDIMENTOS </w:t>
      </w:r>
      <w:r>
        <w:rPr>
          <w:rFonts w:ascii="Ebrima" w:hAnsi="Ebrima"/>
          <w:bCs/>
          <w:i w:val="0"/>
          <w:iCs/>
          <w:sz w:val="22"/>
          <w:szCs w:val="22"/>
        </w:rPr>
        <w:t xml:space="preserve">IMOBILIÁRIOS </w:t>
      </w:r>
      <w:r w:rsidRPr="00F52ABB">
        <w:rPr>
          <w:rFonts w:ascii="Ebrima" w:hAnsi="Ebrima"/>
          <w:i w:val="0"/>
          <w:sz w:val="22"/>
          <w:szCs w:val="22"/>
        </w:rPr>
        <w:t>LTDA.</w:t>
      </w:r>
    </w:p>
    <w:p w14:paraId="1889CD1D" w14:textId="77777777" w:rsidR="00D5597E" w:rsidRPr="00F52ABB" w:rsidRDefault="00D5597E" w:rsidP="00D5597E">
      <w:pPr>
        <w:pStyle w:val="Corpodetexto"/>
        <w:tabs>
          <w:tab w:val="left" w:pos="8647"/>
        </w:tabs>
        <w:jc w:val="center"/>
        <w:rPr>
          <w:rFonts w:ascii="Ebrima" w:hAnsi="Ebrima"/>
          <w:b w:val="0"/>
          <w:i w:val="0"/>
          <w:sz w:val="22"/>
          <w:szCs w:val="22"/>
        </w:rPr>
      </w:pPr>
    </w:p>
    <w:p w14:paraId="798E98CA" w14:textId="77777777" w:rsidR="00D5597E" w:rsidRPr="00F52ABB" w:rsidRDefault="00D5597E" w:rsidP="00D5597E">
      <w:pPr>
        <w:pStyle w:val="Corpodetexto"/>
        <w:tabs>
          <w:tab w:val="left" w:pos="8647"/>
        </w:tabs>
        <w:jc w:val="center"/>
        <w:rPr>
          <w:rFonts w:ascii="Ebrima" w:hAnsi="Ebrima"/>
          <w:b w:val="0"/>
          <w:i w:val="0"/>
          <w:sz w:val="22"/>
          <w:szCs w:val="22"/>
        </w:rPr>
      </w:pPr>
    </w:p>
    <w:p w14:paraId="6E88739E" w14:textId="77777777" w:rsidR="00D5597E" w:rsidRPr="00F52ABB" w:rsidRDefault="00D5597E" w:rsidP="00D5597E">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5597E" w:rsidRPr="00F52ABB" w14:paraId="49C4B488" w14:textId="77777777" w:rsidTr="00B256BF">
        <w:trPr>
          <w:jc w:val="center"/>
        </w:trPr>
        <w:tc>
          <w:tcPr>
            <w:tcW w:w="4248" w:type="dxa"/>
            <w:tcBorders>
              <w:top w:val="single" w:sz="4" w:space="0" w:color="auto"/>
            </w:tcBorders>
          </w:tcPr>
          <w:p w14:paraId="03C86685" w14:textId="77777777" w:rsidR="00D5597E" w:rsidRPr="00F52ABB" w:rsidRDefault="00D5597E" w:rsidP="00B256BF">
            <w:pPr>
              <w:jc w:val="both"/>
              <w:rPr>
                <w:rFonts w:ascii="Ebrima" w:hAnsi="Ebrima"/>
              </w:rPr>
            </w:pPr>
            <w:r w:rsidRPr="00F52ABB">
              <w:rPr>
                <w:rFonts w:ascii="Ebrima" w:hAnsi="Ebrima"/>
                <w:sz w:val="22"/>
                <w:szCs w:val="22"/>
              </w:rPr>
              <w:t>Nome:</w:t>
            </w:r>
          </w:p>
          <w:p w14:paraId="3A11A202" w14:textId="77777777" w:rsidR="00D5597E" w:rsidRPr="00F52ABB" w:rsidRDefault="00D5597E" w:rsidP="00B256BF">
            <w:pPr>
              <w:jc w:val="both"/>
              <w:rPr>
                <w:rFonts w:ascii="Ebrima" w:hAnsi="Ebrima"/>
              </w:rPr>
            </w:pPr>
            <w:r w:rsidRPr="00F52ABB">
              <w:rPr>
                <w:rFonts w:ascii="Ebrima" w:hAnsi="Ebrima"/>
                <w:sz w:val="22"/>
                <w:szCs w:val="22"/>
              </w:rPr>
              <w:t>Cargo:</w:t>
            </w:r>
          </w:p>
        </w:tc>
        <w:tc>
          <w:tcPr>
            <w:tcW w:w="900" w:type="dxa"/>
          </w:tcPr>
          <w:p w14:paraId="5180E837" w14:textId="77777777" w:rsidR="00D5597E" w:rsidRPr="00F52ABB" w:rsidRDefault="00D5597E" w:rsidP="00B256BF">
            <w:pPr>
              <w:keepNext/>
              <w:keepLines/>
              <w:jc w:val="both"/>
              <w:outlineLvl w:val="0"/>
              <w:rPr>
                <w:rFonts w:ascii="Ebrima" w:hAnsi="Ebrima"/>
              </w:rPr>
            </w:pPr>
          </w:p>
        </w:tc>
        <w:tc>
          <w:tcPr>
            <w:tcW w:w="4115" w:type="dxa"/>
            <w:tcBorders>
              <w:top w:val="single" w:sz="4" w:space="0" w:color="auto"/>
            </w:tcBorders>
          </w:tcPr>
          <w:p w14:paraId="59595661" w14:textId="77777777" w:rsidR="00D5597E" w:rsidRPr="00F52ABB" w:rsidRDefault="00D5597E" w:rsidP="00B256BF">
            <w:pPr>
              <w:jc w:val="both"/>
              <w:rPr>
                <w:rFonts w:ascii="Ebrima" w:hAnsi="Ebrima"/>
              </w:rPr>
            </w:pPr>
            <w:r w:rsidRPr="00F52ABB">
              <w:rPr>
                <w:rFonts w:ascii="Ebrima" w:hAnsi="Ebrima"/>
                <w:sz w:val="22"/>
                <w:szCs w:val="22"/>
              </w:rPr>
              <w:t>Nome:</w:t>
            </w:r>
          </w:p>
          <w:p w14:paraId="53539D41" w14:textId="77777777" w:rsidR="00D5597E" w:rsidRPr="00F52ABB" w:rsidRDefault="00D5597E" w:rsidP="00B256BF">
            <w:pPr>
              <w:jc w:val="both"/>
              <w:rPr>
                <w:rFonts w:ascii="Ebrima" w:hAnsi="Ebrima"/>
              </w:rPr>
            </w:pPr>
            <w:r w:rsidRPr="00F52ABB">
              <w:rPr>
                <w:rFonts w:ascii="Ebrima" w:hAnsi="Ebrima"/>
                <w:sz w:val="22"/>
                <w:szCs w:val="22"/>
              </w:rPr>
              <w:t>Cargo:</w:t>
            </w:r>
          </w:p>
        </w:tc>
      </w:tr>
    </w:tbl>
    <w:p w14:paraId="2862FBC6" w14:textId="77777777" w:rsidR="00262E11" w:rsidRPr="0044684E" w:rsidRDefault="00262E11" w:rsidP="00115392">
      <w:pPr>
        <w:spacing w:line="300" w:lineRule="exact"/>
        <w:jc w:val="center"/>
        <w:rPr>
          <w:rFonts w:ascii="Ebrima" w:hAnsi="Ebrima" w:cstheme="minorHAnsi"/>
          <w:sz w:val="22"/>
          <w:szCs w:val="22"/>
        </w:rPr>
      </w:pPr>
    </w:p>
    <w:sectPr w:rsidR="00262E11" w:rsidRPr="0044684E" w:rsidSect="00115D5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3BA15" w14:textId="77777777" w:rsidR="007C7FA9" w:rsidRDefault="007C7FA9" w:rsidP="00FD78E2">
      <w:r>
        <w:separator/>
      </w:r>
    </w:p>
  </w:endnote>
  <w:endnote w:type="continuationSeparator" w:id="0">
    <w:p w14:paraId="53D69650" w14:textId="77777777" w:rsidR="007C7FA9" w:rsidRDefault="007C7FA9" w:rsidP="00FD78E2">
      <w:r>
        <w:continuationSeparator/>
      </w:r>
    </w:p>
  </w:endnote>
  <w:endnote w:type="continuationNotice" w:id="1">
    <w:p w14:paraId="4DEAEB50" w14:textId="77777777" w:rsidR="007C7FA9" w:rsidRDefault="007C7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554F91" w:rsidRPr="000A1999" w:rsidRDefault="00554F91">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554F91" w:rsidRDefault="00554F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B8CCF" w14:textId="77777777" w:rsidR="007C7FA9" w:rsidRDefault="007C7FA9" w:rsidP="00FD78E2">
      <w:r>
        <w:separator/>
      </w:r>
    </w:p>
  </w:footnote>
  <w:footnote w:type="continuationSeparator" w:id="0">
    <w:p w14:paraId="1D4E0FAE" w14:textId="77777777" w:rsidR="007C7FA9" w:rsidRDefault="007C7FA9" w:rsidP="00FD78E2">
      <w:r>
        <w:continuationSeparator/>
      </w:r>
    </w:p>
  </w:footnote>
  <w:footnote w:type="continuationNotice" w:id="1">
    <w:p w14:paraId="116D7F0A" w14:textId="77777777" w:rsidR="007C7FA9" w:rsidRDefault="007C7F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4"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8"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34"/>
  </w:num>
  <w:num w:numId="3">
    <w:abstractNumId w:val="48"/>
  </w:num>
  <w:num w:numId="4">
    <w:abstractNumId w:val="2"/>
  </w:num>
  <w:num w:numId="5">
    <w:abstractNumId w:val="47"/>
  </w:num>
  <w:num w:numId="6">
    <w:abstractNumId w:val="57"/>
  </w:num>
  <w:num w:numId="7">
    <w:abstractNumId w:val="40"/>
  </w:num>
  <w:num w:numId="8">
    <w:abstractNumId w:val="52"/>
  </w:num>
  <w:num w:numId="9">
    <w:abstractNumId w:val="26"/>
  </w:num>
  <w:num w:numId="10">
    <w:abstractNumId w:val="1"/>
  </w:num>
  <w:num w:numId="11">
    <w:abstractNumId w:val="52"/>
    <w:lvlOverride w:ilvl="0">
      <w:startOverride w:val="1"/>
    </w:lvlOverride>
  </w:num>
  <w:num w:numId="12">
    <w:abstractNumId w:val="54"/>
  </w:num>
  <w:num w:numId="13">
    <w:abstractNumId w:val="50"/>
  </w:num>
  <w:num w:numId="14">
    <w:abstractNumId w:val="3"/>
  </w:num>
  <w:num w:numId="15">
    <w:abstractNumId w:val="41"/>
  </w:num>
  <w:num w:numId="16">
    <w:abstractNumId w:val="37"/>
  </w:num>
  <w:num w:numId="17">
    <w:abstractNumId w:val="19"/>
  </w:num>
  <w:num w:numId="18">
    <w:abstractNumId w:val="8"/>
  </w:num>
  <w:num w:numId="19">
    <w:abstractNumId w:val="7"/>
  </w:num>
  <w:num w:numId="20">
    <w:abstractNumId w:val="24"/>
  </w:num>
  <w:num w:numId="21">
    <w:abstractNumId w:val="27"/>
  </w:num>
  <w:num w:numId="22">
    <w:abstractNumId w:val="39"/>
  </w:num>
  <w:num w:numId="23">
    <w:abstractNumId w:val="51"/>
  </w:num>
  <w:num w:numId="24">
    <w:abstractNumId w:val="20"/>
  </w:num>
  <w:num w:numId="25">
    <w:abstractNumId w:val="55"/>
  </w:num>
  <w:num w:numId="26">
    <w:abstractNumId w:val="4"/>
  </w:num>
  <w:num w:numId="27">
    <w:abstractNumId w:val="49"/>
  </w:num>
  <w:num w:numId="28">
    <w:abstractNumId w:val="15"/>
  </w:num>
  <w:num w:numId="29">
    <w:abstractNumId w:val="22"/>
  </w:num>
  <w:num w:numId="30">
    <w:abstractNumId w:val="32"/>
  </w:num>
  <w:num w:numId="31">
    <w:abstractNumId w:val="10"/>
  </w:num>
  <w:num w:numId="32">
    <w:abstractNumId w:val="0"/>
  </w:num>
  <w:num w:numId="33">
    <w:abstractNumId w:val="23"/>
  </w:num>
  <w:num w:numId="34">
    <w:abstractNumId w:val="14"/>
  </w:num>
  <w:num w:numId="35">
    <w:abstractNumId w:val="45"/>
  </w:num>
  <w:num w:numId="36">
    <w:abstractNumId w:val="29"/>
  </w:num>
  <w:num w:numId="37">
    <w:abstractNumId w:val="5"/>
  </w:num>
  <w:num w:numId="38">
    <w:abstractNumId w:val="44"/>
  </w:num>
  <w:num w:numId="39">
    <w:abstractNumId w:val="25"/>
  </w:num>
  <w:num w:numId="40">
    <w:abstractNumId w:val="6"/>
  </w:num>
  <w:num w:numId="41">
    <w:abstractNumId w:val="38"/>
  </w:num>
  <w:num w:numId="42">
    <w:abstractNumId w:val="35"/>
  </w:num>
  <w:num w:numId="43">
    <w:abstractNumId w:val="52"/>
    <w:lvlOverride w:ilvl="0">
      <w:startOverride w:val="1"/>
    </w:lvlOverride>
  </w:num>
  <w:num w:numId="44">
    <w:abstractNumId w:val="56"/>
  </w:num>
  <w:num w:numId="45">
    <w:abstractNumId w:val="31"/>
  </w:num>
  <w:num w:numId="46">
    <w:abstractNumId w:val="33"/>
  </w:num>
  <w:num w:numId="47">
    <w:abstractNumId w:val="43"/>
  </w:num>
  <w:num w:numId="48">
    <w:abstractNumId w:val="12"/>
  </w:num>
  <w:num w:numId="49">
    <w:abstractNumId w:val="28"/>
  </w:num>
  <w:num w:numId="50">
    <w:abstractNumId w:val="53"/>
  </w:num>
  <w:num w:numId="51">
    <w:abstractNumId w:val="17"/>
  </w:num>
  <w:num w:numId="52">
    <w:abstractNumId w:val="21"/>
  </w:num>
  <w:num w:numId="53">
    <w:abstractNumId w:val="46"/>
  </w:num>
  <w:num w:numId="54">
    <w:abstractNumId w:val="36"/>
  </w:num>
  <w:num w:numId="55">
    <w:abstractNumId w:val="42"/>
  </w:num>
  <w:num w:numId="56">
    <w:abstractNumId w:val="30"/>
  </w:num>
  <w:num w:numId="57">
    <w:abstractNumId w:val="18"/>
  </w:num>
  <w:num w:numId="58">
    <w:abstractNumId w:val="11"/>
  </w:num>
  <w:num w:numId="59">
    <w:abstractNumId w:val="13"/>
  </w:num>
  <w:num w:numId="60">
    <w:abstractNumId w:val="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lipe Biscuola">
    <w15:presenceInfo w15:providerId="AD" w15:userId="S::felipe.biscuola@fortesec.com.br::db36c73e-02cb-4623-b149-a25ed917cc51"/>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2FAE"/>
    <w:rsid w:val="00014598"/>
    <w:rsid w:val="0001681F"/>
    <w:rsid w:val="00017940"/>
    <w:rsid w:val="00020143"/>
    <w:rsid w:val="00022883"/>
    <w:rsid w:val="00022F53"/>
    <w:rsid w:val="000233BE"/>
    <w:rsid w:val="00024C64"/>
    <w:rsid w:val="0002535B"/>
    <w:rsid w:val="00026039"/>
    <w:rsid w:val="000269B9"/>
    <w:rsid w:val="00027FA1"/>
    <w:rsid w:val="0003238A"/>
    <w:rsid w:val="0003271D"/>
    <w:rsid w:val="00032992"/>
    <w:rsid w:val="00034A7A"/>
    <w:rsid w:val="000355ED"/>
    <w:rsid w:val="000368D7"/>
    <w:rsid w:val="00036AD4"/>
    <w:rsid w:val="000424DD"/>
    <w:rsid w:val="00043192"/>
    <w:rsid w:val="000436B5"/>
    <w:rsid w:val="00044DCD"/>
    <w:rsid w:val="000454B2"/>
    <w:rsid w:val="00045C2D"/>
    <w:rsid w:val="00046AAB"/>
    <w:rsid w:val="000510C0"/>
    <w:rsid w:val="0005486A"/>
    <w:rsid w:val="00054D0C"/>
    <w:rsid w:val="00054F26"/>
    <w:rsid w:val="00055646"/>
    <w:rsid w:val="000562C9"/>
    <w:rsid w:val="00057A1D"/>
    <w:rsid w:val="00057EE8"/>
    <w:rsid w:val="0006042E"/>
    <w:rsid w:val="000646A0"/>
    <w:rsid w:val="00064F7B"/>
    <w:rsid w:val="00065D2C"/>
    <w:rsid w:val="00067838"/>
    <w:rsid w:val="00070D2E"/>
    <w:rsid w:val="000719E4"/>
    <w:rsid w:val="0007337F"/>
    <w:rsid w:val="000733CC"/>
    <w:rsid w:val="00073573"/>
    <w:rsid w:val="00074BA7"/>
    <w:rsid w:val="000760C4"/>
    <w:rsid w:val="00076E10"/>
    <w:rsid w:val="00076F2E"/>
    <w:rsid w:val="00077B22"/>
    <w:rsid w:val="00086D6B"/>
    <w:rsid w:val="00087396"/>
    <w:rsid w:val="00087B20"/>
    <w:rsid w:val="00090514"/>
    <w:rsid w:val="00090580"/>
    <w:rsid w:val="00091F3A"/>
    <w:rsid w:val="0009201A"/>
    <w:rsid w:val="00093017"/>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226"/>
    <w:rsid w:val="000A780B"/>
    <w:rsid w:val="000A7C2D"/>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991"/>
    <w:rsid w:val="000E32A1"/>
    <w:rsid w:val="000E38A1"/>
    <w:rsid w:val="000E5FA7"/>
    <w:rsid w:val="000E6C35"/>
    <w:rsid w:val="000E7C4A"/>
    <w:rsid w:val="000E7D1F"/>
    <w:rsid w:val="000F672E"/>
    <w:rsid w:val="000F6B6D"/>
    <w:rsid w:val="000F7F3A"/>
    <w:rsid w:val="00100D13"/>
    <w:rsid w:val="00101160"/>
    <w:rsid w:val="001020D6"/>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5036"/>
    <w:rsid w:val="00126BBE"/>
    <w:rsid w:val="00126FA8"/>
    <w:rsid w:val="00133092"/>
    <w:rsid w:val="0013481B"/>
    <w:rsid w:val="0014023B"/>
    <w:rsid w:val="00140955"/>
    <w:rsid w:val="00141BF6"/>
    <w:rsid w:val="00144FEA"/>
    <w:rsid w:val="0014759E"/>
    <w:rsid w:val="001516C4"/>
    <w:rsid w:val="0015171F"/>
    <w:rsid w:val="00151D38"/>
    <w:rsid w:val="0015208F"/>
    <w:rsid w:val="0015388F"/>
    <w:rsid w:val="001538C2"/>
    <w:rsid w:val="00153B1B"/>
    <w:rsid w:val="00153C7A"/>
    <w:rsid w:val="001563E0"/>
    <w:rsid w:val="001614B1"/>
    <w:rsid w:val="001627B7"/>
    <w:rsid w:val="00162D4D"/>
    <w:rsid w:val="00162FE1"/>
    <w:rsid w:val="0016376F"/>
    <w:rsid w:val="00164582"/>
    <w:rsid w:val="0016516A"/>
    <w:rsid w:val="00167791"/>
    <w:rsid w:val="00167F34"/>
    <w:rsid w:val="001733C9"/>
    <w:rsid w:val="001748D0"/>
    <w:rsid w:val="00174C0C"/>
    <w:rsid w:val="00176BD7"/>
    <w:rsid w:val="001808E4"/>
    <w:rsid w:val="001844B6"/>
    <w:rsid w:val="001845E1"/>
    <w:rsid w:val="00191D3E"/>
    <w:rsid w:val="00195CAE"/>
    <w:rsid w:val="001964D9"/>
    <w:rsid w:val="00196C6C"/>
    <w:rsid w:val="00197018"/>
    <w:rsid w:val="001A0009"/>
    <w:rsid w:val="001A12C3"/>
    <w:rsid w:val="001A5185"/>
    <w:rsid w:val="001A5A1E"/>
    <w:rsid w:val="001A5E8C"/>
    <w:rsid w:val="001A7D81"/>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0EB6"/>
    <w:rsid w:val="001D1CDD"/>
    <w:rsid w:val="001D47F7"/>
    <w:rsid w:val="001D49C8"/>
    <w:rsid w:val="001D593B"/>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169CE"/>
    <w:rsid w:val="00216FF2"/>
    <w:rsid w:val="00221A41"/>
    <w:rsid w:val="00221BE8"/>
    <w:rsid w:val="00222CE4"/>
    <w:rsid w:val="00223460"/>
    <w:rsid w:val="0022747E"/>
    <w:rsid w:val="00230358"/>
    <w:rsid w:val="0023097F"/>
    <w:rsid w:val="00230CC9"/>
    <w:rsid w:val="002319EC"/>
    <w:rsid w:val="00232891"/>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2E11"/>
    <w:rsid w:val="002639A1"/>
    <w:rsid w:val="00263A81"/>
    <w:rsid w:val="002651AD"/>
    <w:rsid w:val="00265A4A"/>
    <w:rsid w:val="00266742"/>
    <w:rsid w:val="002669A0"/>
    <w:rsid w:val="0026797B"/>
    <w:rsid w:val="002705A7"/>
    <w:rsid w:val="00273B69"/>
    <w:rsid w:val="00273D17"/>
    <w:rsid w:val="00273DF6"/>
    <w:rsid w:val="00273E52"/>
    <w:rsid w:val="0027421D"/>
    <w:rsid w:val="00275047"/>
    <w:rsid w:val="00275DB3"/>
    <w:rsid w:val="00276327"/>
    <w:rsid w:val="002768D3"/>
    <w:rsid w:val="002771E0"/>
    <w:rsid w:val="00277F54"/>
    <w:rsid w:val="002800DD"/>
    <w:rsid w:val="00280A59"/>
    <w:rsid w:val="00282CF3"/>
    <w:rsid w:val="00282E4D"/>
    <w:rsid w:val="00282E83"/>
    <w:rsid w:val="00283B79"/>
    <w:rsid w:val="00285219"/>
    <w:rsid w:val="0028523A"/>
    <w:rsid w:val="00286426"/>
    <w:rsid w:val="00287848"/>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DEC"/>
    <w:rsid w:val="002B0F94"/>
    <w:rsid w:val="002B2159"/>
    <w:rsid w:val="002B2B5B"/>
    <w:rsid w:val="002B67D1"/>
    <w:rsid w:val="002B7CE8"/>
    <w:rsid w:val="002C0381"/>
    <w:rsid w:val="002C0485"/>
    <w:rsid w:val="002C097E"/>
    <w:rsid w:val="002C0984"/>
    <w:rsid w:val="002C0C3E"/>
    <w:rsid w:val="002C1556"/>
    <w:rsid w:val="002C1C85"/>
    <w:rsid w:val="002C203F"/>
    <w:rsid w:val="002C234A"/>
    <w:rsid w:val="002C2B15"/>
    <w:rsid w:val="002C2FA6"/>
    <w:rsid w:val="002C70AC"/>
    <w:rsid w:val="002C795B"/>
    <w:rsid w:val="002C7A00"/>
    <w:rsid w:val="002D11AE"/>
    <w:rsid w:val="002D23FF"/>
    <w:rsid w:val="002D2CA7"/>
    <w:rsid w:val="002D42C1"/>
    <w:rsid w:val="002D5694"/>
    <w:rsid w:val="002D63EA"/>
    <w:rsid w:val="002E0CC1"/>
    <w:rsid w:val="002E1255"/>
    <w:rsid w:val="002E30F3"/>
    <w:rsid w:val="002E389A"/>
    <w:rsid w:val="002E65EA"/>
    <w:rsid w:val="002E7CAE"/>
    <w:rsid w:val="002F09F5"/>
    <w:rsid w:val="002F0E12"/>
    <w:rsid w:val="002F301E"/>
    <w:rsid w:val="002F4283"/>
    <w:rsid w:val="002F4BF5"/>
    <w:rsid w:val="002F688F"/>
    <w:rsid w:val="00301027"/>
    <w:rsid w:val="003022A8"/>
    <w:rsid w:val="00302477"/>
    <w:rsid w:val="0030258D"/>
    <w:rsid w:val="00303889"/>
    <w:rsid w:val="00306363"/>
    <w:rsid w:val="00306A14"/>
    <w:rsid w:val="00306EF8"/>
    <w:rsid w:val="00310184"/>
    <w:rsid w:val="00313F4A"/>
    <w:rsid w:val="0031440B"/>
    <w:rsid w:val="003144E4"/>
    <w:rsid w:val="003151CB"/>
    <w:rsid w:val="00316B53"/>
    <w:rsid w:val="00316BDC"/>
    <w:rsid w:val="00317F04"/>
    <w:rsid w:val="0032000C"/>
    <w:rsid w:val="0032076E"/>
    <w:rsid w:val="003252B8"/>
    <w:rsid w:val="003252EC"/>
    <w:rsid w:val="00325316"/>
    <w:rsid w:val="00327E9C"/>
    <w:rsid w:val="00330AC1"/>
    <w:rsid w:val="00332082"/>
    <w:rsid w:val="00334CDC"/>
    <w:rsid w:val="0033518E"/>
    <w:rsid w:val="00335CCF"/>
    <w:rsid w:val="003364BE"/>
    <w:rsid w:val="003402FC"/>
    <w:rsid w:val="00340617"/>
    <w:rsid w:val="00340A82"/>
    <w:rsid w:val="00341B6C"/>
    <w:rsid w:val="003432B7"/>
    <w:rsid w:val="00343B69"/>
    <w:rsid w:val="003440FB"/>
    <w:rsid w:val="00347EB3"/>
    <w:rsid w:val="00351837"/>
    <w:rsid w:val="003530CF"/>
    <w:rsid w:val="00353520"/>
    <w:rsid w:val="00360683"/>
    <w:rsid w:val="003617FE"/>
    <w:rsid w:val="00363747"/>
    <w:rsid w:val="00363E59"/>
    <w:rsid w:val="00363F71"/>
    <w:rsid w:val="0036541E"/>
    <w:rsid w:val="00365EE4"/>
    <w:rsid w:val="00367AEB"/>
    <w:rsid w:val="00367BE2"/>
    <w:rsid w:val="00370D6B"/>
    <w:rsid w:val="003724E3"/>
    <w:rsid w:val="0037456E"/>
    <w:rsid w:val="00374DAB"/>
    <w:rsid w:val="003774B5"/>
    <w:rsid w:val="00381217"/>
    <w:rsid w:val="00381715"/>
    <w:rsid w:val="00383162"/>
    <w:rsid w:val="003842AB"/>
    <w:rsid w:val="003848C5"/>
    <w:rsid w:val="003854C2"/>
    <w:rsid w:val="00386E2E"/>
    <w:rsid w:val="00390176"/>
    <w:rsid w:val="00390A20"/>
    <w:rsid w:val="00390B92"/>
    <w:rsid w:val="00390F98"/>
    <w:rsid w:val="00391B52"/>
    <w:rsid w:val="00391D79"/>
    <w:rsid w:val="003928FC"/>
    <w:rsid w:val="00396524"/>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4A56"/>
    <w:rsid w:val="003C6ACA"/>
    <w:rsid w:val="003D06EC"/>
    <w:rsid w:val="003D1BBD"/>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661A"/>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624F"/>
    <w:rsid w:val="0044670C"/>
    <w:rsid w:val="0044684E"/>
    <w:rsid w:val="00446EA2"/>
    <w:rsid w:val="004513AE"/>
    <w:rsid w:val="004513C6"/>
    <w:rsid w:val="00452029"/>
    <w:rsid w:val="0045476A"/>
    <w:rsid w:val="00457C39"/>
    <w:rsid w:val="004619F8"/>
    <w:rsid w:val="00462A4E"/>
    <w:rsid w:val="00462EF7"/>
    <w:rsid w:val="004652D6"/>
    <w:rsid w:val="00465498"/>
    <w:rsid w:val="00465886"/>
    <w:rsid w:val="00465907"/>
    <w:rsid w:val="00465B90"/>
    <w:rsid w:val="00466465"/>
    <w:rsid w:val="0047244F"/>
    <w:rsid w:val="00472BDE"/>
    <w:rsid w:val="00472C20"/>
    <w:rsid w:val="0047515D"/>
    <w:rsid w:val="00475FA3"/>
    <w:rsid w:val="004760C3"/>
    <w:rsid w:val="00480719"/>
    <w:rsid w:val="00482837"/>
    <w:rsid w:val="0048331E"/>
    <w:rsid w:val="004835C7"/>
    <w:rsid w:val="00483F4F"/>
    <w:rsid w:val="00484EDA"/>
    <w:rsid w:val="00485E8F"/>
    <w:rsid w:val="00486633"/>
    <w:rsid w:val="004909F5"/>
    <w:rsid w:val="0049172D"/>
    <w:rsid w:val="00492963"/>
    <w:rsid w:val="0049304E"/>
    <w:rsid w:val="00493D5A"/>
    <w:rsid w:val="0049470E"/>
    <w:rsid w:val="00495209"/>
    <w:rsid w:val="00497317"/>
    <w:rsid w:val="0049732D"/>
    <w:rsid w:val="00497C74"/>
    <w:rsid w:val="004A0D07"/>
    <w:rsid w:val="004A1087"/>
    <w:rsid w:val="004A1A1E"/>
    <w:rsid w:val="004A407D"/>
    <w:rsid w:val="004A4A4C"/>
    <w:rsid w:val="004B149D"/>
    <w:rsid w:val="004B158C"/>
    <w:rsid w:val="004B22AB"/>
    <w:rsid w:val="004B49B9"/>
    <w:rsid w:val="004B4F34"/>
    <w:rsid w:val="004B6576"/>
    <w:rsid w:val="004C1F04"/>
    <w:rsid w:val="004C321B"/>
    <w:rsid w:val="004C3F95"/>
    <w:rsid w:val="004C5398"/>
    <w:rsid w:val="004C6246"/>
    <w:rsid w:val="004C68EB"/>
    <w:rsid w:val="004C76A8"/>
    <w:rsid w:val="004D0F5A"/>
    <w:rsid w:val="004D1001"/>
    <w:rsid w:val="004D1745"/>
    <w:rsid w:val="004D1CAE"/>
    <w:rsid w:val="004D1E1A"/>
    <w:rsid w:val="004D2DCC"/>
    <w:rsid w:val="004D3CEB"/>
    <w:rsid w:val="004D4FEC"/>
    <w:rsid w:val="004D60EF"/>
    <w:rsid w:val="004D71E0"/>
    <w:rsid w:val="004E1123"/>
    <w:rsid w:val="004E1E90"/>
    <w:rsid w:val="004E478A"/>
    <w:rsid w:val="004E56A4"/>
    <w:rsid w:val="004E5CA8"/>
    <w:rsid w:val="004E7F04"/>
    <w:rsid w:val="004F00BD"/>
    <w:rsid w:val="004F2516"/>
    <w:rsid w:val="004F35C5"/>
    <w:rsid w:val="004F3C7D"/>
    <w:rsid w:val="004F4F4E"/>
    <w:rsid w:val="004F59A7"/>
    <w:rsid w:val="004F6658"/>
    <w:rsid w:val="00502C96"/>
    <w:rsid w:val="00502CF4"/>
    <w:rsid w:val="0050412B"/>
    <w:rsid w:val="00504365"/>
    <w:rsid w:val="00504534"/>
    <w:rsid w:val="005051BC"/>
    <w:rsid w:val="00505B64"/>
    <w:rsid w:val="00507B04"/>
    <w:rsid w:val="00511656"/>
    <w:rsid w:val="00512C2B"/>
    <w:rsid w:val="00515601"/>
    <w:rsid w:val="00515CE9"/>
    <w:rsid w:val="00516C65"/>
    <w:rsid w:val="00520388"/>
    <w:rsid w:val="00520AE1"/>
    <w:rsid w:val="00520AEB"/>
    <w:rsid w:val="005217F1"/>
    <w:rsid w:val="00522D1C"/>
    <w:rsid w:val="00524394"/>
    <w:rsid w:val="00524ED9"/>
    <w:rsid w:val="00530EF8"/>
    <w:rsid w:val="00531273"/>
    <w:rsid w:val="00531CF9"/>
    <w:rsid w:val="0053259D"/>
    <w:rsid w:val="005326B5"/>
    <w:rsid w:val="00532A62"/>
    <w:rsid w:val="00533873"/>
    <w:rsid w:val="005364A9"/>
    <w:rsid w:val="00536A9A"/>
    <w:rsid w:val="00537F35"/>
    <w:rsid w:val="00540A07"/>
    <w:rsid w:val="00540AF4"/>
    <w:rsid w:val="005412A6"/>
    <w:rsid w:val="00541782"/>
    <w:rsid w:val="00542225"/>
    <w:rsid w:val="00542689"/>
    <w:rsid w:val="0054478E"/>
    <w:rsid w:val="0054556F"/>
    <w:rsid w:val="005460F2"/>
    <w:rsid w:val="005505FD"/>
    <w:rsid w:val="0055179D"/>
    <w:rsid w:val="00553478"/>
    <w:rsid w:val="005538D8"/>
    <w:rsid w:val="00554930"/>
    <w:rsid w:val="00554F91"/>
    <w:rsid w:val="005567B3"/>
    <w:rsid w:val="00560FCC"/>
    <w:rsid w:val="00562048"/>
    <w:rsid w:val="005628BB"/>
    <w:rsid w:val="00562A4F"/>
    <w:rsid w:val="005664DA"/>
    <w:rsid w:val="00571056"/>
    <w:rsid w:val="00572F1B"/>
    <w:rsid w:val="0057440D"/>
    <w:rsid w:val="00574E3A"/>
    <w:rsid w:val="00577063"/>
    <w:rsid w:val="00577557"/>
    <w:rsid w:val="00581230"/>
    <w:rsid w:val="00581AE0"/>
    <w:rsid w:val="0058212E"/>
    <w:rsid w:val="005824DF"/>
    <w:rsid w:val="005835C1"/>
    <w:rsid w:val="00585B32"/>
    <w:rsid w:val="0058654D"/>
    <w:rsid w:val="00586872"/>
    <w:rsid w:val="0059167C"/>
    <w:rsid w:val="00592672"/>
    <w:rsid w:val="005932C3"/>
    <w:rsid w:val="00593AAD"/>
    <w:rsid w:val="00596088"/>
    <w:rsid w:val="005A2955"/>
    <w:rsid w:val="005A6FA9"/>
    <w:rsid w:val="005B2B7E"/>
    <w:rsid w:val="005B3B2F"/>
    <w:rsid w:val="005B440C"/>
    <w:rsid w:val="005B5575"/>
    <w:rsid w:val="005B7B32"/>
    <w:rsid w:val="005B7B8E"/>
    <w:rsid w:val="005C01DB"/>
    <w:rsid w:val="005C12BB"/>
    <w:rsid w:val="005C22DE"/>
    <w:rsid w:val="005C469B"/>
    <w:rsid w:val="005C4F83"/>
    <w:rsid w:val="005C55B3"/>
    <w:rsid w:val="005D254E"/>
    <w:rsid w:val="005D54E9"/>
    <w:rsid w:val="005D57F8"/>
    <w:rsid w:val="005D7AD3"/>
    <w:rsid w:val="005E16DE"/>
    <w:rsid w:val="005E2CBC"/>
    <w:rsid w:val="005E4387"/>
    <w:rsid w:val="005E57A1"/>
    <w:rsid w:val="005E6149"/>
    <w:rsid w:val="005E66D4"/>
    <w:rsid w:val="005E695B"/>
    <w:rsid w:val="005E752F"/>
    <w:rsid w:val="005F1B58"/>
    <w:rsid w:val="005F25E5"/>
    <w:rsid w:val="005F34F0"/>
    <w:rsid w:val="005F37C1"/>
    <w:rsid w:val="005F3CF5"/>
    <w:rsid w:val="005F51AE"/>
    <w:rsid w:val="005F7735"/>
    <w:rsid w:val="0060278D"/>
    <w:rsid w:val="0060295E"/>
    <w:rsid w:val="00602C2C"/>
    <w:rsid w:val="006060CE"/>
    <w:rsid w:val="006065B5"/>
    <w:rsid w:val="00611398"/>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02A7"/>
    <w:rsid w:val="00632ECD"/>
    <w:rsid w:val="006351C7"/>
    <w:rsid w:val="00635C7A"/>
    <w:rsid w:val="00637263"/>
    <w:rsid w:val="00637400"/>
    <w:rsid w:val="00637EBE"/>
    <w:rsid w:val="006407F4"/>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A87"/>
    <w:rsid w:val="00670CE4"/>
    <w:rsid w:val="006711F7"/>
    <w:rsid w:val="00671ADD"/>
    <w:rsid w:val="00672BCB"/>
    <w:rsid w:val="0067481C"/>
    <w:rsid w:val="006815F4"/>
    <w:rsid w:val="00682057"/>
    <w:rsid w:val="00683D00"/>
    <w:rsid w:val="00683D6F"/>
    <w:rsid w:val="00684991"/>
    <w:rsid w:val="00684CDD"/>
    <w:rsid w:val="00685DE3"/>
    <w:rsid w:val="00686091"/>
    <w:rsid w:val="0068789E"/>
    <w:rsid w:val="006878B1"/>
    <w:rsid w:val="0069013F"/>
    <w:rsid w:val="00691726"/>
    <w:rsid w:val="00692236"/>
    <w:rsid w:val="006939B6"/>
    <w:rsid w:val="00696654"/>
    <w:rsid w:val="00696C1F"/>
    <w:rsid w:val="006A582D"/>
    <w:rsid w:val="006A5D00"/>
    <w:rsid w:val="006B11D3"/>
    <w:rsid w:val="006B195A"/>
    <w:rsid w:val="006B2299"/>
    <w:rsid w:val="006B24EA"/>
    <w:rsid w:val="006B3DDC"/>
    <w:rsid w:val="006C03F6"/>
    <w:rsid w:val="006C38E2"/>
    <w:rsid w:val="006C43AE"/>
    <w:rsid w:val="006C4671"/>
    <w:rsid w:val="006C478A"/>
    <w:rsid w:val="006C51EC"/>
    <w:rsid w:val="006C5284"/>
    <w:rsid w:val="006C554D"/>
    <w:rsid w:val="006C6155"/>
    <w:rsid w:val="006C61AE"/>
    <w:rsid w:val="006C754F"/>
    <w:rsid w:val="006D2C6D"/>
    <w:rsid w:val="006D461C"/>
    <w:rsid w:val="006D5BFE"/>
    <w:rsid w:val="006D6529"/>
    <w:rsid w:val="006D68A9"/>
    <w:rsid w:val="006E03BD"/>
    <w:rsid w:val="006E1228"/>
    <w:rsid w:val="006E12DE"/>
    <w:rsid w:val="006E36AA"/>
    <w:rsid w:val="006E3928"/>
    <w:rsid w:val="006E553F"/>
    <w:rsid w:val="006E6819"/>
    <w:rsid w:val="006E6CBC"/>
    <w:rsid w:val="006E6F3D"/>
    <w:rsid w:val="006E6F40"/>
    <w:rsid w:val="006F1081"/>
    <w:rsid w:val="006F30C8"/>
    <w:rsid w:val="006F5749"/>
    <w:rsid w:val="006F5B5B"/>
    <w:rsid w:val="006F7605"/>
    <w:rsid w:val="006F7943"/>
    <w:rsid w:val="006F7A58"/>
    <w:rsid w:val="00706295"/>
    <w:rsid w:val="0070706D"/>
    <w:rsid w:val="00707B82"/>
    <w:rsid w:val="007107F5"/>
    <w:rsid w:val="007115E6"/>
    <w:rsid w:val="00711A0A"/>
    <w:rsid w:val="00713257"/>
    <w:rsid w:val="00713AED"/>
    <w:rsid w:val="0071603C"/>
    <w:rsid w:val="007174D0"/>
    <w:rsid w:val="0071768C"/>
    <w:rsid w:val="00717C0E"/>
    <w:rsid w:val="00721AA7"/>
    <w:rsid w:val="00721F1C"/>
    <w:rsid w:val="00724DDB"/>
    <w:rsid w:val="00725752"/>
    <w:rsid w:val="007259C8"/>
    <w:rsid w:val="00726551"/>
    <w:rsid w:val="007309B0"/>
    <w:rsid w:val="0073271D"/>
    <w:rsid w:val="007333F5"/>
    <w:rsid w:val="0073346D"/>
    <w:rsid w:val="0073762C"/>
    <w:rsid w:val="007419A1"/>
    <w:rsid w:val="00741FD3"/>
    <w:rsid w:val="00743589"/>
    <w:rsid w:val="007444CA"/>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A5FBA"/>
    <w:rsid w:val="007B0AD9"/>
    <w:rsid w:val="007B0B85"/>
    <w:rsid w:val="007B10C3"/>
    <w:rsid w:val="007B11AC"/>
    <w:rsid w:val="007B4C41"/>
    <w:rsid w:val="007B5B3E"/>
    <w:rsid w:val="007C29A8"/>
    <w:rsid w:val="007C374A"/>
    <w:rsid w:val="007C3A3F"/>
    <w:rsid w:val="007C4F19"/>
    <w:rsid w:val="007C503E"/>
    <w:rsid w:val="007C5587"/>
    <w:rsid w:val="007C70AE"/>
    <w:rsid w:val="007C7FA9"/>
    <w:rsid w:val="007D3C4E"/>
    <w:rsid w:val="007E33F4"/>
    <w:rsid w:val="007E3440"/>
    <w:rsid w:val="007E72D0"/>
    <w:rsid w:val="007F081A"/>
    <w:rsid w:val="007F3BC7"/>
    <w:rsid w:val="007F56E9"/>
    <w:rsid w:val="0080009E"/>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4E43"/>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49F"/>
    <w:rsid w:val="008476E2"/>
    <w:rsid w:val="00847761"/>
    <w:rsid w:val="00850F1C"/>
    <w:rsid w:val="00851F68"/>
    <w:rsid w:val="00853E51"/>
    <w:rsid w:val="00857622"/>
    <w:rsid w:val="008622CC"/>
    <w:rsid w:val="0086343C"/>
    <w:rsid w:val="00864CD8"/>
    <w:rsid w:val="00866455"/>
    <w:rsid w:val="00867189"/>
    <w:rsid w:val="0086781D"/>
    <w:rsid w:val="008740BC"/>
    <w:rsid w:val="00874B4D"/>
    <w:rsid w:val="00875D90"/>
    <w:rsid w:val="00876019"/>
    <w:rsid w:val="008763E6"/>
    <w:rsid w:val="00877C44"/>
    <w:rsid w:val="008802F2"/>
    <w:rsid w:val="008812E4"/>
    <w:rsid w:val="00883567"/>
    <w:rsid w:val="00883F82"/>
    <w:rsid w:val="00884D05"/>
    <w:rsid w:val="008875B3"/>
    <w:rsid w:val="00890172"/>
    <w:rsid w:val="00890909"/>
    <w:rsid w:val="008913DD"/>
    <w:rsid w:val="008948BD"/>
    <w:rsid w:val="008965AB"/>
    <w:rsid w:val="00897515"/>
    <w:rsid w:val="008A00B2"/>
    <w:rsid w:val="008A16F8"/>
    <w:rsid w:val="008A2420"/>
    <w:rsid w:val="008A28BC"/>
    <w:rsid w:val="008A445E"/>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4A73"/>
    <w:rsid w:val="008D6D6C"/>
    <w:rsid w:val="008D71F3"/>
    <w:rsid w:val="008D772D"/>
    <w:rsid w:val="008D79AD"/>
    <w:rsid w:val="008E0954"/>
    <w:rsid w:val="008E253A"/>
    <w:rsid w:val="008E44DB"/>
    <w:rsid w:val="008E47C5"/>
    <w:rsid w:val="008E4C4B"/>
    <w:rsid w:val="008E4D21"/>
    <w:rsid w:val="008E784B"/>
    <w:rsid w:val="008E7D22"/>
    <w:rsid w:val="008F0DDC"/>
    <w:rsid w:val="008F17EE"/>
    <w:rsid w:val="008F2560"/>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46232"/>
    <w:rsid w:val="009468D4"/>
    <w:rsid w:val="00951323"/>
    <w:rsid w:val="00951520"/>
    <w:rsid w:val="00954F85"/>
    <w:rsid w:val="00956101"/>
    <w:rsid w:val="00956869"/>
    <w:rsid w:val="00956D2F"/>
    <w:rsid w:val="00956EB6"/>
    <w:rsid w:val="00957338"/>
    <w:rsid w:val="00962217"/>
    <w:rsid w:val="00962E08"/>
    <w:rsid w:val="009657BC"/>
    <w:rsid w:val="00966A29"/>
    <w:rsid w:val="009670D1"/>
    <w:rsid w:val="00970E57"/>
    <w:rsid w:val="0097143E"/>
    <w:rsid w:val="00972B09"/>
    <w:rsid w:val="00972C12"/>
    <w:rsid w:val="00973906"/>
    <w:rsid w:val="00974A33"/>
    <w:rsid w:val="00981ECD"/>
    <w:rsid w:val="0098399C"/>
    <w:rsid w:val="009854A6"/>
    <w:rsid w:val="009862A7"/>
    <w:rsid w:val="0098728D"/>
    <w:rsid w:val="0099234A"/>
    <w:rsid w:val="00992436"/>
    <w:rsid w:val="00993796"/>
    <w:rsid w:val="00995169"/>
    <w:rsid w:val="009978E0"/>
    <w:rsid w:val="009A0441"/>
    <w:rsid w:val="009A153A"/>
    <w:rsid w:val="009A2EB9"/>
    <w:rsid w:val="009A47FA"/>
    <w:rsid w:val="009A6BD1"/>
    <w:rsid w:val="009A6D66"/>
    <w:rsid w:val="009A7B3F"/>
    <w:rsid w:val="009B129F"/>
    <w:rsid w:val="009B1920"/>
    <w:rsid w:val="009B3F73"/>
    <w:rsid w:val="009B4901"/>
    <w:rsid w:val="009B6E33"/>
    <w:rsid w:val="009B6FD9"/>
    <w:rsid w:val="009C2E1F"/>
    <w:rsid w:val="009C438D"/>
    <w:rsid w:val="009C5303"/>
    <w:rsid w:val="009C5B3C"/>
    <w:rsid w:val="009C7966"/>
    <w:rsid w:val="009D180D"/>
    <w:rsid w:val="009D1AC2"/>
    <w:rsid w:val="009D23F4"/>
    <w:rsid w:val="009D3560"/>
    <w:rsid w:val="009D4993"/>
    <w:rsid w:val="009D59C0"/>
    <w:rsid w:val="009D64C5"/>
    <w:rsid w:val="009D6AE5"/>
    <w:rsid w:val="009E1F6F"/>
    <w:rsid w:val="009E222B"/>
    <w:rsid w:val="009E2914"/>
    <w:rsid w:val="009E2D53"/>
    <w:rsid w:val="009E3204"/>
    <w:rsid w:val="009E3273"/>
    <w:rsid w:val="009E3902"/>
    <w:rsid w:val="009E451F"/>
    <w:rsid w:val="009E54F2"/>
    <w:rsid w:val="009E6662"/>
    <w:rsid w:val="009F020C"/>
    <w:rsid w:val="009F0813"/>
    <w:rsid w:val="009F0E7A"/>
    <w:rsid w:val="009F0ED2"/>
    <w:rsid w:val="009F0F9C"/>
    <w:rsid w:val="009F2B49"/>
    <w:rsid w:val="009F3F23"/>
    <w:rsid w:val="009F46C6"/>
    <w:rsid w:val="009F61D3"/>
    <w:rsid w:val="009F680D"/>
    <w:rsid w:val="00A00919"/>
    <w:rsid w:val="00A00971"/>
    <w:rsid w:val="00A03171"/>
    <w:rsid w:val="00A05627"/>
    <w:rsid w:val="00A066E6"/>
    <w:rsid w:val="00A105D0"/>
    <w:rsid w:val="00A12980"/>
    <w:rsid w:val="00A12A08"/>
    <w:rsid w:val="00A12D5E"/>
    <w:rsid w:val="00A15A49"/>
    <w:rsid w:val="00A16925"/>
    <w:rsid w:val="00A20448"/>
    <w:rsid w:val="00A20F08"/>
    <w:rsid w:val="00A23B13"/>
    <w:rsid w:val="00A24C20"/>
    <w:rsid w:val="00A26281"/>
    <w:rsid w:val="00A26A5B"/>
    <w:rsid w:val="00A26DF5"/>
    <w:rsid w:val="00A27091"/>
    <w:rsid w:val="00A277EE"/>
    <w:rsid w:val="00A27A4F"/>
    <w:rsid w:val="00A31E6C"/>
    <w:rsid w:val="00A32003"/>
    <w:rsid w:val="00A334ED"/>
    <w:rsid w:val="00A343AF"/>
    <w:rsid w:val="00A37405"/>
    <w:rsid w:val="00A37C12"/>
    <w:rsid w:val="00A41C03"/>
    <w:rsid w:val="00A41EF7"/>
    <w:rsid w:val="00A44D7B"/>
    <w:rsid w:val="00A464F6"/>
    <w:rsid w:val="00A46761"/>
    <w:rsid w:val="00A46FDE"/>
    <w:rsid w:val="00A503D2"/>
    <w:rsid w:val="00A50CB8"/>
    <w:rsid w:val="00A52348"/>
    <w:rsid w:val="00A5356D"/>
    <w:rsid w:val="00A54B13"/>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B69"/>
    <w:rsid w:val="00A73D25"/>
    <w:rsid w:val="00A74294"/>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640A"/>
    <w:rsid w:val="00AA729B"/>
    <w:rsid w:val="00AA7B25"/>
    <w:rsid w:val="00AB07F4"/>
    <w:rsid w:val="00AB0E17"/>
    <w:rsid w:val="00AB1F6E"/>
    <w:rsid w:val="00AB2305"/>
    <w:rsid w:val="00AB2559"/>
    <w:rsid w:val="00AB69ED"/>
    <w:rsid w:val="00AC0943"/>
    <w:rsid w:val="00AC292F"/>
    <w:rsid w:val="00AC3DEA"/>
    <w:rsid w:val="00AD0DFE"/>
    <w:rsid w:val="00AD191A"/>
    <w:rsid w:val="00AD6AB9"/>
    <w:rsid w:val="00AD6B17"/>
    <w:rsid w:val="00AD7B99"/>
    <w:rsid w:val="00AE0A0F"/>
    <w:rsid w:val="00AE1E9D"/>
    <w:rsid w:val="00AE555B"/>
    <w:rsid w:val="00AE6897"/>
    <w:rsid w:val="00AE7072"/>
    <w:rsid w:val="00AF079A"/>
    <w:rsid w:val="00AF292D"/>
    <w:rsid w:val="00AF2B19"/>
    <w:rsid w:val="00AF5481"/>
    <w:rsid w:val="00AF5665"/>
    <w:rsid w:val="00AF7551"/>
    <w:rsid w:val="00AF7F9E"/>
    <w:rsid w:val="00B0004C"/>
    <w:rsid w:val="00B004EF"/>
    <w:rsid w:val="00B00E13"/>
    <w:rsid w:val="00B01467"/>
    <w:rsid w:val="00B01FEF"/>
    <w:rsid w:val="00B0304B"/>
    <w:rsid w:val="00B04831"/>
    <w:rsid w:val="00B04D67"/>
    <w:rsid w:val="00B07085"/>
    <w:rsid w:val="00B07465"/>
    <w:rsid w:val="00B076FD"/>
    <w:rsid w:val="00B07D05"/>
    <w:rsid w:val="00B11374"/>
    <w:rsid w:val="00B12A53"/>
    <w:rsid w:val="00B12D5B"/>
    <w:rsid w:val="00B1342B"/>
    <w:rsid w:val="00B14706"/>
    <w:rsid w:val="00B15668"/>
    <w:rsid w:val="00B15B55"/>
    <w:rsid w:val="00B16530"/>
    <w:rsid w:val="00B16792"/>
    <w:rsid w:val="00B17D6A"/>
    <w:rsid w:val="00B21132"/>
    <w:rsid w:val="00B21563"/>
    <w:rsid w:val="00B233D5"/>
    <w:rsid w:val="00B23410"/>
    <w:rsid w:val="00B255C4"/>
    <w:rsid w:val="00B2567F"/>
    <w:rsid w:val="00B256BF"/>
    <w:rsid w:val="00B27773"/>
    <w:rsid w:val="00B27A84"/>
    <w:rsid w:val="00B32C00"/>
    <w:rsid w:val="00B331EB"/>
    <w:rsid w:val="00B33381"/>
    <w:rsid w:val="00B338EE"/>
    <w:rsid w:val="00B33E48"/>
    <w:rsid w:val="00B357CC"/>
    <w:rsid w:val="00B35FFC"/>
    <w:rsid w:val="00B3653C"/>
    <w:rsid w:val="00B3668D"/>
    <w:rsid w:val="00B366F6"/>
    <w:rsid w:val="00B40509"/>
    <w:rsid w:val="00B432D6"/>
    <w:rsid w:val="00B44C8B"/>
    <w:rsid w:val="00B45B0A"/>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698"/>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566"/>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2C8E"/>
    <w:rsid w:val="00BC3386"/>
    <w:rsid w:val="00BC3A09"/>
    <w:rsid w:val="00BC3BE7"/>
    <w:rsid w:val="00BC421A"/>
    <w:rsid w:val="00BC4C82"/>
    <w:rsid w:val="00BC57B0"/>
    <w:rsid w:val="00BC70DB"/>
    <w:rsid w:val="00BC7F45"/>
    <w:rsid w:val="00BE0A27"/>
    <w:rsid w:val="00BE0E23"/>
    <w:rsid w:val="00BE11B6"/>
    <w:rsid w:val="00BE1C16"/>
    <w:rsid w:val="00BE2D10"/>
    <w:rsid w:val="00BE4C21"/>
    <w:rsid w:val="00BE7003"/>
    <w:rsid w:val="00BE7241"/>
    <w:rsid w:val="00BE7941"/>
    <w:rsid w:val="00BF08E4"/>
    <w:rsid w:val="00BF0B1D"/>
    <w:rsid w:val="00BF0DAD"/>
    <w:rsid w:val="00BF1976"/>
    <w:rsid w:val="00BF1A80"/>
    <w:rsid w:val="00BF2C3D"/>
    <w:rsid w:val="00BF306D"/>
    <w:rsid w:val="00BF3C90"/>
    <w:rsid w:val="00BF6642"/>
    <w:rsid w:val="00BF7F04"/>
    <w:rsid w:val="00C01C3F"/>
    <w:rsid w:val="00C04E00"/>
    <w:rsid w:val="00C06995"/>
    <w:rsid w:val="00C11686"/>
    <w:rsid w:val="00C14AAA"/>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00CB"/>
    <w:rsid w:val="00C61540"/>
    <w:rsid w:val="00C6370B"/>
    <w:rsid w:val="00C63F96"/>
    <w:rsid w:val="00C648BD"/>
    <w:rsid w:val="00C64F61"/>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3DA6"/>
    <w:rsid w:val="00C8675D"/>
    <w:rsid w:val="00C86DDA"/>
    <w:rsid w:val="00C870EE"/>
    <w:rsid w:val="00C904D7"/>
    <w:rsid w:val="00C907B9"/>
    <w:rsid w:val="00C9237A"/>
    <w:rsid w:val="00C93B2F"/>
    <w:rsid w:val="00C95F13"/>
    <w:rsid w:val="00C9683E"/>
    <w:rsid w:val="00C96C28"/>
    <w:rsid w:val="00C96CCC"/>
    <w:rsid w:val="00C96E4C"/>
    <w:rsid w:val="00CA0DC0"/>
    <w:rsid w:val="00CA2072"/>
    <w:rsid w:val="00CA23EA"/>
    <w:rsid w:val="00CA5E0F"/>
    <w:rsid w:val="00CA5FCA"/>
    <w:rsid w:val="00CA6536"/>
    <w:rsid w:val="00CA73B7"/>
    <w:rsid w:val="00CA771C"/>
    <w:rsid w:val="00CB0559"/>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11E"/>
    <w:rsid w:val="00CD1228"/>
    <w:rsid w:val="00CD1960"/>
    <w:rsid w:val="00CD24CD"/>
    <w:rsid w:val="00CD358C"/>
    <w:rsid w:val="00CD4590"/>
    <w:rsid w:val="00CD688E"/>
    <w:rsid w:val="00CE0D08"/>
    <w:rsid w:val="00CE1371"/>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3C80"/>
    <w:rsid w:val="00D06CAF"/>
    <w:rsid w:val="00D100D5"/>
    <w:rsid w:val="00D10980"/>
    <w:rsid w:val="00D14C99"/>
    <w:rsid w:val="00D168A7"/>
    <w:rsid w:val="00D16D14"/>
    <w:rsid w:val="00D20121"/>
    <w:rsid w:val="00D20658"/>
    <w:rsid w:val="00D2313B"/>
    <w:rsid w:val="00D23620"/>
    <w:rsid w:val="00D2384E"/>
    <w:rsid w:val="00D24207"/>
    <w:rsid w:val="00D24C53"/>
    <w:rsid w:val="00D269BA"/>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1B79"/>
    <w:rsid w:val="00D52416"/>
    <w:rsid w:val="00D54090"/>
    <w:rsid w:val="00D54801"/>
    <w:rsid w:val="00D5594E"/>
    <w:rsid w:val="00D5597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77582"/>
    <w:rsid w:val="00D81443"/>
    <w:rsid w:val="00D8478C"/>
    <w:rsid w:val="00D84F92"/>
    <w:rsid w:val="00D850BD"/>
    <w:rsid w:val="00D85758"/>
    <w:rsid w:val="00D90053"/>
    <w:rsid w:val="00D9227C"/>
    <w:rsid w:val="00D928D6"/>
    <w:rsid w:val="00D934D4"/>
    <w:rsid w:val="00D93790"/>
    <w:rsid w:val="00D95B5F"/>
    <w:rsid w:val="00D97A64"/>
    <w:rsid w:val="00DA0900"/>
    <w:rsid w:val="00DA0A8B"/>
    <w:rsid w:val="00DA0FA7"/>
    <w:rsid w:val="00DA161F"/>
    <w:rsid w:val="00DA1BC9"/>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B7B4B"/>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2283"/>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04C4"/>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7A1"/>
    <w:rsid w:val="00E37D80"/>
    <w:rsid w:val="00E414BC"/>
    <w:rsid w:val="00E42A5C"/>
    <w:rsid w:val="00E43DC8"/>
    <w:rsid w:val="00E441EF"/>
    <w:rsid w:val="00E4437C"/>
    <w:rsid w:val="00E4589C"/>
    <w:rsid w:val="00E45E5C"/>
    <w:rsid w:val="00E46763"/>
    <w:rsid w:val="00E508BE"/>
    <w:rsid w:val="00E51495"/>
    <w:rsid w:val="00E5223C"/>
    <w:rsid w:val="00E52C84"/>
    <w:rsid w:val="00E535A3"/>
    <w:rsid w:val="00E53862"/>
    <w:rsid w:val="00E551CD"/>
    <w:rsid w:val="00E56E96"/>
    <w:rsid w:val="00E655FF"/>
    <w:rsid w:val="00E66B74"/>
    <w:rsid w:val="00E6775E"/>
    <w:rsid w:val="00E70450"/>
    <w:rsid w:val="00E70768"/>
    <w:rsid w:val="00E733F4"/>
    <w:rsid w:val="00E739FE"/>
    <w:rsid w:val="00E73ECD"/>
    <w:rsid w:val="00E761B5"/>
    <w:rsid w:val="00E83A65"/>
    <w:rsid w:val="00E83ED5"/>
    <w:rsid w:val="00E8706F"/>
    <w:rsid w:val="00E87F59"/>
    <w:rsid w:val="00E90C2E"/>
    <w:rsid w:val="00E912B4"/>
    <w:rsid w:val="00E91467"/>
    <w:rsid w:val="00E92DF8"/>
    <w:rsid w:val="00E94885"/>
    <w:rsid w:val="00E96C86"/>
    <w:rsid w:val="00E97806"/>
    <w:rsid w:val="00EA0877"/>
    <w:rsid w:val="00EA2177"/>
    <w:rsid w:val="00EA3239"/>
    <w:rsid w:val="00EA40C9"/>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6F63"/>
    <w:rsid w:val="00EC754D"/>
    <w:rsid w:val="00ED1279"/>
    <w:rsid w:val="00ED13DF"/>
    <w:rsid w:val="00ED19C7"/>
    <w:rsid w:val="00ED2D93"/>
    <w:rsid w:val="00ED3065"/>
    <w:rsid w:val="00ED4489"/>
    <w:rsid w:val="00ED64FE"/>
    <w:rsid w:val="00EE019F"/>
    <w:rsid w:val="00EE0CA7"/>
    <w:rsid w:val="00EE1D93"/>
    <w:rsid w:val="00EE25F6"/>
    <w:rsid w:val="00EE2B14"/>
    <w:rsid w:val="00EE4A59"/>
    <w:rsid w:val="00EE680B"/>
    <w:rsid w:val="00EE68E2"/>
    <w:rsid w:val="00EE729A"/>
    <w:rsid w:val="00EF41DE"/>
    <w:rsid w:val="00EF4768"/>
    <w:rsid w:val="00EF56E8"/>
    <w:rsid w:val="00EF6C5F"/>
    <w:rsid w:val="00F00C02"/>
    <w:rsid w:val="00F01038"/>
    <w:rsid w:val="00F014E2"/>
    <w:rsid w:val="00F0252C"/>
    <w:rsid w:val="00F05E99"/>
    <w:rsid w:val="00F07135"/>
    <w:rsid w:val="00F10C47"/>
    <w:rsid w:val="00F121EA"/>
    <w:rsid w:val="00F14007"/>
    <w:rsid w:val="00F16D02"/>
    <w:rsid w:val="00F171DA"/>
    <w:rsid w:val="00F1769D"/>
    <w:rsid w:val="00F22572"/>
    <w:rsid w:val="00F243C0"/>
    <w:rsid w:val="00F24859"/>
    <w:rsid w:val="00F25066"/>
    <w:rsid w:val="00F2570C"/>
    <w:rsid w:val="00F25947"/>
    <w:rsid w:val="00F260B6"/>
    <w:rsid w:val="00F264B5"/>
    <w:rsid w:val="00F27AC6"/>
    <w:rsid w:val="00F3058A"/>
    <w:rsid w:val="00F30845"/>
    <w:rsid w:val="00F310BD"/>
    <w:rsid w:val="00F3123F"/>
    <w:rsid w:val="00F31475"/>
    <w:rsid w:val="00F320D2"/>
    <w:rsid w:val="00F321F1"/>
    <w:rsid w:val="00F32A90"/>
    <w:rsid w:val="00F33E7D"/>
    <w:rsid w:val="00F34467"/>
    <w:rsid w:val="00F34FC5"/>
    <w:rsid w:val="00F40CBF"/>
    <w:rsid w:val="00F4576C"/>
    <w:rsid w:val="00F45860"/>
    <w:rsid w:val="00F45B42"/>
    <w:rsid w:val="00F45D95"/>
    <w:rsid w:val="00F47039"/>
    <w:rsid w:val="00F47636"/>
    <w:rsid w:val="00F477F9"/>
    <w:rsid w:val="00F52ABB"/>
    <w:rsid w:val="00F52D14"/>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1FF3"/>
    <w:rsid w:val="00F92C2D"/>
    <w:rsid w:val="00F941E2"/>
    <w:rsid w:val="00F9678F"/>
    <w:rsid w:val="00F96C21"/>
    <w:rsid w:val="00F972DC"/>
    <w:rsid w:val="00F97F38"/>
    <w:rsid w:val="00FA088D"/>
    <w:rsid w:val="00FA1178"/>
    <w:rsid w:val="00FA25CC"/>
    <w:rsid w:val="00FA2B2A"/>
    <w:rsid w:val="00FA2D55"/>
    <w:rsid w:val="00FA6E89"/>
    <w:rsid w:val="00FB1977"/>
    <w:rsid w:val="00FB26F9"/>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41E2"/>
    <w:rsid w:val="00FD64C6"/>
    <w:rsid w:val="00FD78E2"/>
    <w:rsid w:val="00FE19F8"/>
    <w:rsid w:val="00FE2F72"/>
    <w:rsid w:val="00FE3598"/>
    <w:rsid w:val="00FE4E67"/>
    <w:rsid w:val="00FE56FA"/>
    <w:rsid w:val="00FE5B9F"/>
    <w:rsid w:val="00FF0BB3"/>
    <w:rsid w:val="00FF0EF7"/>
    <w:rsid w:val="00FF103A"/>
    <w:rsid w:val="00FF12F3"/>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F9AD14AC-D004-44C3-AA25-EB02A1A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 w:type="character" w:styleId="MenoPendente">
    <w:name w:val="Unresolved Mention"/>
    <w:basedOn w:val="Fontepargpadro"/>
    <w:uiPriority w:val="99"/>
    <w:semiHidden/>
    <w:unhideWhenUsed/>
    <w:rsid w:val="00D168A7"/>
    <w:rPr>
      <w:color w:val="605E5C"/>
      <w:shd w:val="clear" w:color="auto" w:fill="E1DFDD"/>
    </w:rPr>
  </w:style>
  <w:style w:type="paragraph" w:customStyle="1" w:styleId="xl79">
    <w:name w:val="xl79"/>
    <w:basedOn w:val="Normal"/>
    <w:rsid w:val="0044670C"/>
    <w:pPr>
      <w:spacing w:before="100" w:beforeAutospacing="1" w:after="100" w:afterAutospacing="1"/>
      <w:jc w:val="center"/>
    </w:pPr>
    <w:rPr>
      <w:sz w:val="18"/>
      <w:szCs w:val="18"/>
    </w:rPr>
  </w:style>
  <w:style w:type="paragraph" w:customStyle="1" w:styleId="xl80">
    <w:name w:val="xl80"/>
    <w:basedOn w:val="Normal"/>
    <w:rsid w:val="0044670C"/>
    <w:pPr>
      <w:spacing w:before="100" w:beforeAutospacing="1" w:after="100" w:afterAutospacing="1"/>
      <w:jc w:val="center"/>
    </w:pPr>
    <w:rPr>
      <w:sz w:val="18"/>
      <w:szCs w:val="18"/>
    </w:rPr>
  </w:style>
  <w:style w:type="paragraph" w:customStyle="1" w:styleId="xl81">
    <w:name w:val="xl81"/>
    <w:basedOn w:val="Normal"/>
    <w:rsid w:val="0044670C"/>
    <w:pPr>
      <w:spacing w:before="100" w:beforeAutospacing="1" w:after="100" w:afterAutospacing="1"/>
      <w:jc w:val="center"/>
      <w:textAlignment w:val="center"/>
    </w:pPr>
    <w:rPr>
      <w:b/>
      <w:bCs/>
      <w:sz w:val="18"/>
      <w:szCs w:val="18"/>
    </w:rPr>
  </w:style>
  <w:style w:type="paragraph" w:customStyle="1" w:styleId="p0">
    <w:name w:val="p0"/>
    <w:basedOn w:val="Normal"/>
    <w:rsid w:val="005B440C"/>
    <w:pPr>
      <w:widowControl w:val="0"/>
      <w:tabs>
        <w:tab w:val="left" w:pos="720"/>
      </w:tabs>
      <w:spacing w:line="240" w:lineRule="atLeast"/>
      <w:jc w:val="both"/>
    </w:pPr>
    <w:rPr>
      <w:rFonts w:ascii="Times" w:hAnsi="Times"/>
      <w:szCs w:val="20"/>
    </w:rPr>
  </w:style>
  <w:style w:type="paragraph" w:styleId="Recuodecorpodetexto2">
    <w:name w:val="Body Text Indent 2"/>
    <w:basedOn w:val="Normal"/>
    <w:link w:val="Recuodecorpodetexto2Char"/>
    <w:rsid w:val="005B440C"/>
    <w:pPr>
      <w:spacing w:after="120" w:line="480" w:lineRule="auto"/>
      <w:ind w:left="283"/>
    </w:pPr>
  </w:style>
  <w:style w:type="character" w:customStyle="1" w:styleId="Recuodecorpodetexto2Char">
    <w:name w:val="Recuo de corpo de texto 2 Char"/>
    <w:basedOn w:val="Fontepargpadro"/>
    <w:link w:val="Recuodecorpodetexto2"/>
    <w:rsid w:val="005B440C"/>
    <w:rPr>
      <w:rFonts w:ascii="Times New Roman" w:eastAsia="Times New Roman" w:hAnsi="Times New Roman" w:cs="Times New Roman"/>
      <w:sz w:val="24"/>
      <w:szCs w:val="24"/>
      <w:lang w:eastAsia="pt-BR"/>
    </w:rPr>
  </w:style>
  <w:style w:type="character" w:styleId="Nmerodepgina">
    <w:name w:val="page number"/>
    <w:basedOn w:val="Fontepargpadro"/>
    <w:rsid w:val="005B4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5218266">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36910830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489713915">
      <w:bodyDiv w:val="1"/>
      <w:marLeft w:val="0"/>
      <w:marRight w:val="0"/>
      <w:marTop w:val="0"/>
      <w:marBottom w:val="0"/>
      <w:divBdr>
        <w:top w:val="none" w:sz="0" w:space="0" w:color="auto"/>
        <w:left w:val="none" w:sz="0" w:space="0" w:color="auto"/>
        <w:bottom w:val="none" w:sz="0" w:space="0" w:color="auto"/>
        <w:right w:val="none" w:sz="0" w:space="0" w:color="auto"/>
      </w:divBdr>
    </w:div>
    <w:div w:id="594941340">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777796279">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546143629">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1862434815">
      <w:bodyDiv w:val="1"/>
      <w:marLeft w:val="0"/>
      <w:marRight w:val="0"/>
      <w:marTop w:val="0"/>
      <w:marBottom w:val="0"/>
      <w:divBdr>
        <w:top w:val="none" w:sz="0" w:space="0" w:color="auto"/>
        <w:left w:val="none" w:sz="0" w:space="0" w:color="auto"/>
        <w:bottom w:val="none" w:sz="0" w:space="0" w:color="auto"/>
        <w:right w:val="none" w:sz="0" w:space="0" w:color="auto"/>
      </w:divBdr>
    </w:div>
    <w:div w:id="1872495888">
      <w:bodyDiv w:val="1"/>
      <w:marLeft w:val="0"/>
      <w:marRight w:val="0"/>
      <w:marTop w:val="0"/>
      <w:marBottom w:val="0"/>
      <w:divBdr>
        <w:top w:val="none" w:sz="0" w:space="0" w:color="auto"/>
        <w:left w:val="none" w:sz="0" w:space="0" w:color="auto"/>
        <w:bottom w:val="none" w:sz="0" w:space="0" w:color="auto"/>
        <w:right w:val="none" w:sz="0" w:space="0" w:color="auto"/>
      </w:divBdr>
    </w:div>
    <w:div w:id="1932156967">
      <w:bodyDiv w:val="1"/>
      <w:marLeft w:val="0"/>
      <w:marRight w:val="0"/>
      <w:marTop w:val="0"/>
      <w:marBottom w:val="0"/>
      <w:divBdr>
        <w:top w:val="none" w:sz="0" w:space="0" w:color="auto"/>
        <w:left w:val="none" w:sz="0" w:space="0" w:color="auto"/>
        <w:bottom w:val="none" w:sz="0" w:space="0" w:color="auto"/>
        <w:right w:val="none" w:sz="0" w:space="0" w:color="auto"/>
      </w:divBdr>
    </w:div>
    <w:div w:id="2145541893">
      <w:bodyDiv w:val="1"/>
      <w:marLeft w:val="0"/>
      <w:marRight w:val="0"/>
      <w:marTop w:val="0"/>
      <w:marBottom w:val="0"/>
      <w:divBdr>
        <w:top w:val="none" w:sz="0" w:space="0" w:color="auto"/>
        <w:left w:val="none" w:sz="0" w:space="0" w:color="auto"/>
        <w:bottom w:val="none" w:sz="0" w:space="0" w:color="auto"/>
        <w:right w:val="none" w:sz="0" w:space="0" w:color="auto"/>
      </w:divBdr>
      <w:divsChild>
        <w:div w:id="189210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31E1B-8BAA-4EFB-B2E2-1AE616B3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1E01C-3975-46A2-8B59-CCA65C8F57EB}">
  <ds:schemaRefs>
    <ds:schemaRef ds:uri="http://schemas.microsoft.com/sharepoint/v3/contenttype/forms"/>
  </ds:schemaRefs>
</ds:datastoreItem>
</file>

<file path=customXml/itemProps3.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4.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129</Pages>
  <Words>47289</Words>
  <Characters>255365</Characters>
  <Application>Microsoft Office Word</Application>
  <DocSecurity>0</DocSecurity>
  <Lines>2128</Lines>
  <Paragraphs>604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3</cp:revision>
  <cp:lastPrinted>2020-12-04T16:42:00Z</cp:lastPrinted>
  <dcterms:created xsi:type="dcterms:W3CDTF">2021-02-18T15:14:00Z</dcterms:created>
  <dcterms:modified xsi:type="dcterms:W3CDTF">2021-02-18T15:52:00Z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ContentType">
    <vt:lpwstr>Documento</vt:lpwstr>
  </property>
  <property fmtid="{D5CDD505-2E9C-101B-9397-08002B2CF9AE}" pid="4" name="m">
    <vt:lpwstr/>
  </property>
</Properties>
</file>