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3C479A9D"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w:t>
      </w:r>
      <w:r w:rsidR="003652E6">
        <w:rPr>
          <w:rFonts w:ascii="Ebrima" w:hAnsi="Ebrima" w:cstheme="minorHAnsi"/>
          <w:bCs/>
          <w:sz w:val="22"/>
          <w:szCs w:val="22"/>
          <w:lang w:val="pt-BR"/>
        </w:rPr>
        <w:t xml:space="preserve">PROMESSA </w:t>
      </w:r>
      <w:r w:rsidRPr="008F0822">
        <w:rPr>
          <w:rFonts w:ascii="Ebrima" w:hAnsi="Ebrima" w:cstheme="minorHAnsi"/>
          <w:bCs/>
          <w:sz w:val="22"/>
          <w:szCs w:val="22"/>
          <w:lang w:val="pt-BR"/>
        </w:rPr>
        <w:t xml:space="preserve">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7ACF266"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bookmarkEnd w:id="3"/>
      <w:r w:rsidR="003652E6">
        <w:rPr>
          <w:rFonts w:ascii="Ebrima" w:hAnsi="Ebrima"/>
          <w:sz w:val="22"/>
          <w:szCs w:val="22"/>
        </w:rPr>
        <w:t>abaixo qualificada</w:t>
      </w:r>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B048F03" w14:textId="77777777" w:rsidR="003652E6" w:rsidRDefault="003652E6" w:rsidP="00E163DC">
      <w:pPr>
        <w:spacing w:line="300" w:lineRule="exact"/>
        <w:jc w:val="both"/>
        <w:rPr>
          <w:rFonts w:ascii="Ebrima" w:hAnsi="Ebrima"/>
          <w:sz w:val="22"/>
          <w:szCs w:val="22"/>
        </w:rPr>
      </w:pPr>
    </w:p>
    <w:p w14:paraId="4F300340" w14:textId="6F61B005" w:rsidR="0058609B" w:rsidRPr="00E163DC" w:rsidRDefault="003652E6" w:rsidP="00E163DC">
      <w:pPr>
        <w:autoSpaceDE w:val="0"/>
        <w:autoSpaceDN w:val="0"/>
        <w:adjustRightInd w:val="0"/>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E163DC">
        <w:rPr>
          <w:rFonts w:ascii="Ebrima" w:hAnsi="Ebrima"/>
          <w:sz w:val="22"/>
          <w:szCs w:val="22"/>
        </w:rPr>
        <w:t xml:space="preserve"> </w:t>
      </w:r>
      <w:r w:rsidR="00E163DC" w:rsidRPr="00E163DC">
        <w:rPr>
          <w:rFonts w:ascii="Ebrima" w:hAnsi="Ebrima"/>
          <w:sz w:val="22"/>
          <w:szCs w:val="22"/>
        </w:rPr>
        <w:t>(“</w:t>
      </w:r>
      <w:r w:rsidR="001E38B2">
        <w:rPr>
          <w:rFonts w:ascii="Ebrima" w:hAnsi="Ebrima"/>
          <w:sz w:val="22"/>
          <w:szCs w:val="22"/>
          <w:u w:val="single"/>
        </w:rPr>
        <w:t xml:space="preserve">Sra. </w:t>
      </w:r>
      <w:r>
        <w:rPr>
          <w:rFonts w:ascii="Ebrima" w:hAnsi="Ebrima"/>
          <w:sz w:val="22"/>
          <w:szCs w:val="22"/>
          <w:u w:val="single"/>
        </w:rPr>
        <w:t>Beatriz</w:t>
      </w:r>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A7AC41E" w:rsidR="00451024" w:rsidRPr="008F0822" w:rsidRDefault="003652E6" w:rsidP="00AB5BAB">
      <w:pPr>
        <w:pStyle w:val="Recuonormal"/>
        <w:spacing w:line="300" w:lineRule="exact"/>
        <w:ind w:left="0"/>
        <w:jc w:val="both"/>
        <w:rPr>
          <w:rFonts w:ascii="Ebrima" w:hAnsi="Ebrima" w:cstheme="minorHAnsi"/>
          <w:sz w:val="22"/>
          <w:szCs w:val="22"/>
          <w:lang w:val="pt-BR"/>
        </w:rPr>
      </w:pPr>
      <w:bookmarkStart w:id="5" w:name="_Hlk63805597"/>
      <w:bookmarkStart w:id="6" w:name="_Hlk494405046"/>
      <w:bookmarkStart w:id="7" w:name="_Hlk58995411"/>
      <w:bookmarkStart w:id="8" w:name="_Hlk44530976"/>
      <w:r w:rsidRPr="003652E6">
        <w:rPr>
          <w:rFonts w:ascii="Ebrima" w:hAnsi="Ebrima"/>
          <w:b/>
          <w:bCs/>
          <w:sz w:val="22"/>
          <w:szCs w:val="22"/>
          <w:lang w:val="pt-BR"/>
        </w:rPr>
        <w:t>ATTLANTIS EMPREENDIMENTOS IMOBILIÁRIOS LTDA.</w:t>
      </w:r>
      <w:r w:rsidRPr="003652E6">
        <w:rPr>
          <w:rFonts w:ascii="Ebrima" w:hAnsi="Ebrima"/>
          <w:sz w:val="22"/>
          <w:szCs w:val="22"/>
          <w:lang w:val="pt-BR"/>
        </w:rPr>
        <w:t>, sociedade limitada, inscrita no CNPJ/ME sob o nº 35.161.905/0001-28, com sede na Av. Tancredo Neves, nº 1479, Sala 01-D, Edifício Village, Bairro Centro, na Cidade de Sorriso, Estado do Mato Grosso, CEP 78.890-000, neste ato representada na forma de seu Contrato Social</w:t>
      </w:r>
      <w:bookmarkEnd w:id="5"/>
      <w:r w:rsidR="009D4792" w:rsidRPr="009D4792">
        <w:rPr>
          <w:rFonts w:ascii="Ebrima" w:hAnsi="Ebrima"/>
          <w:sz w:val="22"/>
          <w:szCs w:val="22"/>
          <w:lang w:val="pt-BR"/>
        </w:rPr>
        <w:t xml:space="preserve"> </w:t>
      </w:r>
      <w:bookmarkEnd w:id="6"/>
      <w:bookmarkEnd w:id="7"/>
      <w:bookmarkEnd w:id="8"/>
      <w:r w:rsidR="007F23E1" w:rsidRPr="008F0822">
        <w:rPr>
          <w:rFonts w:ascii="Ebrima" w:hAnsi="Ebrima"/>
          <w:sz w:val="22"/>
          <w:szCs w:val="22"/>
          <w:lang w:val="pt-BR"/>
        </w:rPr>
        <w:t>(“</w:t>
      </w:r>
      <w:r w:rsidR="009D4792">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12A5D477"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por meio do “</w:t>
      </w:r>
      <w:r>
        <w:rPr>
          <w:rFonts w:ascii="Ebrima" w:hAnsi="Ebrima" w:cstheme="minorHAnsi"/>
          <w:i/>
          <w:iCs/>
          <w:sz w:val="22"/>
          <w:szCs w:val="22"/>
        </w:rPr>
        <w:t xml:space="preserve">Termo de Securitização de Créditos Imobiliários – Certificados de Recebíveis Imobiliários das </w:t>
      </w:r>
      <w:ins w:id="11" w:author="André Dantas" w:date="2021-02-16T20:58:00Z">
        <w:r w:rsidR="00D33886">
          <w:rPr>
            <w:rFonts w:ascii="Ebrima" w:hAnsi="Ebrima" w:cs="Tahoma"/>
            <w:i/>
            <w:iCs/>
            <w:sz w:val="22"/>
            <w:szCs w:val="22"/>
          </w:rPr>
          <w:t>507ª, 508ª, 509ª, 510ª, 511ª, 512ª, 513ª, 514ª</w:t>
        </w:r>
      </w:ins>
      <w:ins w:id="12" w:author="André Dantas" w:date="2021-02-16T18:01:00Z">
        <w:r w:rsidR="00E30D88">
          <w:rPr>
            <w:rFonts w:ascii="Ebrima" w:hAnsi="Ebrima" w:cs="Tahoma"/>
            <w:i/>
            <w:iCs/>
            <w:sz w:val="22"/>
            <w:szCs w:val="22"/>
          </w:rPr>
          <w:t xml:space="preserve"> </w:t>
        </w:r>
      </w:ins>
      <w:del w:id="13" w:author="André Dantas" w:date="2021-02-16T18:01:00Z">
        <w:r w:rsidRPr="009D4792" w:rsidDel="00E30D88">
          <w:rPr>
            <w:rFonts w:ascii="Ebrima" w:hAnsi="Ebrima" w:cstheme="minorHAnsi"/>
            <w:i/>
            <w:iCs/>
            <w:sz w:val="22"/>
            <w:szCs w:val="22"/>
            <w:highlight w:val="yellow"/>
          </w:rPr>
          <w:delText>[•]</w:delText>
        </w:r>
        <w:r w:rsidDel="00E30D88">
          <w:rPr>
            <w:rFonts w:ascii="Ebrima" w:hAnsi="Ebrima" w:cstheme="minorHAnsi"/>
            <w:i/>
            <w:iCs/>
            <w:sz w:val="22"/>
            <w:szCs w:val="22"/>
          </w:rPr>
          <w:delText xml:space="preserve"> </w:delText>
        </w:r>
      </w:del>
      <w:r>
        <w:rPr>
          <w:rFonts w:ascii="Ebrima" w:hAnsi="Ebrima" w:cstheme="minorHAnsi"/>
          <w:i/>
          <w:iCs/>
          <w:sz w:val="22"/>
          <w:szCs w:val="22"/>
        </w:rPr>
        <w:t xml:space="preserve">Séries da 1ª </w:t>
      </w:r>
      <w:r>
        <w:rPr>
          <w:rFonts w:ascii="Ebrima" w:hAnsi="Ebrima" w:cstheme="minorHAnsi"/>
          <w:i/>
          <w:iCs/>
          <w:sz w:val="22"/>
          <w:szCs w:val="22"/>
        </w:rPr>
        <w:lastRenderedPageBreak/>
        <w:t xml:space="preserve">Emissão da Forte </w:t>
      </w:r>
      <w:proofErr w:type="spellStart"/>
      <w:r>
        <w:rPr>
          <w:rFonts w:ascii="Ebrima" w:hAnsi="Ebrima" w:cstheme="minorHAnsi"/>
          <w:i/>
          <w:iCs/>
          <w:sz w:val="22"/>
          <w:szCs w:val="22"/>
        </w:rPr>
        <w:t>Securitizadora</w:t>
      </w:r>
      <w:proofErr w:type="spellEnd"/>
      <w:r>
        <w:rPr>
          <w:rFonts w:ascii="Ebrima" w:hAnsi="Ebrima" w:cstheme="minorHAnsi"/>
          <w:i/>
          <w:iCs/>
          <w:sz w:val="22"/>
          <w:szCs w:val="22"/>
        </w:rPr>
        <w:t xml:space="preserve"> S.A.” </w:t>
      </w:r>
      <w:r>
        <w:rPr>
          <w:rFonts w:ascii="Ebrima" w:hAnsi="Ebrima" w:cstheme="minorHAnsi"/>
          <w:sz w:val="22"/>
          <w:szCs w:val="22"/>
        </w:rPr>
        <w:t xml:space="preserve">celebrado </w:t>
      </w:r>
      <w:r w:rsidRPr="00E30D88">
        <w:rPr>
          <w:rFonts w:ascii="Ebrima" w:hAnsi="Ebrima" w:cstheme="minorHAnsi"/>
          <w:sz w:val="22"/>
          <w:szCs w:val="22"/>
        </w:rPr>
        <w:t xml:space="preserve">em </w:t>
      </w:r>
      <w:del w:id="14" w:author="André Dantas" w:date="2021-02-16T18:01:00Z">
        <w:r w:rsidRPr="00E30D88" w:rsidDel="00E30D88">
          <w:rPr>
            <w:rFonts w:ascii="Ebrima" w:hAnsi="Ebrima" w:cstheme="minorHAnsi"/>
            <w:sz w:val="22"/>
            <w:szCs w:val="22"/>
            <w:rPrChange w:id="15" w:author="André Dantas" w:date="2021-02-16T18:01:00Z">
              <w:rPr>
                <w:rFonts w:ascii="Ebrima" w:hAnsi="Ebrima" w:cstheme="minorHAnsi"/>
                <w:sz w:val="22"/>
                <w:szCs w:val="22"/>
                <w:highlight w:val="yellow"/>
              </w:rPr>
            </w:rPrChange>
          </w:rPr>
          <w:delText xml:space="preserve">[•] </w:delText>
        </w:r>
      </w:del>
      <w:ins w:id="16" w:author="André Dantas" w:date="2021-02-16T18:01:00Z">
        <w:r w:rsidR="00E30D88">
          <w:rPr>
            <w:rFonts w:ascii="Ebrima" w:hAnsi="Ebrima" w:cstheme="minorHAnsi"/>
            <w:sz w:val="22"/>
            <w:szCs w:val="22"/>
          </w:rPr>
          <w:t>19</w:t>
        </w:r>
        <w:r w:rsidR="00E30D88" w:rsidRPr="00E30D88">
          <w:rPr>
            <w:rFonts w:ascii="Ebrima" w:hAnsi="Ebrima" w:cstheme="minorHAnsi"/>
            <w:sz w:val="22"/>
            <w:szCs w:val="22"/>
            <w:rPrChange w:id="17" w:author="André Dantas" w:date="2021-02-16T18:01:00Z">
              <w:rPr>
                <w:rFonts w:ascii="Ebrima" w:hAnsi="Ebrima" w:cstheme="minorHAnsi"/>
                <w:sz w:val="22"/>
                <w:szCs w:val="22"/>
                <w:highlight w:val="yellow"/>
              </w:rPr>
            </w:rPrChange>
          </w:rPr>
          <w:t xml:space="preserve"> </w:t>
        </w:r>
      </w:ins>
      <w:r w:rsidRPr="00E30D88">
        <w:rPr>
          <w:rFonts w:ascii="Ebrima" w:hAnsi="Ebrima" w:cstheme="minorHAnsi"/>
          <w:sz w:val="22"/>
          <w:szCs w:val="22"/>
          <w:rPrChange w:id="18" w:author="André Dantas" w:date="2021-02-16T18:01:00Z">
            <w:rPr>
              <w:rFonts w:ascii="Ebrima" w:hAnsi="Ebrima" w:cstheme="minorHAnsi"/>
              <w:sz w:val="22"/>
              <w:szCs w:val="22"/>
              <w:highlight w:val="yellow"/>
            </w:rPr>
          </w:rPrChange>
        </w:rPr>
        <w:t xml:space="preserve">de </w:t>
      </w:r>
      <w:del w:id="19" w:author="André Dantas" w:date="2021-02-16T18:01:00Z">
        <w:r w:rsidRPr="00E30D88" w:rsidDel="00E30D88">
          <w:rPr>
            <w:rFonts w:ascii="Ebrima" w:hAnsi="Ebrima" w:cstheme="minorHAnsi"/>
            <w:sz w:val="22"/>
            <w:szCs w:val="22"/>
            <w:rPrChange w:id="20" w:author="André Dantas" w:date="2021-02-16T18:01:00Z">
              <w:rPr>
                <w:rFonts w:ascii="Ebrima" w:hAnsi="Ebrima" w:cstheme="minorHAnsi"/>
                <w:sz w:val="22"/>
                <w:szCs w:val="22"/>
                <w:highlight w:val="yellow"/>
              </w:rPr>
            </w:rPrChange>
          </w:rPr>
          <w:delText xml:space="preserve">[•] </w:delText>
        </w:r>
      </w:del>
      <w:ins w:id="21" w:author="André Dantas" w:date="2021-02-16T18:01:00Z">
        <w:r w:rsidR="00E30D88" w:rsidRPr="00E30D88">
          <w:rPr>
            <w:rFonts w:ascii="Ebrima" w:hAnsi="Ebrima" w:cstheme="minorHAnsi"/>
            <w:sz w:val="22"/>
            <w:szCs w:val="22"/>
            <w:rPrChange w:id="22" w:author="André Dantas" w:date="2021-02-16T18:01:00Z">
              <w:rPr>
                <w:rFonts w:ascii="Ebrima" w:hAnsi="Ebrima" w:cstheme="minorHAnsi"/>
                <w:sz w:val="22"/>
                <w:szCs w:val="22"/>
                <w:highlight w:val="yellow"/>
              </w:rPr>
            </w:rPrChange>
          </w:rPr>
          <w:t xml:space="preserve">fevereiro </w:t>
        </w:r>
      </w:ins>
      <w:r w:rsidRPr="00E30D88">
        <w:rPr>
          <w:rFonts w:ascii="Ebrima" w:hAnsi="Ebrima" w:cstheme="minorHAnsi"/>
          <w:sz w:val="22"/>
          <w:szCs w:val="22"/>
          <w:rPrChange w:id="23" w:author="André Dantas" w:date="2021-02-16T18:01:00Z">
            <w:rPr>
              <w:rFonts w:ascii="Ebrima" w:hAnsi="Ebrima" w:cstheme="minorHAnsi"/>
              <w:sz w:val="22"/>
              <w:szCs w:val="22"/>
              <w:highlight w:val="yellow"/>
            </w:rPr>
          </w:rPrChange>
        </w:rPr>
        <w:t>de 2021</w:t>
      </w:r>
      <w:r w:rsidRPr="00E30D88">
        <w:rPr>
          <w:rFonts w:ascii="Ebrima" w:hAnsi="Ebrima" w:cstheme="minorHAnsi"/>
          <w:sz w:val="22"/>
          <w:szCs w:val="22"/>
        </w:rPr>
        <w:t xml:space="preserve"> (“</w:t>
      </w:r>
      <w:r w:rsidRPr="00E30D88">
        <w:rPr>
          <w:rFonts w:ascii="Ebrima" w:hAnsi="Ebrima" w:cstheme="minorHAnsi"/>
          <w:sz w:val="22"/>
          <w:szCs w:val="22"/>
          <w:u w:val="single"/>
        </w:rPr>
        <w:t>Termo de Securitização</w:t>
      </w:r>
      <w:r w:rsidRPr="00E30D88">
        <w:rPr>
          <w:rFonts w:ascii="Ebrima" w:hAnsi="Ebrima" w:cstheme="minorHAnsi"/>
          <w:sz w:val="22"/>
          <w:szCs w:val="22"/>
        </w:rPr>
        <w:t xml:space="preserve">”), a Fiduciária emitiu os Certificados de Recebíveis Imobiliários das </w:t>
      </w:r>
      <w:ins w:id="24" w:author="André Dantas" w:date="2021-02-16T20:58:00Z">
        <w:r w:rsidR="00D33886">
          <w:rPr>
            <w:rFonts w:ascii="Ebrima" w:hAnsi="Ebrima" w:cs="Tahoma"/>
            <w:sz w:val="22"/>
            <w:szCs w:val="22"/>
          </w:rPr>
          <w:t>507ª, 508ª, 509ª, 510ª, 511ª, 512ª, 513ª, 514ª</w:t>
        </w:r>
      </w:ins>
      <w:ins w:id="25" w:author="André Dantas" w:date="2021-02-16T18:01:00Z">
        <w:r w:rsidR="00E30D88" w:rsidRPr="00E30D88">
          <w:rPr>
            <w:rFonts w:ascii="Ebrima" w:hAnsi="Ebrima" w:cs="Tahoma"/>
            <w:sz w:val="22"/>
            <w:szCs w:val="22"/>
            <w:rPrChange w:id="26" w:author="André Dantas" w:date="2021-02-16T18:01:00Z">
              <w:rPr>
                <w:rFonts w:ascii="Ebrima" w:hAnsi="Ebrima" w:cs="Tahoma"/>
                <w:i/>
                <w:iCs/>
                <w:sz w:val="22"/>
                <w:szCs w:val="22"/>
              </w:rPr>
            </w:rPrChange>
          </w:rPr>
          <w:t xml:space="preserve"> </w:t>
        </w:r>
      </w:ins>
      <w:del w:id="27" w:author="André Dantas" w:date="2021-02-16T18:01:00Z">
        <w:r w:rsidRPr="00E30D88" w:rsidDel="00E30D88">
          <w:rPr>
            <w:rFonts w:ascii="Ebrima" w:hAnsi="Ebrima" w:cstheme="minorHAnsi"/>
            <w:sz w:val="22"/>
            <w:szCs w:val="22"/>
            <w:rPrChange w:id="28" w:author="André Dantas" w:date="2021-02-16T18:01:00Z">
              <w:rPr>
                <w:rFonts w:ascii="Ebrima" w:hAnsi="Ebrima" w:cstheme="minorHAnsi"/>
                <w:sz w:val="22"/>
                <w:szCs w:val="22"/>
                <w:highlight w:val="yellow"/>
              </w:rPr>
            </w:rPrChange>
          </w:rPr>
          <w:delText>[•]</w:delText>
        </w:r>
      </w:del>
      <w:r w:rsidRPr="00E30D88">
        <w:rPr>
          <w:rFonts w:ascii="Ebrima" w:hAnsi="Ebrima" w:cstheme="minorHAnsi"/>
          <w:sz w:val="22"/>
          <w:szCs w:val="22"/>
        </w:rPr>
        <w:t xml:space="preserve"> Séries de sua 1ª Emissão (“</w:t>
      </w:r>
      <w:r w:rsidRPr="00E30D88">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o pagamento dos investimentos feitos pelos investidores de CRI,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29777B94"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w:t>
      </w:r>
      <w:r w:rsidR="000D361B">
        <w:rPr>
          <w:rFonts w:ascii="Ebrima" w:hAnsi="Ebrima"/>
          <w:sz w:val="22"/>
          <w:szCs w:val="22"/>
        </w:rPr>
        <w:t xml:space="preserve">Instrumento </w:t>
      </w:r>
      <w:proofErr w:type="spellStart"/>
      <w:r w:rsidR="000D361B">
        <w:rPr>
          <w:rFonts w:ascii="Ebrima" w:hAnsi="Ebrima"/>
          <w:sz w:val="22"/>
          <w:szCs w:val="22"/>
        </w:rPr>
        <w:t>Particualr</w:t>
      </w:r>
      <w:proofErr w:type="spellEnd"/>
      <w:r w:rsidR="000D361B">
        <w:rPr>
          <w:rFonts w:ascii="Ebrima" w:hAnsi="Ebrima"/>
          <w:sz w:val="22"/>
          <w:szCs w:val="22"/>
        </w:rPr>
        <w:t xml:space="preserve"> de Promessa</w:t>
      </w:r>
      <w:r w:rsidRPr="008F0822">
        <w:rPr>
          <w:rFonts w:ascii="Ebrima" w:hAnsi="Ebrima"/>
          <w:sz w:val="22"/>
          <w:szCs w:val="22"/>
        </w:rPr>
        <w:t xml:space="preserve">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9" w:name="_Toc522079145"/>
      <w:bookmarkStart w:id="30" w:name="_Toc522079147"/>
      <w:r w:rsidRPr="008F0822">
        <w:rPr>
          <w:rFonts w:ascii="Ebrima" w:hAnsi="Ebrima" w:cstheme="minorHAnsi"/>
          <w:b/>
          <w:sz w:val="22"/>
          <w:szCs w:val="22"/>
          <w:u w:val="none"/>
          <w:lang w:val="pt-BR"/>
        </w:rPr>
        <w:t>III – CLÁUSULAS</w:t>
      </w:r>
      <w:bookmarkEnd w:id="29"/>
    </w:p>
    <w:p w14:paraId="1CBAB992" w14:textId="77777777" w:rsidR="003B4CB3" w:rsidRPr="008F0822" w:rsidRDefault="003B4CB3" w:rsidP="00AB5BAB">
      <w:pPr>
        <w:spacing w:line="300" w:lineRule="exact"/>
        <w:jc w:val="both"/>
        <w:rPr>
          <w:rFonts w:ascii="Ebrima" w:hAnsi="Ebrima" w:cstheme="minorHAnsi"/>
          <w:b/>
          <w:sz w:val="22"/>
          <w:szCs w:val="22"/>
        </w:rPr>
      </w:pPr>
      <w:bookmarkStart w:id="31" w:name="_Toc522079146"/>
    </w:p>
    <w:p w14:paraId="426DDBD6" w14:textId="4C3CF84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31"/>
    </w:p>
    <w:p w14:paraId="0B976F02" w14:textId="77777777" w:rsidR="003B4CB3" w:rsidRPr="008F0822" w:rsidRDefault="003B4CB3" w:rsidP="00AB5BAB">
      <w:pPr>
        <w:spacing w:line="300" w:lineRule="exact"/>
        <w:jc w:val="both"/>
        <w:rPr>
          <w:rFonts w:ascii="Ebrima" w:hAnsi="Ebrima" w:cstheme="minorHAnsi"/>
          <w:b/>
          <w:sz w:val="22"/>
          <w:szCs w:val="22"/>
        </w:rPr>
      </w:pPr>
    </w:p>
    <w:p w14:paraId="682C7481" w14:textId="43DEB568" w:rsidR="00A83CBE" w:rsidRPr="005F0156" w:rsidRDefault="00E82F0B" w:rsidP="00A83CBE">
      <w:pPr>
        <w:pStyle w:val="PargrafodaLista"/>
        <w:numPr>
          <w:ilvl w:val="1"/>
          <w:numId w:val="29"/>
        </w:numPr>
        <w:autoSpaceDE w:val="0"/>
        <w:autoSpaceDN w:val="0"/>
        <w:adjustRightInd w:val="0"/>
        <w:spacing w:line="300" w:lineRule="exact"/>
        <w:ind w:left="0" w:firstLine="0"/>
        <w:jc w:val="both"/>
        <w:rPr>
          <w:rFonts w:ascii="Ebrima" w:hAnsi="Ebrima"/>
          <w:sz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xml:space="preserve">) todo e qualquer custo incorrido pela </w:t>
      </w:r>
      <w:proofErr w:type="spellStart"/>
      <w:r w:rsidR="00556CFE" w:rsidRPr="00F52ABB">
        <w:rPr>
          <w:rFonts w:ascii="Ebrima" w:hAnsi="Ebrima"/>
          <w:sz w:val="22"/>
          <w:szCs w:val="22"/>
        </w:rPr>
        <w:t>Securitizadora</w:t>
      </w:r>
      <w:proofErr w:type="spellEnd"/>
      <w:r w:rsidR="00556CFE" w:rsidRPr="00F52ABB">
        <w:rPr>
          <w:rFonts w:ascii="Ebrima" w:hAnsi="Ebrima"/>
          <w:sz w:val="22"/>
          <w:szCs w:val="22"/>
        </w:rPr>
        <w:t>,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000D361B">
        <w:rPr>
          <w:rFonts w:ascii="Ebrima" w:hAnsi="Ebrima" w:cstheme="minorHAnsi"/>
          <w:bCs/>
          <w:sz w:val="22"/>
          <w:szCs w:val="22"/>
        </w:rPr>
        <w:t xml:space="preserve">prometem </w:t>
      </w:r>
      <w:r w:rsidRPr="008F0822">
        <w:rPr>
          <w:rFonts w:ascii="Ebrima" w:hAnsi="Ebrima" w:cstheme="minorHAnsi"/>
          <w:bCs/>
          <w:sz w:val="22"/>
          <w:szCs w:val="22"/>
        </w:rPr>
        <w:t>aliena</w:t>
      </w:r>
      <w:r w:rsidR="000D361B">
        <w:rPr>
          <w:rFonts w:ascii="Ebrima" w:hAnsi="Ebrima" w:cstheme="minorHAnsi"/>
          <w:bCs/>
          <w:sz w:val="22"/>
          <w:szCs w:val="22"/>
        </w:rPr>
        <w:t>r</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r w:rsidR="00A83CBE">
        <w:rPr>
          <w:rFonts w:ascii="Ebrima" w:hAnsi="Ebrima"/>
          <w:sz w:val="22"/>
        </w:rPr>
        <w:t xml:space="preserve">A garantia será efetivamente constituída, mediante a convolação da promessa em efetiva alienação fiduciária das Quotas, por ocasião do pagamento, total ou parcial, da segunda, </w:t>
      </w:r>
      <w:r w:rsidR="00A83CBE">
        <w:rPr>
          <w:rFonts w:ascii="Ebrima" w:hAnsi="Ebrima"/>
          <w:sz w:val="22"/>
        </w:rPr>
        <w:lastRenderedPageBreak/>
        <w:t>terceira e quarta tranches do Preço de Cessão (definido no Contrato de Cessão) e consequente desembolso das CCB, observadas, para tanto, as condições previstas no Contrato de Cessão (“</w:t>
      </w:r>
      <w:r w:rsidR="00A83CBE" w:rsidRPr="00A83CBE">
        <w:rPr>
          <w:rFonts w:ascii="Ebrima" w:hAnsi="Ebrima"/>
          <w:sz w:val="22"/>
          <w:u w:val="single"/>
        </w:rPr>
        <w:t>Efetiva Constituição da Garantia Fiduciária</w:t>
      </w:r>
      <w:r w:rsidR="00A83CBE">
        <w:rPr>
          <w:rFonts w:ascii="Ebrima" w:hAnsi="Ebrima"/>
          <w:sz w:val="22"/>
        </w:rPr>
        <w:t>”)</w:t>
      </w:r>
      <w:r w:rsidR="00A83CBE" w:rsidRPr="005F0156">
        <w:rPr>
          <w:rFonts w:ascii="Ebrima" w:hAnsi="Ebrima"/>
          <w:sz w:val="22"/>
        </w:rPr>
        <w:t>.</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08DA868"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000D361B">
        <w:rPr>
          <w:rFonts w:ascii="Ebrima" w:hAnsi="Ebrima" w:cstheme="minorHAnsi"/>
          <w:sz w:val="22"/>
          <w:szCs w:val="22"/>
        </w:rPr>
        <w:t xml:space="preserve">alienação fiduciária, </w:t>
      </w:r>
      <w:r w:rsidR="00A83CBE">
        <w:rPr>
          <w:rFonts w:ascii="Ebrima" w:hAnsi="Ebrima" w:cstheme="minorHAnsi"/>
          <w:sz w:val="22"/>
          <w:szCs w:val="22"/>
        </w:rPr>
        <w:t>quando da</w:t>
      </w:r>
      <w:r w:rsidR="000D361B">
        <w:rPr>
          <w:rFonts w:ascii="Ebrima" w:hAnsi="Ebrima" w:cstheme="minorHAnsi"/>
          <w:sz w:val="22"/>
          <w:szCs w:val="22"/>
        </w:rPr>
        <w:t xml:space="preserve">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4167F2" w:rsidRPr="008F0822">
        <w:rPr>
          <w:rFonts w:ascii="Ebrima" w:hAnsi="Ebrima" w:cstheme="minorHAnsi"/>
          <w:sz w:val="22"/>
          <w:szCs w:val="22"/>
        </w:rPr>
        <w:t xml:space="preserve"> </w:t>
      </w:r>
      <w:r w:rsidRPr="008F0822">
        <w:rPr>
          <w:rFonts w:ascii="Ebrima" w:hAnsi="Ebrima" w:cstheme="minorHAnsi"/>
          <w:sz w:val="22"/>
          <w:szCs w:val="22"/>
        </w:rPr>
        <w:t>contempla</w:t>
      </w:r>
      <w:r w:rsidR="000D361B">
        <w:rPr>
          <w:rFonts w:ascii="Ebrima" w:hAnsi="Ebrima" w:cstheme="minorHAnsi"/>
          <w:sz w:val="22"/>
          <w:szCs w:val="22"/>
        </w:rPr>
        <w:t>rá</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0D361B">
        <w:rPr>
          <w:rFonts w:ascii="Ebrima" w:hAnsi="Ebrima" w:cstheme="minorHAnsi"/>
          <w:sz w:val="22"/>
          <w:szCs w:val="22"/>
        </w:rPr>
        <w:t>3</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0D361B">
        <w:rPr>
          <w:rFonts w:ascii="Ebrima" w:hAnsi="Ebrima" w:cstheme="minorHAnsi"/>
          <w:sz w:val="22"/>
          <w:szCs w:val="22"/>
        </w:rPr>
        <w:t>trinta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0D361B">
        <w:rPr>
          <w:rFonts w:ascii="Ebrima" w:hAnsi="Ebrima" w:cstheme="minorHAnsi"/>
          <w:sz w:val="22"/>
          <w:szCs w:val="22"/>
        </w:rPr>
        <w:t>28</w:t>
      </w:r>
      <w:r w:rsidR="003C38B6" w:rsidRPr="00556CFE">
        <w:rPr>
          <w:rFonts w:ascii="Ebrima" w:hAnsi="Ebrima" w:cstheme="minorHAnsi"/>
          <w:sz w:val="22"/>
          <w:szCs w:val="22"/>
        </w:rPr>
        <w:t>.</w:t>
      </w:r>
      <w:r w:rsidR="000D361B">
        <w:rPr>
          <w:rFonts w:ascii="Ebrima" w:hAnsi="Ebrima" w:cstheme="minorHAnsi"/>
          <w:sz w:val="22"/>
          <w:szCs w:val="22"/>
        </w:rPr>
        <w:t>5</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0D361B">
        <w:rPr>
          <w:rFonts w:ascii="Ebrima" w:hAnsi="Ebrima" w:cstheme="minorHAnsi"/>
          <w:sz w:val="22"/>
          <w:szCs w:val="22"/>
        </w:rPr>
        <w:t>vinte e oito mil e quinhentas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r w:rsidR="000D361B">
        <w:rPr>
          <w:rFonts w:ascii="Ebrima" w:hAnsi="Ebrima" w:cstheme="minorHAnsi"/>
          <w:sz w:val="22"/>
          <w:szCs w:val="22"/>
        </w:rPr>
        <w:t>Beatriz</w:t>
      </w:r>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0D361B">
        <w:rPr>
          <w:rFonts w:ascii="Ebrima" w:hAnsi="Ebrima" w:cstheme="minorHAnsi"/>
          <w:sz w:val="22"/>
          <w:szCs w:val="22"/>
        </w:rPr>
        <w:t>1.500</w:t>
      </w:r>
      <w:r w:rsidR="003C38B6" w:rsidRPr="008F0822">
        <w:rPr>
          <w:rFonts w:ascii="Ebrima" w:hAnsi="Ebrima" w:cstheme="minorHAnsi"/>
          <w:sz w:val="22"/>
          <w:szCs w:val="22"/>
        </w:rPr>
        <w:t xml:space="preserve"> (</w:t>
      </w:r>
      <w:r w:rsidR="000D361B">
        <w:rPr>
          <w:rFonts w:ascii="Ebrima" w:hAnsi="Ebrima" w:cstheme="minorHAnsi"/>
          <w:sz w:val="22"/>
          <w:szCs w:val="22"/>
        </w:rPr>
        <w:t>mil e quinhentas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4E9CFB3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32" w:name="_DV_M125"/>
      <w:bookmarkEnd w:id="32"/>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w:t>
      </w:r>
      <w:r w:rsidR="00A83CBE">
        <w:rPr>
          <w:rFonts w:ascii="Ebrima" w:hAnsi="Ebrima" w:cstheme="minorHAnsi"/>
          <w:sz w:val="22"/>
          <w:szCs w:val="22"/>
        </w:rPr>
        <w:t>, após a Efetiva Constituição da Garantia Fiduciária,</w:t>
      </w:r>
      <w:r w:rsidR="00F347E5" w:rsidRPr="008F0822">
        <w:rPr>
          <w:rFonts w:ascii="Ebrima" w:hAnsi="Ebrima" w:cstheme="minorHAnsi"/>
          <w:sz w:val="22"/>
          <w:szCs w:val="22"/>
        </w:rPr>
        <w:t xml:space="preserve"> incorpora</w:t>
      </w:r>
      <w:r w:rsidR="000D361B">
        <w:rPr>
          <w:rFonts w:ascii="Ebrima" w:hAnsi="Ebrima" w:cstheme="minorHAnsi"/>
          <w:sz w:val="22"/>
          <w:szCs w:val="22"/>
        </w:rPr>
        <w:t>r-se-ão</w:t>
      </w:r>
      <w:r w:rsidR="00F347E5" w:rsidRPr="008F0822">
        <w:rPr>
          <w:rFonts w:ascii="Ebrima" w:hAnsi="Ebrima" w:cstheme="minorHAnsi"/>
          <w:sz w:val="22"/>
          <w:szCs w:val="22"/>
        </w:rPr>
        <w:t xml:space="preserve"> automaticamente à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543593B"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w:t>
      </w:r>
      <w:r w:rsidR="000D361B">
        <w:rPr>
          <w:rFonts w:ascii="Ebrima" w:hAnsi="Ebrima" w:cstheme="minorHAnsi"/>
          <w:sz w:val="22"/>
          <w:szCs w:val="22"/>
        </w:rPr>
        <w:t>rá</w:t>
      </w:r>
      <w:r w:rsidR="00FF1842" w:rsidRPr="008F0822">
        <w:rPr>
          <w:rFonts w:ascii="Ebrima" w:hAnsi="Ebrima" w:cstheme="minorHAnsi"/>
          <w:sz w:val="22"/>
          <w:szCs w:val="22"/>
        </w:rPr>
        <w:t xml:space="preserve"> </w:t>
      </w:r>
      <w:r w:rsidR="000D361B">
        <w:rPr>
          <w:rFonts w:ascii="Ebrima" w:hAnsi="Ebrima" w:cstheme="minorHAnsi"/>
          <w:sz w:val="22"/>
          <w:szCs w:val="22"/>
        </w:rPr>
        <w:t xml:space="preserve">pela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0D361B">
        <w:rPr>
          <w:rFonts w:ascii="Ebrima" w:hAnsi="Ebrima" w:cstheme="minorHAnsi"/>
          <w:sz w:val="22"/>
          <w:szCs w:val="22"/>
        </w:rPr>
        <w:t>do Mato Grosso (“</w:t>
      </w:r>
      <w:r w:rsidR="000D361B" w:rsidRPr="000D361B">
        <w:rPr>
          <w:rFonts w:ascii="Ebrima" w:hAnsi="Ebrima" w:cstheme="minorHAnsi"/>
          <w:sz w:val="22"/>
          <w:szCs w:val="22"/>
          <w:u w:val="single"/>
        </w:rPr>
        <w:t>JUCEMAT</w:t>
      </w:r>
      <w:r w:rsidR="000D361B">
        <w:rPr>
          <w:rFonts w:ascii="Ebrima" w:hAnsi="Ebrima" w:cstheme="minorHAnsi"/>
          <w:sz w:val="22"/>
          <w:szCs w:val="22"/>
        </w:rPr>
        <w:t>”)</w:t>
      </w:r>
      <w:r w:rsidR="00F95D6C" w:rsidRPr="008F0822">
        <w:rPr>
          <w:rFonts w:ascii="Ebrima" w:hAnsi="Ebrima" w:cstheme="minorHAnsi"/>
          <w:sz w:val="22"/>
          <w:szCs w:val="22"/>
        </w:rPr>
        <w:t>, conforme abaixo</w:t>
      </w:r>
      <w:r w:rsidR="000D361B">
        <w:rPr>
          <w:rFonts w:ascii="Ebrima" w:hAnsi="Ebrima" w:cstheme="minorHAnsi"/>
          <w:sz w:val="22"/>
          <w:szCs w:val="22"/>
        </w:rPr>
        <w:t xml:space="preserve"> disposto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50BB71"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w:t>
      </w:r>
      <w:r w:rsidR="000D361B">
        <w:rPr>
          <w:rFonts w:ascii="Ebrima" w:hAnsi="Ebrima" w:cstheme="minorHAnsi"/>
          <w:sz w:val="22"/>
          <w:szCs w:val="22"/>
        </w:rPr>
        <w:t xml:space="preserve">a ser </w:t>
      </w:r>
      <w:r w:rsidRPr="008F0822">
        <w:rPr>
          <w:rFonts w:ascii="Ebrima" w:hAnsi="Ebrima" w:cstheme="minorHAnsi"/>
          <w:sz w:val="22"/>
          <w:szCs w:val="22"/>
        </w:rPr>
        <w:t xml:space="preserve">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33" w:name="_Toc522079148"/>
      <w:bookmarkEnd w:id="30"/>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3C1CC26"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Valor Total: </w:t>
      </w:r>
      <w:r w:rsidR="00994F8C" w:rsidRPr="00E30D88">
        <w:rPr>
          <w:rFonts w:ascii="Ebrima" w:hAnsi="Ebrima"/>
          <w:sz w:val="22"/>
        </w:rPr>
        <w:t xml:space="preserve">R$ </w:t>
      </w:r>
      <w:ins w:id="34" w:author="André Dantas" w:date="2021-02-10T15:13:00Z">
        <w:r w:rsidR="002F220E" w:rsidRPr="00E30D88">
          <w:rPr>
            <w:rFonts w:ascii="Ebrima" w:hAnsi="Ebrima" w:cstheme="minorHAnsi"/>
            <w:bCs/>
            <w:sz w:val="22"/>
            <w:szCs w:val="22"/>
          </w:rPr>
          <w:t>18.615.515,60</w:t>
        </w:r>
      </w:ins>
      <w:ins w:id="35" w:author="André Dantas" w:date="2021-02-16T21:58:00Z">
        <w:r w:rsidR="007A1C2E">
          <w:rPr>
            <w:rFonts w:ascii="Ebrima" w:hAnsi="Ebrima" w:cstheme="minorHAnsi"/>
            <w:bCs/>
            <w:sz w:val="22"/>
            <w:szCs w:val="22"/>
          </w:rPr>
          <w:t xml:space="preserve"> (D</w:t>
        </w:r>
      </w:ins>
      <w:ins w:id="36" w:author="André Dantas" w:date="2021-02-16T21:59:00Z">
        <w:r w:rsidR="007A1C2E">
          <w:rPr>
            <w:rFonts w:ascii="Ebrima" w:hAnsi="Ebrima" w:cstheme="minorHAnsi"/>
            <w:bCs/>
            <w:sz w:val="22"/>
            <w:szCs w:val="22"/>
          </w:rPr>
          <w:t xml:space="preserve">ezoito milhões, seiscentos e </w:t>
        </w:r>
      </w:ins>
      <w:ins w:id="37" w:author="André Dantas" w:date="2021-02-16T22:09:00Z">
        <w:r w:rsidR="0030600B">
          <w:rPr>
            <w:rFonts w:ascii="Ebrima" w:hAnsi="Ebrima" w:cstheme="minorHAnsi"/>
            <w:bCs/>
            <w:sz w:val="22"/>
            <w:szCs w:val="22"/>
          </w:rPr>
          <w:t xml:space="preserve">quinze </w:t>
        </w:r>
      </w:ins>
      <w:ins w:id="38" w:author="André Dantas" w:date="2021-02-16T21:59:00Z">
        <w:r w:rsidR="007A1C2E">
          <w:rPr>
            <w:rFonts w:ascii="Ebrima" w:hAnsi="Ebrima" w:cstheme="minorHAnsi"/>
            <w:bCs/>
            <w:sz w:val="22"/>
            <w:szCs w:val="22"/>
          </w:rPr>
          <w:t>mil, quinhentos e quinze reais e sessenta centavos)</w:t>
        </w:r>
      </w:ins>
      <w:del w:id="39" w:author="André Dantas" w:date="2021-02-10T15:13:00Z">
        <w:r w:rsidR="003C38B6" w:rsidRPr="00E30D88" w:rsidDel="002F220E">
          <w:rPr>
            <w:rFonts w:ascii="Ebrima" w:hAnsi="Ebrima" w:cstheme="minorHAnsi"/>
            <w:bCs/>
            <w:sz w:val="22"/>
            <w:szCs w:val="22"/>
            <w:rPrChange w:id="40" w:author="André Dantas" w:date="2021-02-16T18:02:00Z">
              <w:rPr>
                <w:rFonts w:ascii="Ebrima" w:hAnsi="Ebrima" w:cstheme="minorHAnsi"/>
                <w:bCs/>
                <w:sz w:val="22"/>
                <w:szCs w:val="22"/>
                <w:highlight w:val="yellow"/>
              </w:rPr>
            </w:rPrChange>
          </w:rPr>
          <w:delText>[•]</w:delText>
        </w:r>
      </w:del>
      <w:r w:rsidR="00E87F0E" w:rsidRPr="00E30D88">
        <w:rPr>
          <w:rFonts w:ascii="Ebrima" w:hAnsi="Ebrima" w:cs="Tahoma"/>
          <w:sz w:val="22"/>
          <w:szCs w:val="22"/>
        </w:rPr>
        <w:t>,</w:t>
      </w:r>
      <w:r w:rsidR="00556CFE" w:rsidRPr="00E30D88">
        <w:rPr>
          <w:rFonts w:ascii="Ebrima" w:hAnsi="Ebrima" w:cs="Tahoma"/>
          <w:sz w:val="22"/>
          <w:szCs w:val="22"/>
        </w:rPr>
        <w:t xml:space="preserve"> </w:t>
      </w:r>
      <w:r w:rsidR="00E87F0E" w:rsidRPr="00E30D88">
        <w:rPr>
          <w:rFonts w:ascii="Ebrima" w:hAnsi="Ebrima" w:cs="Tahoma"/>
          <w:color w:val="000000"/>
          <w:sz w:val="22"/>
          <w:szCs w:val="22"/>
        </w:rPr>
        <w:t xml:space="preserve">em </w:t>
      </w:r>
      <w:del w:id="41" w:author="André Dantas" w:date="2021-02-10T15:13:00Z">
        <w:r w:rsidR="003C38B6" w:rsidRPr="00E30D88" w:rsidDel="002F220E">
          <w:rPr>
            <w:rFonts w:ascii="Ebrima" w:hAnsi="Ebrima" w:cs="Tahoma"/>
            <w:color w:val="000000"/>
            <w:sz w:val="22"/>
            <w:szCs w:val="22"/>
            <w:rPrChange w:id="42" w:author="André Dantas" w:date="2021-02-16T18:02:00Z">
              <w:rPr>
                <w:rFonts w:ascii="Ebrima" w:hAnsi="Ebrima" w:cs="Tahoma"/>
                <w:color w:val="000000"/>
                <w:sz w:val="22"/>
                <w:szCs w:val="22"/>
                <w:highlight w:val="yellow"/>
              </w:rPr>
            </w:rPrChange>
          </w:rPr>
          <w:delText xml:space="preserve">[•] </w:delText>
        </w:r>
      </w:del>
      <w:ins w:id="43" w:author="André Dantas" w:date="2021-02-10T15:13:00Z">
        <w:r w:rsidR="002F220E" w:rsidRPr="00E30D88">
          <w:rPr>
            <w:rFonts w:ascii="Ebrima" w:hAnsi="Ebrima" w:cs="Tahoma"/>
            <w:color w:val="000000"/>
            <w:sz w:val="22"/>
            <w:szCs w:val="22"/>
            <w:rPrChange w:id="44" w:author="André Dantas" w:date="2021-02-16T18:02:00Z">
              <w:rPr>
                <w:rFonts w:ascii="Ebrima" w:hAnsi="Ebrima" w:cs="Tahoma"/>
                <w:color w:val="000000"/>
                <w:sz w:val="22"/>
                <w:szCs w:val="22"/>
                <w:highlight w:val="yellow"/>
              </w:rPr>
            </w:rPrChange>
          </w:rPr>
          <w:t xml:space="preserve">31 </w:t>
        </w:r>
      </w:ins>
      <w:r w:rsidR="003C38B6" w:rsidRPr="00E30D88">
        <w:rPr>
          <w:rFonts w:ascii="Ebrima" w:hAnsi="Ebrima" w:cs="Tahoma"/>
          <w:color w:val="000000"/>
          <w:sz w:val="22"/>
          <w:szCs w:val="22"/>
          <w:rPrChange w:id="45" w:author="André Dantas" w:date="2021-02-16T18:02:00Z">
            <w:rPr>
              <w:rFonts w:ascii="Ebrima" w:hAnsi="Ebrima" w:cs="Tahoma"/>
              <w:color w:val="000000"/>
              <w:sz w:val="22"/>
              <w:szCs w:val="22"/>
              <w:highlight w:val="yellow"/>
            </w:rPr>
          </w:rPrChange>
        </w:rPr>
        <w:t xml:space="preserve">de </w:t>
      </w:r>
      <w:del w:id="46" w:author="André Dantas" w:date="2021-02-10T15:14:00Z">
        <w:r w:rsidR="003C38B6" w:rsidRPr="00E30D88" w:rsidDel="002F220E">
          <w:rPr>
            <w:rFonts w:ascii="Ebrima" w:hAnsi="Ebrima" w:cs="Tahoma"/>
            <w:color w:val="000000"/>
            <w:sz w:val="22"/>
            <w:szCs w:val="22"/>
            <w:rPrChange w:id="47" w:author="André Dantas" w:date="2021-02-16T18:02:00Z">
              <w:rPr>
                <w:rFonts w:ascii="Ebrima" w:hAnsi="Ebrima" w:cs="Tahoma"/>
                <w:color w:val="000000"/>
                <w:sz w:val="22"/>
                <w:szCs w:val="22"/>
                <w:highlight w:val="yellow"/>
              </w:rPr>
            </w:rPrChange>
          </w:rPr>
          <w:delText xml:space="preserve">[•] </w:delText>
        </w:r>
      </w:del>
      <w:ins w:id="48" w:author="André Dantas" w:date="2021-02-10T15:14:00Z">
        <w:r w:rsidR="002F220E" w:rsidRPr="00E30D88">
          <w:rPr>
            <w:rFonts w:ascii="Ebrima" w:hAnsi="Ebrima" w:cs="Tahoma"/>
            <w:color w:val="000000"/>
            <w:sz w:val="22"/>
            <w:szCs w:val="22"/>
            <w:rPrChange w:id="49" w:author="André Dantas" w:date="2021-02-16T18:02:00Z">
              <w:rPr>
                <w:rFonts w:ascii="Ebrima" w:hAnsi="Ebrima" w:cs="Tahoma"/>
                <w:color w:val="000000"/>
                <w:sz w:val="22"/>
                <w:szCs w:val="22"/>
                <w:highlight w:val="yellow"/>
              </w:rPr>
            </w:rPrChange>
          </w:rPr>
          <w:t xml:space="preserve">janeiro </w:t>
        </w:r>
      </w:ins>
      <w:r w:rsidR="003C38B6" w:rsidRPr="00E30D88">
        <w:rPr>
          <w:rFonts w:ascii="Ebrima" w:hAnsi="Ebrima" w:cs="Tahoma"/>
          <w:color w:val="000000"/>
          <w:sz w:val="22"/>
          <w:szCs w:val="22"/>
          <w:rPrChange w:id="50" w:author="André Dantas" w:date="2021-02-16T18:02:00Z">
            <w:rPr>
              <w:rFonts w:ascii="Ebrima" w:hAnsi="Ebrima" w:cs="Tahoma"/>
              <w:color w:val="000000"/>
              <w:sz w:val="22"/>
              <w:szCs w:val="22"/>
              <w:highlight w:val="yellow"/>
            </w:rPr>
          </w:rPrChange>
        </w:rPr>
        <w:t xml:space="preserve">de </w:t>
      </w:r>
      <w:r w:rsidR="009A56CC" w:rsidRPr="00E30D88">
        <w:rPr>
          <w:rFonts w:ascii="Ebrima" w:hAnsi="Ebrima" w:cs="Tahoma"/>
          <w:color w:val="000000"/>
          <w:sz w:val="22"/>
          <w:szCs w:val="22"/>
          <w:rPrChange w:id="51" w:author="André Dantas" w:date="2021-02-16T18:02:00Z">
            <w:rPr>
              <w:rFonts w:ascii="Ebrima" w:hAnsi="Ebrima" w:cs="Tahoma"/>
              <w:color w:val="000000"/>
              <w:sz w:val="22"/>
              <w:szCs w:val="22"/>
              <w:highlight w:val="yellow"/>
            </w:rPr>
          </w:rPrChange>
        </w:rPr>
        <w:t>2021</w:t>
      </w:r>
      <w:r w:rsidR="00E87F0E" w:rsidRPr="00E30D88">
        <w:rPr>
          <w:rFonts w:ascii="Ebrima" w:hAnsi="Ebrima" w:cs="Tahoma"/>
          <w:color w:val="000000"/>
          <w:sz w:val="22"/>
          <w:szCs w:val="22"/>
        </w:rPr>
        <w:t>;</w:t>
      </w:r>
    </w:p>
    <w:p w14:paraId="4D47FBFB"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5D9AA7D2" w14:textId="5F694941" w:rsidR="003852BB" w:rsidRPr="00E30D88"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del w:id="52" w:author="André Dantas" w:date="2021-02-10T15:13:00Z">
        <w:r w:rsidR="00556CFE" w:rsidRPr="00E30D88" w:rsidDel="002F220E">
          <w:rPr>
            <w:rFonts w:ascii="Ebrima" w:hAnsi="Ebrima" w:cstheme="minorHAnsi"/>
            <w:sz w:val="22"/>
            <w:szCs w:val="22"/>
            <w:rPrChange w:id="53" w:author="André Dantas" w:date="2021-02-16T18:02:00Z">
              <w:rPr>
                <w:rFonts w:ascii="Ebrima" w:hAnsi="Ebrima" w:cstheme="minorHAnsi"/>
                <w:sz w:val="22"/>
                <w:szCs w:val="22"/>
                <w:highlight w:val="yellow"/>
              </w:rPr>
            </w:rPrChange>
          </w:rPr>
          <w:delText>IGPM</w:delText>
        </w:r>
      </w:del>
      <w:ins w:id="54" w:author="André Dantas" w:date="2021-02-10T15:13:00Z">
        <w:r w:rsidR="002F220E" w:rsidRPr="00E30D88">
          <w:rPr>
            <w:rFonts w:ascii="Ebrima" w:hAnsi="Ebrima" w:cstheme="minorHAnsi"/>
            <w:sz w:val="22"/>
            <w:szCs w:val="22"/>
          </w:rPr>
          <w:t>INPC</w:t>
        </w:r>
      </w:ins>
      <w:r w:rsidRPr="00E30D88">
        <w:rPr>
          <w:rFonts w:ascii="Ebrima" w:hAnsi="Ebrima" w:cstheme="minorHAnsi"/>
          <w:sz w:val="22"/>
          <w:szCs w:val="22"/>
        </w:rPr>
        <w:t>;</w:t>
      </w:r>
    </w:p>
    <w:p w14:paraId="112502C0"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w:t>
      </w:r>
      <w:r w:rsidR="00A5278F" w:rsidRPr="00E30D88">
        <w:rPr>
          <w:rFonts w:ascii="Ebrima" w:hAnsi="Ebrima" w:cstheme="majorHAnsi"/>
          <w:bCs/>
          <w:sz w:val="22"/>
          <w:szCs w:val="22"/>
        </w:rPr>
        <w:t xml:space="preserve"> 1% (um por cento) ao mês</w:t>
      </w:r>
      <w:r w:rsidRPr="00E30D88">
        <w:rPr>
          <w:rFonts w:ascii="Ebrima" w:hAnsi="Ebrima" w:cstheme="majorHAnsi"/>
          <w:bCs/>
          <w:sz w:val="22"/>
          <w:szCs w:val="22"/>
        </w:rPr>
        <w:t xml:space="preserve">, </w:t>
      </w:r>
      <w:r w:rsidRPr="00E30D88">
        <w:rPr>
          <w:rFonts w:ascii="Ebrima" w:hAnsi="Ebrima" w:cstheme="majorHAnsi"/>
          <w:sz w:val="22"/>
          <w:szCs w:val="22"/>
        </w:rPr>
        <w:t>calculados sobre o valor total do pagamento em atraso</w:t>
      </w:r>
      <w:r w:rsidRPr="00E30D88">
        <w:rPr>
          <w:rFonts w:ascii="Ebrima" w:hAnsi="Ebrima" w:cstheme="minorHAnsi"/>
          <w:sz w:val="22"/>
          <w:szCs w:val="22"/>
        </w:rPr>
        <w:t>;</w:t>
      </w:r>
    </w:p>
    <w:p w14:paraId="6A00AE95"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O local, as datas de pagamento e as demais características dos Créditos Imobiliários </w:t>
      </w:r>
      <w:r w:rsidR="00556CFE" w:rsidRPr="00E30D88">
        <w:rPr>
          <w:rFonts w:ascii="Ebrima" w:hAnsi="Ebrima" w:cstheme="minorHAnsi"/>
          <w:sz w:val="22"/>
          <w:szCs w:val="22"/>
        </w:rPr>
        <w:t>Monte Líbano</w:t>
      </w:r>
      <w:r w:rsidR="00354664" w:rsidRPr="00E30D88">
        <w:rPr>
          <w:rFonts w:ascii="Ebrima" w:hAnsi="Ebrima" w:cstheme="minorHAnsi"/>
          <w:sz w:val="22"/>
          <w:szCs w:val="22"/>
        </w:rPr>
        <w:t xml:space="preserve"> </w:t>
      </w:r>
      <w:r w:rsidRPr="00E30D88">
        <w:rPr>
          <w:rFonts w:ascii="Ebrima" w:hAnsi="Ebrima" w:cstheme="minorHAnsi"/>
          <w:sz w:val="22"/>
          <w:szCs w:val="22"/>
        </w:rPr>
        <w:t xml:space="preserve">estão discriminados na Escritura de Emissão de CCI </w:t>
      </w:r>
      <w:r w:rsidR="00556CFE" w:rsidRPr="00E30D88">
        <w:rPr>
          <w:rFonts w:ascii="Ebrima" w:hAnsi="Ebrima" w:cstheme="minorHAnsi"/>
          <w:sz w:val="22"/>
          <w:szCs w:val="22"/>
        </w:rPr>
        <w:t>Monte Líbano</w:t>
      </w:r>
      <w:r w:rsidRPr="00E30D88">
        <w:rPr>
          <w:rFonts w:ascii="Ebrima" w:hAnsi="Ebrima" w:cstheme="minorHAnsi"/>
          <w:sz w:val="22"/>
          <w:szCs w:val="22"/>
        </w:rPr>
        <w:t>;</w:t>
      </w:r>
    </w:p>
    <w:p w14:paraId="3F1E5650" w14:textId="77777777" w:rsidR="003852BB" w:rsidRPr="00E30D88"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E30D88"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E30D88">
        <w:rPr>
          <w:rFonts w:ascii="Ebrima" w:hAnsi="Ebrima" w:cstheme="minorHAnsi"/>
          <w:sz w:val="22"/>
          <w:szCs w:val="22"/>
          <w:u w:val="single"/>
        </w:rPr>
        <w:t xml:space="preserve">Créditos Imobiliários </w:t>
      </w:r>
      <w:r w:rsidR="00354664" w:rsidRPr="00E30D88">
        <w:rPr>
          <w:rFonts w:ascii="Ebrima" w:hAnsi="Ebrima" w:cstheme="minorHAnsi"/>
          <w:sz w:val="22"/>
          <w:szCs w:val="22"/>
          <w:u w:val="single"/>
        </w:rPr>
        <w:t xml:space="preserve">CCB </w:t>
      </w:r>
      <w:r w:rsidRPr="00E30D88">
        <w:rPr>
          <w:rFonts w:ascii="Ebrima" w:hAnsi="Ebrima" w:cstheme="minorHAnsi"/>
          <w:sz w:val="22"/>
          <w:szCs w:val="22"/>
          <w:u w:val="single"/>
        </w:rPr>
        <w:t>representados pela</w:t>
      </w:r>
      <w:r w:rsidR="00182230" w:rsidRPr="00E30D88">
        <w:rPr>
          <w:rFonts w:ascii="Ebrima" w:hAnsi="Ebrima" w:cstheme="minorHAnsi"/>
          <w:sz w:val="22"/>
          <w:szCs w:val="22"/>
          <w:u w:val="single"/>
        </w:rPr>
        <w:t>s</w:t>
      </w:r>
      <w:r w:rsidRPr="00E30D88">
        <w:rPr>
          <w:rFonts w:ascii="Ebrima" w:hAnsi="Ebrima" w:cstheme="minorHAnsi"/>
          <w:sz w:val="22"/>
          <w:szCs w:val="22"/>
          <w:u w:val="single"/>
        </w:rPr>
        <w:t xml:space="preserve"> CCI CCB</w:t>
      </w:r>
    </w:p>
    <w:p w14:paraId="4353DC0D" w14:textId="77777777" w:rsidR="003852BB" w:rsidRPr="00E30D88" w:rsidRDefault="003852BB" w:rsidP="003852BB">
      <w:pPr>
        <w:tabs>
          <w:tab w:val="left" w:pos="1134"/>
        </w:tabs>
        <w:spacing w:line="300" w:lineRule="exact"/>
        <w:ind w:left="709"/>
        <w:jc w:val="both"/>
        <w:rPr>
          <w:rFonts w:ascii="Ebrima" w:hAnsi="Ebrima" w:cstheme="minorHAnsi"/>
          <w:sz w:val="22"/>
          <w:szCs w:val="22"/>
          <w:u w:val="single"/>
        </w:rPr>
      </w:pPr>
    </w:p>
    <w:p w14:paraId="032DC95A" w14:textId="6EF5420F" w:rsidR="003852BB" w:rsidRPr="00E30D88"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E30D88">
        <w:rPr>
          <w:rFonts w:ascii="Ebrima" w:hAnsi="Ebrima" w:cstheme="minorHAnsi"/>
          <w:sz w:val="22"/>
          <w:szCs w:val="22"/>
        </w:rPr>
        <w:t xml:space="preserve">Valor Total: </w:t>
      </w:r>
      <w:r w:rsidRPr="00E30D88">
        <w:rPr>
          <w:rFonts w:ascii="Ebrima" w:hAnsi="Ebrima"/>
          <w:sz w:val="22"/>
          <w:szCs w:val="22"/>
          <w:rPrChange w:id="55" w:author="André Dantas" w:date="2021-02-16T18:02:00Z">
            <w:rPr>
              <w:rFonts w:ascii="Ebrima" w:hAnsi="Ebrima"/>
              <w:sz w:val="22"/>
              <w:szCs w:val="22"/>
              <w:highlight w:val="yellow"/>
            </w:rPr>
          </w:rPrChange>
        </w:rPr>
        <w:t>R$</w:t>
      </w:r>
      <w:del w:id="56" w:author="André Dantas" w:date="2021-02-10T15:14:00Z">
        <w:r w:rsidRPr="00E30D88" w:rsidDel="002F220E">
          <w:rPr>
            <w:rFonts w:ascii="Ebrima" w:hAnsi="Ebrima"/>
            <w:sz w:val="22"/>
            <w:szCs w:val="22"/>
            <w:rPrChange w:id="57" w:author="André Dantas" w:date="2021-02-16T18:02:00Z">
              <w:rPr>
                <w:rFonts w:ascii="Ebrima" w:hAnsi="Ebrima"/>
                <w:sz w:val="22"/>
                <w:szCs w:val="22"/>
                <w:highlight w:val="yellow"/>
              </w:rPr>
            </w:rPrChange>
          </w:rPr>
          <w:delText>°</w:delText>
        </w:r>
      </w:del>
      <w:ins w:id="58" w:author="André Dantas" w:date="2021-02-10T15:14:00Z">
        <w:r w:rsidR="002F220E" w:rsidRPr="00E30D88">
          <w:rPr>
            <w:rFonts w:ascii="Ebrima" w:hAnsi="Ebrima"/>
            <w:sz w:val="22"/>
            <w:szCs w:val="22"/>
            <w:rPrChange w:id="59" w:author="André Dantas" w:date="2021-02-16T18:02:00Z">
              <w:rPr>
                <w:rFonts w:ascii="Ebrima" w:hAnsi="Ebrima"/>
                <w:sz w:val="22"/>
                <w:szCs w:val="22"/>
                <w:highlight w:val="yellow"/>
              </w:rPr>
            </w:rPrChange>
          </w:rPr>
          <w:t xml:space="preserve"> </w:t>
        </w:r>
      </w:ins>
      <w:del w:id="60" w:author="André Dantas" w:date="2021-02-10T15:14:00Z">
        <w:r w:rsidR="003C38B6" w:rsidRPr="00E30D88" w:rsidDel="002F220E">
          <w:rPr>
            <w:rFonts w:ascii="Ebrima" w:hAnsi="Ebrima" w:cstheme="minorHAnsi"/>
            <w:bCs/>
            <w:sz w:val="22"/>
            <w:szCs w:val="22"/>
            <w:rPrChange w:id="61" w:author="André Dantas" w:date="2021-02-16T18:02:00Z">
              <w:rPr>
                <w:rFonts w:ascii="Ebrima" w:hAnsi="Ebrima" w:cstheme="minorHAnsi"/>
                <w:bCs/>
                <w:sz w:val="22"/>
                <w:szCs w:val="22"/>
                <w:highlight w:val="yellow"/>
              </w:rPr>
            </w:rPrChange>
          </w:rPr>
          <w:delText>[•]</w:delText>
        </w:r>
        <w:r w:rsidR="00182230" w:rsidRPr="00E30D88" w:rsidDel="002F220E">
          <w:rPr>
            <w:rFonts w:ascii="Ebrima" w:hAnsi="Ebrima" w:cstheme="minorHAnsi"/>
            <w:bCs/>
            <w:sz w:val="22"/>
            <w:szCs w:val="22"/>
          </w:rPr>
          <w:delText xml:space="preserve"> </w:delText>
        </w:r>
      </w:del>
      <w:ins w:id="62" w:author="André Dantas" w:date="2021-02-10T15:14:00Z">
        <w:r w:rsidR="002F220E" w:rsidRPr="00E30D88">
          <w:rPr>
            <w:rFonts w:ascii="Ebrima" w:hAnsi="Ebrima" w:cstheme="minorHAnsi"/>
            <w:bCs/>
            <w:sz w:val="22"/>
            <w:szCs w:val="22"/>
          </w:rPr>
          <w:t>36.000.000,00</w:t>
        </w:r>
      </w:ins>
      <w:ins w:id="63" w:author="André Dantas" w:date="2021-02-16T21:59:00Z">
        <w:r w:rsidR="00270587">
          <w:rPr>
            <w:rFonts w:ascii="Ebrima" w:hAnsi="Ebrima" w:cstheme="minorHAnsi"/>
            <w:bCs/>
            <w:sz w:val="22"/>
            <w:szCs w:val="22"/>
          </w:rPr>
          <w:t xml:space="preserve"> (trinta e seis milhões</w:t>
        </w:r>
      </w:ins>
      <w:ins w:id="64" w:author="André Dantas" w:date="2021-02-16T22:05:00Z">
        <w:r w:rsidR="00350C63">
          <w:rPr>
            <w:rFonts w:ascii="Ebrima" w:hAnsi="Ebrima" w:cstheme="minorHAnsi"/>
            <w:bCs/>
            <w:sz w:val="22"/>
            <w:szCs w:val="22"/>
          </w:rPr>
          <w:t xml:space="preserve"> de reais</w:t>
        </w:r>
      </w:ins>
      <w:ins w:id="65" w:author="André Dantas" w:date="2021-02-16T21:59:00Z">
        <w:r w:rsidR="00270587">
          <w:rPr>
            <w:rFonts w:ascii="Ebrima" w:hAnsi="Ebrima" w:cstheme="minorHAnsi"/>
            <w:bCs/>
            <w:sz w:val="22"/>
            <w:szCs w:val="22"/>
          </w:rPr>
          <w:t>)</w:t>
        </w:r>
      </w:ins>
      <w:ins w:id="66" w:author="André Dantas" w:date="2021-02-10T15:14:00Z">
        <w:r w:rsidR="002F220E" w:rsidRPr="00E30D88">
          <w:rPr>
            <w:rFonts w:ascii="Ebrima" w:hAnsi="Ebrima" w:cstheme="minorHAnsi"/>
            <w:bCs/>
            <w:sz w:val="22"/>
            <w:szCs w:val="22"/>
          </w:rPr>
          <w:t xml:space="preserve"> </w:t>
        </w:r>
      </w:ins>
      <w:r w:rsidR="00182230" w:rsidRPr="00E30D88">
        <w:rPr>
          <w:rFonts w:ascii="Ebrima" w:hAnsi="Ebrima" w:cstheme="minorHAnsi"/>
          <w:bCs/>
          <w:sz w:val="22"/>
          <w:szCs w:val="22"/>
        </w:rPr>
        <w:t>(correspondente ao somatório de todas as CCB)</w:t>
      </w:r>
      <w:r w:rsidRPr="00E30D88">
        <w:rPr>
          <w:rFonts w:ascii="Ebrima" w:hAnsi="Ebrima" w:cstheme="minorHAnsi"/>
          <w:sz w:val="22"/>
          <w:szCs w:val="22"/>
        </w:rPr>
        <w:t>;</w:t>
      </w:r>
    </w:p>
    <w:p w14:paraId="0E922105"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Pr="00E30D88"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r w:rsidR="00556CFE" w:rsidRPr="00E30D88">
        <w:rPr>
          <w:rFonts w:ascii="Ebrima" w:hAnsi="Ebrima" w:cstheme="minorHAnsi"/>
          <w:sz w:val="22"/>
          <w:szCs w:val="22"/>
        </w:rPr>
        <w:t>INPC</w:t>
      </w:r>
      <w:r w:rsidRPr="00E30D88">
        <w:rPr>
          <w:rFonts w:ascii="Ebrima" w:hAnsi="Ebrima" w:cstheme="minorHAnsi"/>
          <w:sz w:val="22"/>
          <w:szCs w:val="22"/>
        </w:rPr>
        <w:t>;</w:t>
      </w:r>
    </w:p>
    <w:p w14:paraId="5FB89AD5" w14:textId="77777777" w:rsidR="003852BB" w:rsidRPr="00E30D88" w:rsidRDefault="003852BB" w:rsidP="003852BB">
      <w:pPr>
        <w:tabs>
          <w:tab w:val="left" w:pos="1134"/>
          <w:tab w:val="left" w:pos="2835"/>
        </w:tabs>
        <w:spacing w:line="300" w:lineRule="exact"/>
        <w:jc w:val="both"/>
        <w:rPr>
          <w:rFonts w:ascii="Ebrima" w:hAnsi="Ebrima" w:cstheme="minorHAnsi"/>
          <w:sz w:val="22"/>
          <w:szCs w:val="22"/>
        </w:rPr>
      </w:pPr>
    </w:p>
    <w:p w14:paraId="4818D736" w14:textId="70414E15" w:rsidR="003852BB" w:rsidRPr="00DA0EC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DA0EC2">
        <w:rPr>
          <w:rFonts w:ascii="Ebrima" w:hAnsi="Ebrima" w:cstheme="minorHAnsi"/>
          <w:sz w:val="22"/>
          <w:szCs w:val="22"/>
        </w:rPr>
        <w:t xml:space="preserve">Remuneração: </w:t>
      </w:r>
      <w:del w:id="67" w:author="André Dantas" w:date="2021-02-16T20:58:00Z">
        <w:r w:rsidR="00556CFE" w:rsidRPr="00DA0EC2" w:rsidDel="009C6D12">
          <w:rPr>
            <w:rFonts w:ascii="Ebrima" w:hAnsi="Ebrima" w:cstheme="minorHAnsi"/>
            <w:sz w:val="22"/>
            <w:szCs w:val="22"/>
            <w:rPrChange w:id="68" w:author="André Dantas" w:date="2021-02-16T21:08:00Z">
              <w:rPr>
                <w:rFonts w:ascii="Ebrima" w:hAnsi="Ebrima" w:cstheme="minorHAnsi"/>
                <w:sz w:val="22"/>
                <w:szCs w:val="22"/>
                <w:highlight w:val="yellow"/>
              </w:rPr>
            </w:rPrChange>
          </w:rPr>
          <w:delText>[•]</w:delText>
        </w:r>
        <w:r w:rsidR="00556CFE" w:rsidRPr="00DA0EC2" w:rsidDel="009C6D12">
          <w:rPr>
            <w:rFonts w:ascii="Ebrima" w:hAnsi="Ebrima" w:cstheme="minorHAnsi"/>
            <w:sz w:val="22"/>
            <w:szCs w:val="22"/>
          </w:rPr>
          <w:delText xml:space="preserve">% </w:delText>
        </w:r>
      </w:del>
      <w:ins w:id="69" w:author="André Dantas" w:date="2021-02-16T20:58:00Z">
        <w:r w:rsidR="009C6D12" w:rsidRPr="00DA0EC2">
          <w:rPr>
            <w:rFonts w:ascii="Ebrima" w:hAnsi="Ebrima" w:cstheme="minorHAnsi"/>
            <w:sz w:val="22"/>
            <w:szCs w:val="22"/>
            <w:rPrChange w:id="70" w:author="André Dantas" w:date="2021-02-16T21:08:00Z">
              <w:rPr>
                <w:rFonts w:ascii="Ebrima" w:hAnsi="Ebrima" w:cstheme="minorHAnsi"/>
                <w:sz w:val="22"/>
                <w:szCs w:val="22"/>
                <w:highlight w:val="yellow"/>
              </w:rPr>
            </w:rPrChange>
          </w:rPr>
          <w:t>8</w:t>
        </w:r>
      </w:ins>
      <w:ins w:id="71" w:author="André Dantas" w:date="2021-02-16T20:59:00Z">
        <w:r w:rsidR="00540BE3" w:rsidRPr="00DA0EC2">
          <w:rPr>
            <w:rFonts w:ascii="Ebrima" w:hAnsi="Ebrima" w:cstheme="minorHAnsi"/>
            <w:sz w:val="22"/>
            <w:szCs w:val="22"/>
            <w:rPrChange w:id="72" w:author="André Dantas" w:date="2021-02-16T21:08:00Z">
              <w:rPr>
                <w:rFonts w:ascii="Ebrima" w:hAnsi="Ebrima" w:cstheme="minorHAnsi"/>
                <w:sz w:val="22"/>
                <w:szCs w:val="22"/>
                <w:highlight w:val="yellow"/>
              </w:rPr>
            </w:rPrChange>
          </w:rPr>
          <w:t>,00</w:t>
        </w:r>
      </w:ins>
      <w:ins w:id="73" w:author="André Dantas" w:date="2021-02-16T20:58:00Z">
        <w:r w:rsidR="009C6D12" w:rsidRPr="00DA0EC2">
          <w:rPr>
            <w:rFonts w:ascii="Ebrima" w:hAnsi="Ebrima" w:cstheme="minorHAnsi"/>
            <w:sz w:val="22"/>
            <w:szCs w:val="22"/>
          </w:rPr>
          <w:t xml:space="preserve">% para as </w:t>
        </w:r>
        <w:proofErr w:type="spellStart"/>
        <w:r w:rsidR="009C6D12" w:rsidRPr="00DA0EC2">
          <w:rPr>
            <w:rFonts w:ascii="Ebrima" w:hAnsi="Ebrima" w:cstheme="minorHAnsi"/>
            <w:sz w:val="22"/>
            <w:szCs w:val="22"/>
          </w:rPr>
          <w:t>CC</w:t>
        </w:r>
      </w:ins>
      <w:ins w:id="74" w:author="André Dantas" w:date="2021-02-16T21:01:00Z">
        <w:r w:rsidR="00850BA1" w:rsidRPr="00DA0EC2">
          <w:rPr>
            <w:rFonts w:ascii="Ebrima" w:hAnsi="Ebrima" w:cstheme="minorHAnsi"/>
            <w:sz w:val="22"/>
            <w:szCs w:val="22"/>
          </w:rPr>
          <w:t>B</w:t>
        </w:r>
      </w:ins>
      <w:ins w:id="75" w:author="André Dantas" w:date="2021-02-16T20:58:00Z">
        <w:r w:rsidR="009C6D12" w:rsidRPr="00DA0EC2">
          <w:rPr>
            <w:rFonts w:ascii="Ebrima" w:hAnsi="Ebrima" w:cstheme="minorHAnsi"/>
            <w:sz w:val="22"/>
            <w:szCs w:val="22"/>
          </w:rPr>
          <w:t>s</w:t>
        </w:r>
        <w:proofErr w:type="spellEnd"/>
        <w:r w:rsidR="009C6D12" w:rsidRPr="00DA0EC2">
          <w:rPr>
            <w:rFonts w:ascii="Ebrima" w:hAnsi="Ebrima" w:cstheme="minorHAnsi"/>
            <w:sz w:val="22"/>
            <w:szCs w:val="22"/>
          </w:rPr>
          <w:t xml:space="preserve"> de nº 1,</w:t>
        </w:r>
      </w:ins>
      <w:ins w:id="76" w:author="André Dantas" w:date="2021-02-16T21:09:00Z">
        <w:r w:rsidR="007F70EF">
          <w:rPr>
            <w:rFonts w:ascii="Ebrima" w:hAnsi="Ebrima" w:cstheme="minorHAnsi"/>
            <w:sz w:val="22"/>
            <w:szCs w:val="22"/>
          </w:rPr>
          <w:t xml:space="preserve"> </w:t>
        </w:r>
      </w:ins>
      <w:ins w:id="77" w:author="André Dantas" w:date="2021-02-16T20:58:00Z">
        <w:r w:rsidR="009C6D12" w:rsidRPr="00DA0EC2">
          <w:rPr>
            <w:rFonts w:ascii="Ebrima" w:hAnsi="Ebrima" w:cstheme="minorHAnsi"/>
            <w:sz w:val="22"/>
            <w:szCs w:val="22"/>
          </w:rPr>
          <w:t>3,</w:t>
        </w:r>
      </w:ins>
      <w:ins w:id="78" w:author="André Dantas" w:date="2021-02-16T21:09:00Z">
        <w:r w:rsidR="007F70EF">
          <w:rPr>
            <w:rFonts w:ascii="Ebrima" w:hAnsi="Ebrima" w:cstheme="minorHAnsi"/>
            <w:sz w:val="22"/>
            <w:szCs w:val="22"/>
          </w:rPr>
          <w:t xml:space="preserve"> </w:t>
        </w:r>
      </w:ins>
      <w:ins w:id="79" w:author="André Dantas" w:date="2021-02-16T20:58:00Z">
        <w:r w:rsidR="009C6D12" w:rsidRPr="00DA0EC2">
          <w:rPr>
            <w:rFonts w:ascii="Ebrima" w:hAnsi="Ebrima" w:cstheme="minorHAnsi"/>
            <w:sz w:val="22"/>
            <w:szCs w:val="22"/>
          </w:rPr>
          <w:t xml:space="preserve">5 e 7 e </w:t>
        </w:r>
        <w:r w:rsidR="00401AFE" w:rsidRPr="00DA0EC2">
          <w:rPr>
            <w:rFonts w:ascii="Ebrima" w:hAnsi="Ebrima" w:cstheme="minorHAnsi"/>
            <w:sz w:val="22"/>
            <w:szCs w:val="22"/>
          </w:rPr>
          <w:t xml:space="preserve">12,00% para as </w:t>
        </w:r>
        <w:proofErr w:type="spellStart"/>
        <w:r w:rsidR="00401AFE" w:rsidRPr="00DA0EC2">
          <w:rPr>
            <w:rFonts w:ascii="Ebrima" w:hAnsi="Ebrima" w:cstheme="minorHAnsi"/>
            <w:sz w:val="22"/>
            <w:szCs w:val="22"/>
          </w:rPr>
          <w:t>CCBs</w:t>
        </w:r>
        <w:proofErr w:type="spellEnd"/>
        <w:r w:rsidR="00401AFE" w:rsidRPr="00DA0EC2">
          <w:rPr>
            <w:rFonts w:ascii="Ebrima" w:hAnsi="Ebrima" w:cstheme="minorHAnsi"/>
            <w:sz w:val="22"/>
            <w:szCs w:val="22"/>
          </w:rPr>
          <w:t xml:space="preserve"> </w:t>
        </w:r>
      </w:ins>
      <w:ins w:id="80" w:author="André Dantas" w:date="2021-02-16T20:59:00Z">
        <w:r w:rsidR="00401AFE" w:rsidRPr="00DA0EC2">
          <w:rPr>
            <w:rFonts w:ascii="Ebrima" w:hAnsi="Ebrima" w:cstheme="minorHAnsi"/>
            <w:sz w:val="22"/>
            <w:szCs w:val="22"/>
          </w:rPr>
          <w:t>de nº 2,</w:t>
        </w:r>
      </w:ins>
      <w:ins w:id="81" w:author="André Dantas" w:date="2021-02-16T21:09:00Z">
        <w:r w:rsidR="007F70EF">
          <w:rPr>
            <w:rFonts w:ascii="Ebrima" w:hAnsi="Ebrima" w:cstheme="minorHAnsi"/>
            <w:sz w:val="22"/>
            <w:szCs w:val="22"/>
          </w:rPr>
          <w:t xml:space="preserve"> </w:t>
        </w:r>
      </w:ins>
      <w:ins w:id="82" w:author="André Dantas" w:date="2021-02-16T20:59:00Z">
        <w:r w:rsidR="00401AFE" w:rsidRPr="00DA0EC2">
          <w:rPr>
            <w:rFonts w:ascii="Ebrima" w:hAnsi="Ebrima" w:cstheme="minorHAnsi"/>
            <w:sz w:val="22"/>
            <w:szCs w:val="22"/>
          </w:rPr>
          <w:t>4,</w:t>
        </w:r>
      </w:ins>
      <w:ins w:id="83" w:author="André Dantas" w:date="2021-02-16T21:09:00Z">
        <w:r w:rsidR="007F70EF">
          <w:rPr>
            <w:rFonts w:ascii="Ebrima" w:hAnsi="Ebrima" w:cstheme="minorHAnsi"/>
            <w:sz w:val="22"/>
            <w:szCs w:val="22"/>
          </w:rPr>
          <w:t xml:space="preserve"> </w:t>
        </w:r>
      </w:ins>
      <w:ins w:id="84" w:author="André Dantas" w:date="2021-02-16T20:59:00Z">
        <w:r w:rsidR="00401AFE" w:rsidRPr="00DA0EC2">
          <w:rPr>
            <w:rFonts w:ascii="Ebrima" w:hAnsi="Ebrima" w:cstheme="minorHAnsi"/>
            <w:sz w:val="22"/>
            <w:szCs w:val="22"/>
          </w:rPr>
          <w:t>6 e 8</w:t>
        </w:r>
      </w:ins>
      <w:ins w:id="85" w:author="André Dantas" w:date="2021-02-16T20:58:00Z">
        <w:r w:rsidR="009C6D12" w:rsidRPr="00DA0EC2">
          <w:rPr>
            <w:rFonts w:ascii="Ebrima" w:hAnsi="Ebrima" w:cstheme="minorHAnsi"/>
            <w:sz w:val="22"/>
            <w:szCs w:val="22"/>
          </w:rPr>
          <w:t xml:space="preserve"> </w:t>
        </w:r>
      </w:ins>
      <w:r w:rsidRPr="00DA0EC2">
        <w:rPr>
          <w:rFonts w:ascii="Ebrima" w:hAnsi="Ebrima" w:cstheme="minorHAnsi"/>
          <w:sz w:val="22"/>
          <w:szCs w:val="22"/>
        </w:rPr>
        <w:t xml:space="preserve">ao ano, calculado com base num ano com 252 (duzentos e cinquenta e dois) </w:t>
      </w:r>
      <w:r w:rsidR="00354664" w:rsidRPr="00DA0EC2">
        <w:rPr>
          <w:rFonts w:ascii="Ebrima" w:hAnsi="Ebrima" w:cstheme="minorHAnsi"/>
          <w:sz w:val="22"/>
          <w:szCs w:val="22"/>
        </w:rPr>
        <w:t>D</w:t>
      </w:r>
      <w:r w:rsidRPr="00DA0EC2">
        <w:rPr>
          <w:rFonts w:ascii="Ebrima" w:hAnsi="Ebrima" w:cstheme="minorHAnsi"/>
          <w:sz w:val="22"/>
          <w:szCs w:val="22"/>
        </w:rPr>
        <w:t xml:space="preserve">ias </w:t>
      </w:r>
      <w:r w:rsidR="00354664" w:rsidRPr="00DA0EC2">
        <w:rPr>
          <w:rFonts w:ascii="Ebrima" w:hAnsi="Ebrima" w:cstheme="minorHAnsi"/>
          <w:sz w:val="22"/>
          <w:szCs w:val="22"/>
        </w:rPr>
        <w:t>Ú</w:t>
      </w:r>
      <w:r w:rsidRPr="00DA0EC2">
        <w:rPr>
          <w:rFonts w:ascii="Ebrima" w:hAnsi="Ebrima" w:cstheme="minorHAnsi"/>
          <w:sz w:val="22"/>
          <w:szCs w:val="22"/>
        </w:rPr>
        <w:t>teis;</w:t>
      </w:r>
    </w:p>
    <w:p w14:paraId="7C0519CA"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 1% (um por cento) ao mês, correção monetária</w:t>
      </w:r>
      <w:r w:rsidRPr="008F0822">
        <w:rPr>
          <w:rFonts w:ascii="Ebrima" w:hAnsi="Ebrima" w:cstheme="majorHAnsi"/>
          <w:bCs/>
          <w:sz w:val="22"/>
          <w:szCs w:val="22"/>
        </w:rPr>
        <w:t xml:space="preserve">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86" w:name="_Toc522079149"/>
      <w:bookmarkEnd w:id="33"/>
      <w:r w:rsidRPr="008F0822">
        <w:rPr>
          <w:rFonts w:ascii="Ebrima" w:hAnsi="Ebrima" w:cstheme="majorHAnsi"/>
          <w:sz w:val="22"/>
          <w:szCs w:val="22"/>
        </w:rPr>
        <w:lastRenderedPageBreak/>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42C35CFB"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ins w:id="87" w:author="André Dantas" w:date="2021-02-16T21:02:00Z">
        <w:r w:rsidR="009C0BAE">
          <w:rPr>
            <w:rFonts w:ascii="Ebrima" w:hAnsi="Ebrima" w:cstheme="majorHAnsi"/>
            <w:sz w:val="22"/>
            <w:szCs w:val="22"/>
          </w:rPr>
          <w:t xml:space="preserve">507ª, </w:t>
        </w:r>
      </w:ins>
      <w:ins w:id="88" w:author="André Dantas" w:date="2021-02-16T21:00:00Z">
        <w:r w:rsidR="00481A35" w:rsidRPr="00366BB1">
          <w:rPr>
            <w:rFonts w:ascii="Ebrima" w:hAnsi="Ebrima" w:cs="Tahoma"/>
            <w:sz w:val="22"/>
            <w:szCs w:val="22"/>
          </w:rPr>
          <w:t>508ª, 509ª, 510ª, 511ª, 512ª, 513ª, 514ª</w:t>
        </w:r>
      </w:ins>
      <w:del w:id="89" w:author="André Dantas" w:date="2021-02-16T21:00:00Z">
        <w:r w:rsidR="00501C9A" w:rsidRPr="00501C9A" w:rsidDel="00481A35">
          <w:rPr>
            <w:rFonts w:ascii="Ebrima" w:hAnsi="Ebrima"/>
            <w:sz w:val="22"/>
            <w:highlight w:val="yellow"/>
          </w:rPr>
          <w:delText>[•]</w:delText>
        </w:r>
      </w:del>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1D01CFB5" w:rsidR="00B15872" w:rsidRPr="007F70EF"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7F70EF">
        <w:rPr>
          <w:rFonts w:ascii="Ebrima" w:hAnsi="Ebrima" w:cstheme="majorHAnsi"/>
          <w:sz w:val="22"/>
          <w:szCs w:val="22"/>
        </w:rPr>
        <w:t xml:space="preserve">Valor Global: </w:t>
      </w:r>
      <w:r w:rsidRPr="007F70EF">
        <w:rPr>
          <w:rFonts w:ascii="Ebrima" w:hAnsi="Ebrima" w:cstheme="majorHAnsi"/>
          <w:sz w:val="22"/>
          <w:szCs w:val="22"/>
          <w:rPrChange w:id="90" w:author="André Dantas" w:date="2021-02-16T21:09:00Z">
            <w:rPr>
              <w:rFonts w:ascii="Ebrima" w:hAnsi="Ebrima" w:cstheme="majorHAnsi"/>
              <w:sz w:val="22"/>
              <w:szCs w:val="22"/>
              <w:highlight w:val="yellow"/>
            </w:rPr>
          </w:rPrChange>
        </w:rPr>
        <w:t>R$</w:t>
      </w:r>
      <w:r w:rsidR="00501C9A" w:rsidRPr="007F70EF">
        <w:rPr>
          <w:rFonts w:ascii="Ebrima" w:hAnsi="Ebrima" w:cstheme="majorHAnsi"/>
          <w:sz w:val="22"/>
          <w:szCs w:val="22"/>
          <w:rPrChange w:id="91" w:author="André Dantas" w:date="2021-02-16T21:09:00Z">
            <w:rPr>
              <w:rFonts w:ascii="Ebrima" w:hAnsi="Ebrima" w:cstheme="majorHAnsi"/>
              <w:sz w:val="22"/>
              <w:szCs w:val="22"/>
              <w:highlight w:val="yellow"/>
            </w:rPr>
          </w:rPrChange>
        </w:rPr>
        <w:t xml:space="preserve"> </w:t>
      </w:r>
      <w:del w:id="92" w:author="André Dantas" w:date="2021-02-16T21:00:00Z">
        <w:r w:rsidR="00501C9A" w:rsidRPr="007F70EF" w:rsidDel="00481A35">
          <w:rPr>
            <w:rFonts w:ascii="Ebrima" w:hAnsi="Ebrima" w:cstheme="majorHAnsi"/>
            <w:sz w:val="22"/>
            <w:szCs w:val="22"/>
            <w:rPrChange w:id="93" w:author="André Dantas" w:date="2021-02-16T21:09:00Z">
              <w:rPr>
                <w:rFonts w:ascii="Ebrima" w:hAnsi="Ebrima" w:cstheme="majorHAnsi"/>
                <w:sz w:val="22"/>
                <w:szCs w:val="22"/>
                <w:highlight w:val="yellow"/>
              </w:rPr>
            </w:rPrChange>
          </w:rPr>
          <w:delText>[•]</w:delText>
        </w:r>
        <w:r w:rsidR="00354664" w:rsidRPr="007F70EF" w:rsidDel="00481A35">
          <w:rPr>
            <w:rFonts w:ascii="Ebrima" w:hAnsi="Ebrima" w:cstheme="majorHAnsi"/>
            <w:sz w:val="22"/>
            <w:szCs w:val="22"/>
          </w:rPr>
          <w:delText>,</w:delText>
        </w:r>
        <w:r w:rsidRPr="007F70EF" w:rsidDel="00481A35">
          <w:rPr>
            <w:rFonts w:ascii="Ebrima" w:hAnsi="Ebrima" w:cstheme="majorHAnsi"/>
            <w:sz w:val="22"/>
            <w:szCs w:val="22"/>
          </w:rPr>
          <w:delText xml:space="preserve"> </w:delText>
        </w:r>
      </w:del>
      <w:ins w:id="94" w:author="André Dantas" w:date="2021-02-16T21:00:00Z">
        <w:r w:rsidR="00481A35" w:rsidRPr="007F70EF">
          <w:rPr>
            <w:rFonts w:ascii="Ebrima" w:hAnsi="Ebrima" w:cstheme="majorHAnsi"/>
            <w:sz w:val="22"/>
            <w:szCs w:val="22"/>
          </w:rPr>
          <w:t>53.950.000,00 (Cinquenta e três milhões</w:t>
        </w:r>
      </w:ins>
      <w:ins w:id="95" w:author="André Dantas" w:date="2021-02-16T21:01:00Z">
        <w:r w:rsidR="005310BA" w:rsidRPr="007F70EF">
          <w:rPr>
            <w:rFonts w:ascii="Ebrima" w:hAnsi="Ebrima" w:cstheme="majorHAnsi"/>
            <w:sz w:val="22"/>
            <w:szCs w:val="22"/>
          </w:rPr>
          <w:t xml:space="preserve"> novecentos e cinquenta mil)</w:t>
        </w:r>
      </w:ins>
      <w:ins w:id="96" w:author="André Dantas" w:date="2021-02-16T21:00:00Z">
        <w:r w:rsidR="00481A35" w:rsidRPr="007F70EF">
          <w:rPr>
            <w:rFonts w:ascii="Ebrima" w:hAnsi="Ebrima" w:cstheme="majorHAnsi"/>
            <w:sz w:val="22"/>
            <w:szCs w:val="22"/>
          </w:rPr>
          <w:t xml:space="preserve">, </w:t>
        </w:r>
      </w:ins>
      <w:r w:rsidRPr="007F70EF">
        <w:rPr>
          <w:rFonts w:ascii="Ebrima" w:hAnsi="Ebrima" w:cstheme="majorHAnsi"/>
          <w:sz w:val="22"/>
          <w:szCs w:val="22"/>
        </w:rPr>
        <w:t xml:space="preserve">na Data de Emissão; </w:t>
      </w:r>
    </w:p>
    <w:p w14:paraId="7420C708" w14:textId="77777777" w:rsidR="009A5BB6" w:rsidRPr="007F70EF"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22FD878E" w:rsidR="00B15872" w:rsidRPr="007F70EF"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Change w:id="97" w:author="André Dantas" w:date="2021-02-16T21:09:00Z">
            <w:rPr>
              <w:rFonts w:ascii="Ebrima" w:hAnsi="Ebrima" w:cstheme="majorHAnsi"/>
              <w:sz w:val="22"/>
              <w:szCs w:val="22"/>
              <w:highlight w:val="yellow"/>
            </w:rPr>
          </w:rPrChange>
        </w:rPr>
      </w:pPr>
      <w:r w:rsidRPr="007F70EF">
        <w:rPr>
          <w:rFonts w:ascii="Ebrima" w:hAnsi="Ebrima" w:cstheme="majorHAnsi"/>
          <w:sz w:val="22"/>
          <w:szCs w:val="22"/>
          <w:rPrChange w:id="98" w:author="André Dantas" w:date="2021-02-16T21:09:00Z">
            <w:rPr>
              <w:rFonts w:ascii="Ebrima" w:hAnsi="Ebrima" w:cstheme="majorHAnsi"/>
              <w:sz w:val="22"/>
              <w:szCs w:val="22"/>
              <w:highlight w:val="yellow"/>
            </w:rPr>
          </w:rPrChange>
        </w:rPr>
        <w:t xml:space="preserve">Remuneração: </w:t>
      </w:r>
      <w:r w:rsidR="009A5BB6" w:rsidRPr="007F70EF">
        <w:rPr>
          <w:rFonts w:ascii="Ebrima" w:hAnsi="Ebrima" w:cstheme="minorHAnsi"/>
          <w:sz w:val="22"/>
          <w:szCs w:val="22"/>
          <w:rPrChange w:id="99" w:author="André Dantas" w:date="2021-02-16T21:09:00Z">
            <w:rPr>
              <w:rFonts w:ascii="Ebrima" w:hAnsi="Ebrima" w:cstheme="minorHAnsi"/>
              <w:sz w:val="22"/>
              <w:szCs w:val="22"/>
              <w:highlight w:val="yellow"/>
            </w:rPr>
          </w:rPrChange>
        </w:rPr>
        <w:t xml:space="preserve">taxa efetiva de juros de </w:t>
      </w:r>
      <w:del w:id="100" w:author="André Dantas" w:date="2021-02-16T21:01:00Z">
        <w:r w:rsidR="00501C9A" w:rsidRPr="007F70EF" w:rsidDel="005310BA">
          <w:rPr>
            <w:rFonts w:ascii="Ebrima" w:hAnsi="Ebrima" w:cstheme="minorHAnsi"/>
            <w:sz w:val="22"/>
            <w:szCs w:val="22"/>
            <w:rPrChange w:id="101" w:author="André Dantas" w:date="2021-02-16T21:09:00Z">
              <w:rPr>
                <w:rFonts w:ascii="Ebrima" w:hAnsi="Ebrima" w:cstheme="minorHAnsi"/>
                <w:sz w:val="22"/>
                <w:szCs w:val="22"/>
                <w:highlight w:val="yellow"/>
              </w:rPr>
            </w:rPrChange>
          </w:rPr>
          <w:delText>[•]%</w:delText>
        </w:r>
        <w:r w:rsidR="009A5BB6" w:rsidRPr="007F70EF" w:rsidDel="005310BA">
          <w:rPr>
            <w:rFonts w:ascii="Ebrima" w:hAnsi="Ebrima" w:cstheme="minorHAnsi"/>
            <w:sz w:val="22"/>
            <w:szCs w:val="22"/>
            <w:rPrChange w:id="102" w:author="André Dantas" w:date="2021-02-16T21:09:00Z">
              <w:rPr>
                <w:rFonts w:ascii="Ebrima" w:hAnsi="Ebrima" w:cstheme="minorHAnsi"/>
                <w:sz w:val="22"/>
                <w:szCs w:val="22"/>
                <w:highlight w:val="yellow"/>
              </w:rPr>
            </w:rPrChange>
          </w:rPr>
          <w:delText xml:space="preserve"> </w:delText>
        </w:r>
      </w:del>
      <w:ins w:id="103" w:author="André Dantas" w:date="2021-02-16T21:01:00Z">
        <w:r w:rsidR="005310BA" w:rsidRPr="007F70EF">
          <w:rPr>
            <w:rFonts w:ascii="Ebrima" w:hAnsi="Ebrima" w:cstheme="minorHAnsi"/>
            <w:sz w:val="22"/>
            <w:szCs w:val="22"/>
            <w:rPrChange w:id="104" w:author="André Dantas" w:date="2021-02-16T21:09:00Z">
              <w:rPr>
                <w:rFonts w:ascii="Ebrima" w:hAnsi="Ebrima" w:cstheme="minorHAnsi"/>
                <w:sz w:val="22"/>
                <w:szCs w:val="22"/>
                <w:highlight w:val="yellow"/>
              </w:rPr>
            </w:rPrChange>
          </w:rPr>
          <w:t xml:space="preserve">8,00% </w:t>
        </w:r>
      </w:ins>
      <w:r w:rsidR="009A5BB6" w:rsidRPr="007F70EF">
        <w:rPr>
          <w:rFonts w:ascii="Ebrima" w:hAnsi="Ebrima" w:cstheme="minorHAnsi"/>
          <w:sz w:val="22"/>
          <w:szCs w:val="22"/>
          <w:rPrChange w:id="105" w:author="André Dantas" w:date="2021-02-16T21:09:00Z">
            <w:rPr>
              <w:rFonts w:ascii="Ebrima" w:hAnsi="Ebrima" w:cstheme="minorHAnsi"/>
              <w:sz w:val="22"/>
              <w:szCs w:val="22"/>
              <w:highlight w:val="yellow"/>
            </w:rPr>
          </w:rPrChange>
        </w:rPr>
        <w:t xml:space="preserve">ao ano para os CRI Seniores e </w:t>
      </w:r>
      <w:del w:id="106" w:author="André Dantas" w:date="2021-02-16T21:01:00Z">
        <w:r w:rsidR="00501C9A" w:rsidRPr="007F70EF" w:rsidDel="005310BA">
          <w:rPr>
            <w:rFonts w:ascii="Ebrima" w:hAnsi="Ebrima" w:cstheme="minorHAnsi"/>
            <w:sz w:val="22"/>
            <w:szCs w:val="22"/>
            <w:rPrChange w:id="107" w:author="André Dantas" w:date="2021-02-16T21:09:00Z">
              <w:rPr>
                <w:rFonts w:ascii="Ebrima" w:hAnsi="Ebrima" w:cstheme="minorHAnsi"/>
                <w:sz w:val="22"/>
                <w:szCs w:val="22"/>
                <w:highlight w:val="yellow"/>
              </w:rPr>
            </w:rPrChange>
          </w:rPr>
          <w:delText>[•]</w:delText>
        </w:r>
        <w:r w:rsidR="009A5BB6" w:rsidRPr="007F70EF" w:rsidDel="005310BA">
          <w:rPr>
            <w:rFonts w:ascii="Ebrima" w:hAnsi="Ebrima" w:cstheme="minorHAnsi"/>
            <w:sz w:val="22"/>
            <w:szCs w:val="22"/>
            <w:rPrChange w:id="108" w:author="André Dantas" w:date="2021-02-16T21:09:00Z">
              <w:rPr>
                <w:rFonts w:ascii="Ebrima" w:hAnsi="Ebrima" w:cstheme="minorHAnsi"/>
                <w:sz w:val="22"/>
                <w:szCs w:val="22"/>
                <w:highlight w:val="yellow"/>
              </w:rPr>
            </w:rPrChange>
          </w:rPr>
          <w:delText xml:space="preserve">% </w:delText>
        </w:r>
      </w:del>
      <w:ins w:id="109" w:author="André Dantas" w:date="2021-02-16T21:01:00Z">
        <w:r w:rsidR="005310BA" w:rsidRPr="007F70EF">
          <w:rPr>
            <w:rFonts w:ascii="Ebrima" w:hAnsi="Ebrima" w:cstheme="minorHAnsi"/>
            <w:sz w:val="22"/>
            <w:szCs w:val="22"/>
            <w:rPrChange w:id="110" w:author="André Dantas" w:date="2021-02-16T21:09:00Z">
              <w:rPr>
                <w:rFonts w:ascii="Ebrima" w:hAnsi="Ebrima" w:cstheme="minorHAnsi"/>
                <w:sz w:val="22"/>
                <w:szCs w:val="22"/>
                <w:highlight w:val="yellow"/>
              </w:rPr>
            </w:rPrChange>
          </w:rPr>
          <w:t xml:space="preserve">12,00% </w:t>
        </w:r>
      </w:ins>
      <w:r w:rsidR="009A5BB6" w:rsidRPr="007F70EF">
        <w:rPr>
          <w:rFonts w:ascii="Ebrima" w:hAnsi="Ebrima" w:cstheme="minorHAnsi"/>
          <w:sz w:val="22"/>
          <w:szCs w:val="22"/>
          <w:rPrChange w:id="111" w:author="André Dantas" w:date="2021-02-16T21:09:00Z">
            <w:rPr>
              <w:rFonts w:ascii="Ebrima" w:hAnsi="Ebrima" w:cstheme="minorHAnsi"/>
              <w:sz w:val="22"/>
              <w:szCs w:val="22"/>
              <w:highlight w:val="yellow"/>
            </w:rPr>
          </w:rPrChange>
        </w:rPr>
        <w:t xml:space="preserve">(quinze inteiros e oitenta centésimos por cento) ao ano para os CRI Subordinados, base </w:t>
      </w:r>
      <w:r w:rsidR="009A5BB6" w:rsidRPr="007F70EF">
        <w:rPr>
          <w:rFonts w:ascii="Ebrima" w:eastAsiaTheme="minorHAnsi" w:hAnsi="Ebrima" w:cstheme="minorHAnsi"/>
          <w:sz w:val="22"/>
          <w:szCs w:val="22"/>
          <w:rPrChange w:id="112" w:author="André Dantas" w:date="2021-02-16T21:09:00Z">
            <w:rPr>
              <w:rFonts w:ascii="Ebrima" w:eastAsiaTheme="minorHAnsi" w:hAnsi="Ebrima" w:cstheme="minorHAnsi"/>
              <w:sz w:val="22"/>
              <w:szCs w:val="22"/>
              <w:highlight w:val="yellow"/>
            </w:rPr>
          </w:rPrChange>
        </w:rPr>
        <w:t>252</w:t>
      </w:r>
      <w:r w:rsidR="009A5BB6" w:rsidRPr="007F70EF">
        <w:rPr>
          <w:rFonts w:ascii="Ebrima" w:hAnsi="Ebrima" w:cstheme="minorHAnsi"/>
          <w:snapToGrid w:val="0"/>
          <w:sz w:val="22"/>
          <w:szCs w:val="22"/>
          <w:rPrChange w:id="113" w:author="André Dantas" w:date="2021-02-16T21:09:00Z">
            <w:rPr>
              <w:rFonts w:ascii="Ebrima" w:hAnsi="Ebrima" w:cstheme="minorHAnsi"/>
              <w:snapToGrid w:val="0"/>
              <w:sz w:val="22"/>
              <w:szCs w:val="22"/>
              <w:highlight w:val="yellow"/>
            </w:rPr>
          </w:rPrChange>
        </w:rPr>
        <w:t xml:space="preserve"> </w:t>
      </w:r>
      <w:r w:rsidR="009A5BB6" w:rsidRPr="007F70EF">
        <w:rPr>
          <w:rFonts w:ascii="Ebrima" w:hAnsi="Ebrima" w:cstheme="minorHAnsi"/>
          <w:sz w:val="22"/>
          <w:szCs w:val="22"/>
          <w:rPrChange w:id="114" w:author="André Dantas" w:date="2021-02-16T21:09:00Z">
            <w:rPr>
              <w:rFonts w:ascii="Ebrima" w:hAnsi="Ebrima" w:cstheme="minorHAnsi"/>
              <w:sz w:val="22"/>
              <w:szCs w:val="22"/>
              <w:highlight w:val="yellow"/>
            </w:rPr>
          </w:rPrChange>
        </w:rPr>
        <w:t>(</w:t>
      </w:r>
      <w:r w:rsidR="009A5BB6" w:rsidRPr="007F70EF">
        <w:rPr>
          <w:rFonts w:ascii="Ebrima" w:eastAsiaTheme="minorHAnsi" w:hAnsi="Ebrima" w:cstheme="minorHAnsi"/>
          <w:sz w:val="22"/>
          <w:szCs w:val="22"/>
          <w:rPrChange w:id="115" w:author="André Dantas" w:date="2021-02-16T21:09:00Z">
            <w:rPr>
              <w:rFonts w:ascii="Ebrima" w:eastAsiaTheme="minorHAnsi" w:hAnsi="Ebrima" w:cstheme="minorHAnsi"/>
              <w:sz w:val="22"/>
              <w:szCs w:val="22"/>
              <w:highlight w:val="yellow"/>
            </w:rPr>
          </w:rPrChange>
        </w:rPr>
        <w:t>duzentos e cinquenta e dois</w:t>
      </w:r>
      <w:r w:rsidR="009A5BB6" w:rsidRPr="007F70EF">
        <w:rPr>
          <w:rFonts w:ascii="Ebrima" w:hAnsi="Ebrima" w:cstheme="minorHAnsi"/>
          <w:sz w:val="22"/>
          <w:szCs w:val="22"/>
          <w:rPrChange w:id="116" w:author="André Dantas" w:date="2021-02-16T21:09:00Z">
            <w:rPr>
              <w:rFonts w:ascii="Ebrima" w:hAnsi="Ebrima" w:cstheme="minorHAnsi"/>
              <w:sz w:val="22"/>
              <w:szCs w:val="22"/>
              <w:highlight w:val="yellow"/>
            </w:rPr>
          </w:rPrChange>
        </w:rPr>
        <w:t>) Dias Úteis</w:t>
      </w:r>
      <w:r w:rsidRPr="007F70EF">
        <w:rPr>
          <w:rFonts w:ascii="Ebrima" w:hAnsi="Ebrima" w:cstheme="majorHAnsi"/>
          <w:sz w:val="22"/>
          <w:szCs w:val="22"/>
          <w:rPrChange w:id="117" w:author="André Dantas" w:date="2021-02-16T21:09:00Z">
            <w:rPr>
              <w:rFonts w:ascii="Ebrima" w:hAnsi="Ebrima" w:cstheme="majorHAnsi"/>
              <w:sz w:val="22"/>
              <w:szCs w:val="22"/>
              <w:highlight w:val="yellow"/>
            </w:rPr>
          </w:rPrChange>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6D95D16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del w:id="118" w:author="André Dantas" w:date="2021-02-16T21:02:00Z">
        <w:r w:rsidR="009A5BB6" w:rsidDel="009C0BAE">
          <w:rPr>
            <w:rFonts w:ascii="Ebrima" w:hAnsi="Ebrima" w:cstheme="minorHAnsi"/>
            <w:sz w:val="22"/>
            <w:szCs w:val="22"/>
          </w:rPr>
          <w:delText>IPCA</w:delText>
        </w:r>
      </w:del>
      <w:ins w:id="119" w:author="André Dantas" w:date="2021-02-16T21:02:00Z">
        <w:r w:rsidR="009C0BAE">
          <w:rPr>
            <w:rFonts w:ascii="Ebrima" w:hAnsi="Ebrima" w:cstheme="minorHAnsi"/>
            <w:sz w:val="22"/>
            <w:szCs w:val="22"/>
          </w:rPr>
          <w:t>INPC</w:t>
        </w:r>
      </w:ins>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12E420B6"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A</w:t>
      </w:r>
      <w:r w:rsidR="00A83CBE">
        <w:rPr>
          <w:rFonts w:ascii="Ebrima" w:hAnsi="Ebrima" w:cstheme="minorHAnsi"/>
          <w:b w:val="0"/>
          <w:sz w:val="22"/>
          <w:szCs w:val="22"/>
        </w:rPr>
        <w:t xml:space="preserve">pós a </w:t>
      </w:r>
      <w:r w:rsidR="00A83CBE" w:rsidRPr="00A83CBE">
        <w:rPr>
          <w:rFonts w:ascii="Ebrima" w:hAnsi="Ebrima" w:cstheme="minorHAnsi"/>
          <w:b w:val="0"/>
          <w:bCs/>
          <w:sz w:val="22"/>
          <w:szCs w:val="22"/>
        </w:rPr>
        <w:t>Efetiva Constituição da Garantia Fiduciária, as</w:t>
      </w:r>
      <w:r w:rsidRPr="008F0822">
        <w:rPr>
          <w:rFonts w:ascii="Ebrima" w:hAnsi="Ebrima" w:cstheme="minorHAnsi"/>
          <w:b w:val="0"/>
          <w:sz w:val="22"/>
          <w:szCs w:val="22"/>
        </w:rPr>
        <w:t xml:space="preserve">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objeto </w:t>
      </w:r>
      <w:r w:rsidR="00A83CBE">
        <w:rPr>
          <w:rFonts w:ascii="Ebrima" w:hAnsi="Ebrima" w:cstheme="minorHAnsi"/>
          <w:b w:val="0"/>
          <w:sz w:val="22"/>
          <w:szCs w:val="22"/>
        </w:rPr>
        <w:t>da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38BCE926"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xml:space="preserve">, </w:t>
      </w:r>
      <w:r w:rsidR="00A83CBE">
        <w:rPr>
          <w:rFonts w:ascii="Ebrima" w:hAnsi="Ebrima" w:cstheme="minorHAnsi"/>
          <w:b w:val="0"/>
          <w:sz w:val="22"/>
          <w:szCs w:val="22"/>
        </w:rPr>
        <w:t xml:space="preserve">após a </w:t>
      </w:r>
      <w:r w:rsidR="00A83CBE" w:rsidRPr="00A83CBE">
        <w:rPr>
          <w:rFonts w:ascii="Ebrima" w:hAnsi="Ebrima" w:cstheme="minorHAnsi"/>
          <w:b w:val="0"/>
          <w:bCs/>
          <w:sz w:val="22"/>
          <w:szCs w:val="22"/>
        </w:rPr>
        <w:t>Efetiva Constituição da Garantia Fiduciária</w:t>
      </w:r>
      <w:r w:rsidR="00A83CBE">
        <w:rPr>
          <w:rFonts w:ascii="Ebrima" w:hAnsi="Ebrima" w:cstheme="minorHAnsi"/>
          <w:b w:val="0"/>
          <w:sz w:val="22"/>
          <w:szCs w:val="22"/>
        </w:rPr>
        <w:t xml:space="preserve">, </w:t>
      </w:r>
      <w:r w:rsidR="005975F7">
        <w:rPr>
          <w:rFonts w:ascii="Ebrima" w:hAnsi="Ebrima" w:cstheme="minorHAnsi"/>
          <w:b w:val="0"/>
          <w:sz w:val="22"/>
          <w:szCs w:val="22"/>
        </w:rPr>
        <w:t>na hipótese de inadimpl</w:t>
      </w:r>
      <w:r w:rsidR="005975F7" w:rsidRPr="00BA3EE9">
        <w:rPr>
          <w:rFonts w:ascii="Ebrima" w:hAnsi="Ebrima" w:cstheme="minorHAnsi"/>
          <w:b w:val="0"/>
          <w:sz w:val="22"/>
          <w:szCs w:val="22"/>
        </w:rPr>
        <w:t>emento das Obrigações Garantidas,</w:t>
      </w:r>
      <w:r w:rsidR="005136E0" w:rsidRPr="00BA3EE9">
        <w:rPr>
          <w:rFonts w:ascii="Ebrima" w:hAnsi="Ebrima" w:cstheme="minorHAnsi"/>
          <w:b w:val="0"/>
          <w:sz w:val="22"/>
          <w:szCs w:val="22"/>
        </w:rPr>
        <w:t xml:space="preserve"> transferir a totalidade do produto do pagamento dos Direitos para a </w:t>
      </w:r>
      <w:ins w:id="120" w:author="André Dantas" w:date="2021-02-16T21:04:00Z">
        <w:r w:rsidR="00BA3EE9" w:rsidRPr="00BA3EE9">
          <w:rPr>
            <w:rFonts w:ascii="Ebrima" w:hAnsi="Ebrima"/>
            <w:b w:val="0"/>
            <w:sz w:val="22"/>
            <w:szCs w:val="22"/>
            <w:rPrChange w:id="121" w:author="André Dantas" w:date="2021-02-16T21:04:00Z">
              <w:rPr>
                <w:rFonts w:ascii="Ebrima" w:hAnsi="Ebrima"/>
                <w:bCs/>
                <w:sz w:val="22"/>
                <w:szCs w:val="22"/>
              </w:rPr>
            </w:rPrChange>
          </w:rPr>
          <w:t>conta corrente nº 26073-2, agência 0393, mantida junto ao Itaú Unibanco S.A</w:t>
        </w:r>
        <w:r w:rsidR="00BA3EE9" w:rsidRPr="00BA3EE9">
          <w:rPr>
            <w:rFonts w:ascii="Ebrima" w:hAnsi="Ebrima"/>
            <w:b w:val="0"/>
            <w:sz w:val="22"/>
            <w:rPrChange w:id="122" w:author="André Dantas" w:date="2021-02-16T21:04:00Z">
              <w:rPr>
                <w:rFonts w:ascii="Ebrima" w:hAnsi="Ebrima"/>
                <w:sz w:val="22"/>
              </w:rPr>
            </w:rPrChange>
          </w:rPr>
          <w:t xml:space="preserve"> (341)</w:t>
        </w:r>
        <w:r w:rsidR="00BA3EE9">
          <w:rPr>
            <w:rFonts w:ascii="Ebrima" w:hAnsi="Ebrima"/>
            <w:b w:val="0"/>
            <w:sz w:val="22"/>
          </w:rPr>
          <w:t xml:space="preserve"> </w:t>
        </w:r>
      </w:ins>
      <w:commentRangeStart w:id="123"/>
      <w:del w:id="124" w:author="André Dantas" w:date="2021-02-16T21:04:00Z">
        <w:r w:rsidR="005136E0" w:rsidRPr="00501C9A" w:rsidDel="00BA3EE9">
          <w:rPr>
            <w:rFonts w:ascii="Ebrima" w:hAnsi="Ebrima" w:cstheme="minorHAnsi"/>
            <w:b w:val="0"/>
            <w:sz w:val="22"/>
            <w:szCs w:val="22"/>
            <w:highlight w:val="yellow"/>
          </w:rPr>
          <w:delText xml:space="preserve">conta nº </w:delText>
        </w:r>
        <w:r w:rsidR="00501C9A" w:rsidRPr="00501C9A" w:rsidDel="00BA3EE9">
          <w:rPr>
            <w:rFonts w:ascii="Ebrima" w:hAnsi="Ebrima"/>
            <w:b w:val="0"/>
            <w:sz w:val="22"/>
            <w:highlight w:val="yellow"/>
          </w:rPr>
          <w:delText>[•]</w:delText>
        </w:r>
        <w:r w:rsidR="009C25AA" w:rsidRPr="00501C9A" w:rsidDel="00BA3EE9">
          <w:rPr>
            <w:rFonts w:ascii="Ebrima" w:hAnsi="Ebrima"/>
            <w:b w:val="0"/>
            <w:sz w:val="22"/>
            <w:szCs w:val="22"/>
            <w:highlight w:val="yellow"/>
          </w:rPr>
          <w:delText xml:space="preserve">, agência </w:delText>
        </w:r>
        <w:r w:rsidR="00501C9A" w:rsidRPr="00501C9A" w:rsidDel="00BA3EE9">
          <w:rPr>
            <w:rFonts w:ascii="Ebrima" w:hAnsi="Ebrima"/>
            <w:b w:val="0"/>
            <w:sz w:val="22"/>
            <w:highlight w:val="yellow"/>
          </w:rPr>
          <w:delText>[•</w:delText>
        </w:r>
        <w:r w:rsidR="00501C9A" w:rsidRPr="005E3B47" w:rsidDel="00BA3EE9">
          <w:rPr>
            <w:rFonts w:ascii="Ebrima" w:hAnsi="Ebrima"/>
            <w:b w:val="0"/>
            <w:sz w:val="22"/>
            <w:highlight w:val="yellow"/>
          </w:rPr>
          <w:delText>]</w:delText>
        </w:r>
        <w:r w:rsidR="005136E0" w:rsidRPr="005E3B47" w:rsidDel="00BA3EE9">
          <w:rPr>
            <w:rFonts w:ascii="Ebrima" w:hAnsi="Ebrima" w:cstheme="minorHAnsi"/>
            <w:b w:val="0"/>
            <w:sz w:val="22"/>
            <w:szCs w:val="22"/>
            <w:highlight w:val="yellow"/>
          </w:rPr>
          <w:delText xml:space="preserve">, do </w:delText>
        </w:r>
        <w:r w:rsidR="007032BE" w:rsidRPr="005E3B47" w:rsidDel="00BA3EE9">
          <w:rPr>
            <w:rFonts w:ascii="Ebrima" w:hAnsi="Ebrima" w:cstheme="minorHAnsi"/>
            <w:b w:val="0"/>
            <w:sz w:val="22"/>
            <w:szCs w:val="22"/>
            <w:highlight w:val="yellow"/>
          </w:rPr>
          <w:delText xml:space="preserve">Banco </w:delText>
        </w:r>
        <w:r w:rsidR="005E3B47" w:rsidRPr="005E3B47" w:rsidDel="00BA3EE9">
          <w:rPr>
            <w:rFonts w:ascii="Ebrima" w:hAnsi="Ebrima" w:cstheme="minorHAnsi"/>
            <w:b w:val="0"/>
            <w:sz w:val="22"/>
            <w:szCs w:val="22"/>
            <w:highlight w:val="yellow"/>
          </w:rPr>
          <w:delText>[•]</w:delText>
        </w:r>
        <w:commentRangeEnd w:id="123"/>
        <w:r w:rsidR="002F220E" w:rsidDel="00BA3EE9">
          <w:rPr>
            <w:rStyle w:val="Refdecomentrio"/>
            <w:rFonts w:ascii="Times New Roman" w:hAnsi="Times New Roman"/>
            <w:b w:val="0"/>
            <w:lang w:val="en-US" w:eastAsia="en-US"/>
          </w:rPr>
          <w:commentReference w:id="123"/>
        </w:r>
        <w:r w:rsidR="005136E0" w:rsidRPr="00C24693" w:rsidDel="00BA3EE9">
          <w:rPr>
            <w:rFonts w:ascii="Ebrima" w:hAnsi="Ebrima" w:cstheme="minorHAnsi"/>
            <w:b w:val="0"/>
            <w:sz w:val="22"/>
            <w:szCs w:val="22"/>
          </w:rPr>
          <w:delText xml:space="preserve">, </w:delText>
        </w:r>
      </w:del>
      <w:r w:rsidR="005136E0" w:rsidRPr="00C24693">
        <w:rPr>
          <w:rFonts w:ascii="Ebrima" w:hAnsi="Ebrima" w:cstheme="minorHAnsi"/>
          <w:b w:val="0"/>
          <w:sz w:val="22"/>
          <w:szCs w:val="22"/>
        </w:rPr>
        <w:t>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6056C908"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 xml:space="preserve">e para mensuração do </w:t>
      </w:r>
      <w:r w:rsidR="00F66EE7" w:rsidRPr="00DC0C3C">
        <w:rPr>
          <w:rFonts w:ascii="Ebrima" w:hAnsi="Ebrima" w:cstheme="minorHAnsi"/>
          <w:b w:val="0"/>
          <w:sz w:val="22"/>
          <w:szCs w:val="22"/>
        </w:rPr>
        <w:t>valor das Quotas</w:t>
      </w:r>
      <w:r w:rsidRPr="00DC0C3C">
        <w:rPr>
          <w:rFonts w:ascii="Ebrima" w:hAnsi="Ebrima" w:cstheme="minorHAnsi"/>
          <w:b w:val="0"/>
          <w:sz w:val="22"/>
          <w:szCs w:val="22"/>
        </w:rPr>
        <w:t xml:space="preserve">, </w:t>
      </w:r>
      <w:r w:rsidR="004D2958" w:rsidRPr="00DC0C3C">
        <w:rPr>
          <w:rFonts w:ascii="Ebrima" w:hAnsi="Ebrima" w:cstheme="minorHAnsi"/>
          <w:b w:val="0"/>
          <w:sz w:val="22"/>
          <w:szCs w:val="22"/>
        </w:rPr>
        <w:t>as Partes atribuem à pre</w:t>
      </w:r>
      <w:r w:rsidR="005136E0" w:rsidRPr="00DC0C3C">
        <w:rPr>
          <w:rFonts w:ascii="Ebrima" w:hAnsi="Ebrima" w:cstheme="minorHAnsi"/>
          <w:b w:val="0"/>
          <w:sz w:val="22"/>
          <w:szCs w:val="22"/>
        </w:rPr>
        <w:t xml:space="preserve">sente Garantia Fiduciária, nesta data, o valor de </w:t>
      </w:r>
      <w:r w:rsidR="009A5BB6" w:rsidRPr="00DC0C3C">
        <w:rPr>
          <w:rFonts w:ascii="Ebrima" w:hAnsi="Ebrima" w:cstheme="minorHAnsi"/>
          <w:b w:val="0"/>
          <w:sz w:val="22"/>
          <w:szCs w:val="22"/>
          <w:rPrChange w:id="125" w:author="André Dantas" w:date="2021-02-16T21:10:00Z">
            <w:rPr>
              <w:rFonts w:ascii="Ebrima" w:hAnsi="Ebrima" w:cstheme="minorHAnsi"/>
              <w:b w:val="0"/>
              <w:sz w:val="22"/>
              <w:szCs w:val="22"/>
              <w:highlight w:val="yellow"/>
            </w:rPr>
          </w:rPrChange>
        </w:rPr>
        <w:t>R$</w:t>
      </w:r>
      <w:ins w:id="126" w:author="André Dantas" w:date="2021-02-16T21:10:00Z">
        <w:r w:rsidR="00DC0C3C">
          <w:rPr>
            <w:rFonts w:ascii="Ebrima" w:hAnsi="Ebrima" w:cstheme="minorHAnsi"/>
            <w:b w:val="0"/>
            <w:sz w:val="22"/>
            <w:szCs w:val="22"/>
          </w:rPr>
          <w:t xml:space="preserve"> </w:t>
        </w:r>
      </w:ins>
      <w:del w:id="127" w:author="André Dantas" w:date="2021-02-16T21:10:00Z">
        <w:r w:rsidR="009A5BB6" w:rsidRPr="00DC0C3C" w:rsidDel="00DC0C3C">
          <w:rPr>
            <w:rFonts w:ascii="Ebrima" w:hAnsi="Ebrima" w:cstheme="minorHAnsi"/>
            <w:b w:val="0"/>
            <w:sz w:val="22"/>
            <w:szCs w:val="22"/>
            <w:rPrChange w:id="128" w:author="André Dantas" w:date="2021-02-16T21:10:00Z">
              <w:rPr>
                <w:rFonts w:ascii="Ebrima" w:hAnsi="Ebrima" w:cstheme="minorHAnsi"/>
                <w:b w:val="0"/>
                <w:sz w:val="22"/>
                <w:szCs w:val="22"/>
                <w:highlight w:val="yellow"/>
              </w:rPr>
            </w:rPrChange>
          </w:rPr>
          <w:delText xml:space="preserve"> </w:delText>
        </w:r>
      </w:del>
      <w:del w:id="129" w:author="André Dantas" w:date="2021-02-16T21:09:00Z">
        <w:r w:rsidR="00501C9A" w:rsidRPr="00DC0C3C" w:rsidDel="00DC0C3C">
          <w:rPr>
            <w:rFonts w:ascii="Ebrima" w:hAnsi="Ebrima" w:cstheme="minorHAnsi"/>
            <w:b w:val="0"/>
            <w:sz w:val="22"/>
            <w:szCs w:val="22"/>
            <w:rPrChange w:id="130" w:author="André Dantas" w:date="2021-02-16T21:10:00Z">
              <w:rPr>
                <w:rFonts w:ascii="Ebrima" w:hAnsi="Ebrima" w:cstheme="minorHAnsi"/>
                <w:b w:val="0"/>
                <w:sz w:val="22"/>
                <w:szCs w:val="22"/>
                <w:highlight w:val="yellow"/>
              </w:rPr>
            </w:rPrChange>
          </w:rPr>
          <w:delText>[•]</w:delText>
        </w:r>
        <w:r w:rsidR="009A5BB6" w:rsidRPr="00DC0C3C" w:rsidDel="00DC0C3C">
          <w:rPr>
            <w:rFonts w:ascii="Ebrima" w:hAnsi="Ebrima" w:cstheme="minorHAnsi"/>
            <w:b w:val="0"/>
            <w:sz w:val="22"/>
            <w:szCs w:val="22"/>
          </w:rPr>
          <w:delText xml:space="preserve">, </w:delText>
        </w:r>
      </w:del>
      <w:ins w:id="131" w:author="André Dantas" w:date="2021-02-16T21:11:00Z">
        <w:r w:rsidR="003E7DB8">
          <w:rPr>
            <w:rFonts w:ascii="Ebrima" w:hAnsi="Ebrima" w:cstheme="minorHAnsi"/>
            <w:b w:val="0"/>
            <w:sz w:val="22"/>
            <w:szCs w:val="22"/>
          </w:rPr>
          <w:t>3</w:t>
        </w:r>
      </w:ins>
      <w:ins w:id="132" w:author="André Dantas" w:date="2021-02-16T21:09:00Z">
        <w:r w:rsidR="00DC0C3C" w:rsidRPr="00DC0C3C">
          <w:rPr>
            <w:rFonts w:ascii="Ebrima" w:hAnsi="Ebrima" w:cstheme="minorHAnsi"/>
            <w:b w:val="0"/>
            <w:sz w:val="22"/>
            <w:szCs w:val="22"/>
          </w:rPr>
          <w:t>0.000</w:t>
        </w:r>
      </w:ins>
      <w:ins w:id="133" w:author="André Dantas" w:date="2021-02-16T21:10:00Z">
        <w:r w:rsidR="00DC0C3C" w:rsidRPr="00DC0C3C">
          <w:rPr>
            <w:rFonts w:ascii="Ebrima" w:hAnsi="Ebrima" w:cstheme="minorHAnsi"/>
            <w:b w:val="0"/>
            <w:sz w:val="22"/>
            <w:szCs w:val="22"/>
          </w:rPr>
          <w:t>,00 (</w:t>
        </w:r>
      </w:ins>
      <w:ins w:id="134" w:author="André Dantas" w:date="2021-02-16T21:11:00Z">
        <w:r w:rsidR="003E7DB8">
          <w:rPr>
            <w:rFonts w:ascii="Ebrima" w:hAnsi="Ebrima" w:cstheme="minorHAnsi"/>
            <w:b w:val="0"/>
            <w:sz w:val="22"/>
            <w:szCs w:val="22"/>
          </w:rPr>
          <w:t xml:space="preserve">trinta </w:t>
        </w:r>
      </w:ins>
      <w:ins w:id="135" w:author="André Dantas" w:date="2021-02-16T21:10:00Z">
        <w:r w:rsidR="00DC0C3C" w:rsidRPr="00DC0C3C">
          <w:rPr>
            <w:rFonts w:ascii="Ebrima" w:hAnsi="Ebrima" w:cstheme="minorHAnsi"/>
            <w:b w:val="0"/>
            <w:sz w:val="22"/>
            <w:szCs w:val="22"/>
          </w:rPr>
          <w:t>mil reais)</w:t>
        </w:r>
      </w:ins>
      <w:ins w:id="136" w:author="André Dantas" w:date="2021-02-16T21:09:00Z">
        <w:r w:rsidR="00DC0C3C" w:rsidRPr="00DC0C3C">
          <w:rPr>
            <w:rFonts w:ascii="Ebrima" w:hAnsi="Ebrima" w:cstheme="minorHAnsi"/>
            <w:b w:val="0"/>
            <w:sz w:val="22"/>
            <w:szCs w:val="22"/>
          </w:rPr>
          <w:t xml:space="preserve">, </w:t>
        </w:r>
      </w:ins>
      <w:r w:rsidR="009A5BB6" w:rsidRPr="00DC0C3C">
        <w:rPr>
          <w:rFonts w:ascii="Ebrima" w:hAnsi="Ebrima" w:cstheme="minorHAnsi"/>
          <w:b w:val="0"/>
          <w:sz w:val="22"/>
          <w:szCs w:val="22"/>
        </w:rPr>
        <w:t>equivalente ao capital social da Sociedade</w:t>
      </w:r>
      <w:r w:rsidR="007230A8" w:rsidRPr="00DC0C3C">
        <w:rPr>
          <w:rFonts w:ascii="Ebrima" w:hAnsi="Ebrima" w:cstheme="minorHAnsi"/>
          <w:b w:val="0"/>
          <w:sz w:val="22"/>
          <w:szCs w:val="22"/>
        </w:rPr>
        <w:t>, ficando vedada a sua utilização para fins de excussão desta Garantia Fiduciária</w:t>
      </w:r>
      <w:r w:rsidR="00521805" w:rsidRPr="00DC0C3C">
        <w:rPr>
          <w:rFonts w:ascii="Ebrima" w:hAnsi="Ebrima" w:cstheme="minorHAnsi"/>
          <w:b w:val="0"/>
          <w:sz w:val="22"/>
          <w:szCs w:val="22"/>
        </w:rPr>
        <w:t xml:space="preserve">, caso no qual valerá o quanto previsto na </w:t>
      </w:r>
      <w:r w:rsidR="00501C9A" w:rsidRPr="00DC0C3C">
        <w:rPr>
          <w:rFonts w:ascii="Ebrima" w:hAnsi="Ebrima" w:cstheme="minorHAnsi"/>
          <w:b w:val="0"/>
          <w:sz w:val="22"/>
          <w:szCs w:val="22"/>
        </w:rPr>
        <w:t>Cláusula</w:t>
      </w:r>
      <w:r w:rsidR="00501C9A" w:rsidRPr="008F0822">
        <w:rPr>
          <w:rFonts w:ascii="Ebrima" w:hAnsi="Ebrima" w:cstheme="minorHAnsi"/>
          <w:b w:val="0"/>
          <w:sz w:val="22"/>
          <w:szCs w:val="22"/>
        </w:rPr>
        <w:t xml:space="preserve">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6D3617BC"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 xml:space="preserve">A presente garantia vigorará </w:t>
      </w:r>
      <w:r w:rsidR="00A83CBE">
        <w:rPr>
          <w:rFonts w:ascii="Ebrima" w:hAnsi="Ebrima" w:cstheme="minorHAnsi"/>
          <w:sz w:val="22"/>
          <w:szCs w:val="22"/>
        </w:rPr>
        <w:t xml:space="preserve">a partir da </w:t>
      </w:r>
      <w:r w:rsidR="00A83CBE" w:rsidRPr="00A83CBE">
        <w:rPr>
          <w:rFonts w:ascii="Ebrima" w:hAnsi="Ebrima" w:cstheme="minorHAnsi"/>
          <w:sz w:val="22"/>
          <w:szCs w:val="22"/>
        </w:rPr>
        <w:t>Efetiva Constituição da Garantia Fiduciária</w:t>
      </w:r>
      <w:r w:rsidR="00A83CBE" w:rsidRPr="008F0822">
        <w:rPr>
          <w:rFonts w:ascii="Ebrima" w:hAnsi="Ebrima" w:cstheme="minorHAnsi"/>
          <w:sz w:val="22"/>
          <w:szCs w:val="22"/>
        </w:rPr>
        <w:t xml:space="preserve"> </w:t>
      </w:r>
      <w:r w:rsidRPr="008F0822">
        <w:rPr>
          <w:rFonts w:ascii="Ebrima" w:hAnsi="Ebrima" w:cstheme="minorHAnsi"/>
          <w:sz w:val="22"/>
          <w:szCs w:val="22"/>
        </w:rPr>
        <w:t>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lastRenderedPageBreak/>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01B5F1AB"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w:t>
      </w:r>
      <w:r w:rsidR="00863A52" w:rsidRPr="008F0822">
        <w:rPr>
          <w:rFonts w:ascii="Ebrima" w:hAnsi="Ebrima" w:cstheme="minorHAnsi"/>
          <w:b w:val="0"/>
          <w:sz w:val="22"/>
          <w:szCs w:val="22"/>
        </w:rPr>
        <w:lastRenderedPageBreak/>
        <w:t xml:space="preserve">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A83CBE">
        <w:rPr>
          <w:rFonts w:ascii="Ebrima" w:hAnsi="Ebrima" w:cstheme="minorHAnsi"/>
          <w:b w:val="0"/>
          <w:sz w:val="22"/>
          <w:szCs w:val="22"/>
        </w:rPr>
        <w:t xml:space="preserve"> quando da </w:t>
      </w:r>
      <w:r w:rsidR="00A83CBE" w:rsidRPr="00A83CBE">
        <w:rPr>
          <w:rFonts w:ascii="Ebrima" w:hAnsi="Ebrima" w:cstheme="minorHAnsi"/>
          <w:b w:val="0"/>
          <w:bCs/>
          <w:sz w:val="22"/>
          <w:szCs w:val="22"/>
        </w:rPr>
        <w:t>Efetiva Constituição da Garantia Fiduciária</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8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37"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37"/>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70F7E70A"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w:t>
      </w:r>
      <w:r w:rsidR="00F524E8">
        <w:rPr>
          <w:rFonts w:ascii="Ebrima" w:hAnsi="Ebrima" w:cstheme="minorHAnsi"/>
          <w:sz w:val="22"/>
          <w:szCs w:val="22"/>
        </w:rPr>
        <w:lastRenderedPageBreak/>
        <w:t xml:space="preserve">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 xml:space="preserve">Junta Comercial do Estado de </w:t>
      </w:r>
      <w:r w:rsidR="005E3B47">
        <w:rPr>
          <w:rFonts w:ascii="Ebrima" w:hAnsi="Ebrima" w:cstheme="minorHAnsi"/>
          <w:sz w:val="22"/>
          <w:szCs w:val="22"/>
        </w:rPr>
        <w:t>Mato Grosso</w:t>
      </w:r>
      <w:r w:rsidR="00501C9A">
        <w:rPr>
          <w:rFonts w:ascii="Ebrima" w:hAnsi="Ebrima" w:cstheme="minorHAnsi"/>
          <w:sz w:val="22"/>
          <w:szCs w:val="22"/>
        </w:rPr>
        <w:t xml:space="preserve"> (“</w:t>
      </w:r>
      <w:r w:rsidR="005E3B47">
        <w:rPr>
          <w:rFonts w:ascii="Ebrima" w:hAnsi="Ebrima" w:cstheme="minorHAnsi"/>
          <w:sz w:val="22"/>
          <w:szCs w:val="22"/>
          <w:u w:val="single"/>
        </w:rPr>
        <w:t>JUCEMAT</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A83CBE">
        <w:rPr>
          <w:rFonts w:ascii="Ebrima" w:hAnsi="Ebrima"/>
          <w:sz w:val="22"/>
        </w:rPr>
        <w:t xml:space="preserve">da data da </w:t>
      </w:r>
      <w:r w:rsidR="00A83CBE" w:rsidRPr="00A83CBE">
        <w:rPr>
          <w:rFonts w:ascii="Ebrima" w:hAnsi="Ebrima" w:cstheme="minorHAnsi"/>
          <w:sz w:val="22"/>
          <w:szCs w:val="22"/>
        </w:rPr>
        <w:t>Efetiva Constituição da Garantia Fiduciária</w:t>
      </w:r>
      <w:r w:rsidR="00F524E8">
        <w:rPr>
          <w:rFonts w:ascii="Ebrima" w:hAnsi="Ebrima"/>
          <w:sz w:val="22"/>
        </w:rPr>
        <w:t xml:space="preserve">, </w:t>
      </w:r>
      <w:r w:rsidR="00F524E8">
        <w:rPr>
          <w:rFonts w:ascii="Ebrima" w:hAnsi="Ebrima"/>
          <w:sz w:val="22"/>
          <w:szCs w:val="22"/>
        </w:rPr>
        <w:t xml:space="preserve">e </w:t>
      </w:r>
      <w:bookmarkStart w:id="138"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138"/>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49A386D1"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del w:id="139" w:author="André Dantas" w:date="2021-02-16T18:03:00Z">
        <w:r w:rsidR="00330B5D" w:rsidRPr="00330B5D" w:rsidDel="003A0B00">
          <w:rPr>
            <w:rFonts w:ascii="Ebrima" w:hAnsi="Ebrima"/>
            <w:i/>
            <w:iCs/>
            <w:sz w:val="22"/>
            <w:szCs w:val="22"/>
            <w:highlight w:val="yellow"/>
          </w:rPr>
          <w:delText>[</w:delText>
        </w:r>
      </w:del>
      <w:ins w:id="140" w:author="André Dantas" w:date="2021-02-16T20:58:00Z">
        <w:r w:rsidR="00D33886">
          <w:rPr>
            <w:rFonts w:ascii="Ebrima" w:hAnsi="Ebrima" w:cs="Tahoma"/>
            <w:i/>
            <w:iCs/>
            <w:sz w:val="22"/>
            <w:szCs w:val="22"/>
          </w:rPr>
          <w:t>507ª, 508ª, 509ª, 510ª, 511ª, 512ª, 513ª, 514ª</w:t>
        </w:r>
      </w:ins>
      <w:del w:id="141" w:author="André Dantas" w:date="2021-02-16T18:03:00Z">
        <w:r w:rsidR="00330B5D" w:rsidRPr="00330B5D" w:rsidDel="003A0B00">
          <w:rPr>
            <w:rFonts w:ascii="Ebrima" w:hAnsi="Ebrima"/>
            <w:i/>
            <w:iCs/>
            <w:sz w:val="22"/>
            <w:szCs w:val="22"/>
            <w:highlight w:val="yellow"/>
          </w:rPr>
          <w:delText>•]</w:delText>
        </w:r>
      </w:del>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del w:id="142" w:author="André Dantas" w:date="2021-02-16T18:03:00Z">
        <w:r w:rsidR="00330B5D" w:rsidRPr="003A0B00" w:rsidDel="003A0B00">
          <w:rPr>
            <w:rFonts w:ascii="Ebrima" w:hAnsi="Ebrima" w:cs="Arial"/>
            <w:i/>
            <w:sz w:val="22"/>
            <w:szCs w:val="22"/>
            <w:rPrChange w:id="143" w:author="André Dantas" w:date="2021-02-16T18:03:00Z">
              <w:rPr>
                <w:rFonts w:ascii="Ebrima" w:hAnsi="Ebrima" w:cs="Arial"/>
                <w:i/>
                <w:sz w:val="22"/>
                <w:szCs w:val="22"/>
                <w:highlight w:val="yellow"/>
              </w:rPr>
            </w:rPrChange>
          </w:rPr>
          <w:delText>[•] de [•]</w:delText>
        </w:r>
      </w:del>
      <w:ins w:id="144" w:author="André Dantas" w:date="2021-02-16T18:03:00Z">
        <w:r w:rsidR="003A0B00" w:rsidRPr="003A0B00">
          <w:rPr>
            <w:rFonts w:ascii="Ebrima" w:hAnsi="Ebrima" w:cs="Arial"/>
            <w:i/>
            <w:sz w:val="22"/>
            <w:szCs w:val="22"/>
            <w:rPrChange w:id="145" w:author="André Dantas" w:date="2021-02-16T18:03:00Z">
              <w:rPr>
                <w:rFonts w:ascii="Ebrima" w:hAnsi="Ebrima" w:cs="Arial"/>
                <w:i/>
                <w:sz w:val="22"/>
                <w:szCs w:val="22"/>
                <w:highlight w:val="yellow"/>
              </w:rPr>
            </w:rPrChange>
          </w:rPr>
          <w:t>19 de fevereiro</w:t>
        </w:r>
      </w:ins>
      <w:r w:rsidR="009A5BB6" w:rsidRPr="003A0B00">
        <w:rPr>
          <w:rFonts w:ascii="Ebrima" w:hAnsi="Ebrima" w:cs="Arial"/>
          <w:i/>
          <w:sz w:val="22"/>
          <w:szCs w:val="22"/>
          <w:rPrChange w:id="146" w:author="André Dantas" w:date="2021-02-16T18:03:00Z">
            <w:rPr>
              <w:rFonts w:ascii="Ebrima" w:hAnsi="Ebrima" w:cs="Arial"/>
              <w:i/>
              <w:sz w:val="22"/>
              <w:szCs w:val="22"/>
              <w:highlight w:val="yellow"/>
            </w:rPr>
          </w:rPrChange>
        </w:rPr>
        <w:t xml:space="preserve"> </w:t>
      </w:r>
      <w:r w:rsidR="001D7A08" w:rsidRPr="003A0B00">
        <w:rPr>
          <w:rFonts w:ascii="Ebrima" w:hAnsi="Ebrima" w:cs="Arial"/>
          <w:i/>
          <w:sz w:val="22"/>
          <w:szCs w:val="22"/>
          <w:rPrChange w:id="147" w:author="André Dantas" w:date="2021-02-16T18:03:00Z">
            <w:rPr>
              <w:rFonts w:ascii="Ebrima" w:hAnsi="Ebrima" w:cs="Arial"/>
              <w:i/>
              <w:sz w:val="22"/>
              <w:szCs w:val="22"/>
              <w:highlight w:val="yellow"/>
            </w:rPr>
          </w:rPrChange>
        </w:rPr>
        <w:t xml:space="preserve">de </w:t>
      </w:r>
      <w:r w:rsidR="009A56CC" w:rsidRPr="003A0B00">
        <w:rPr>
          <w:rFonts w:ascii="Ebrima" w:hAnsi="Ebrima" w:cs="Arial"/>
          <w:i/>
          <w:sz w:val="22"/>
          <w:szCs w:val="22"/>
          <w:rPrChange w:id="148" w:author="André Dantas" w:date="2021-02-16T18:03:00Z">
            <w:rPr>
              <w:rFonts w:ascii="Ebrima" w:hAnsi="Ebrima" w:cs="Arial"/>
              <w:i/>
              <w:sz w:val="22"/>
              <w:szCs w:val="22"/>
              <w:highlight w:val="yellow"/>
            </w:rPr>
          </w:rPrChange>
        </w:rPr>
        <w:t>2021</w:t>
      </w:r>
      <w:r w:rsidR="00C80E3E" w:rsidRPr="003A0B00">
        <w:rPr>
          <w:rFonts w:ascii="Ebrima" w:hAnsi="Ebrima" w:cstheme="minorHAnsi"/>
          <w:i/>
          <w:sz w:val="22"/>
          <w:szCs w:val="22"/>
        </w:rPr>
        <w:t xml:space="preserve">, </w:t>
      </w:r>
      <w:r w:rsidR="001D7A08" w:rsidRPr="003A0B00">
        <w:rPr>
          <w:rFonts w:ascii="Ebrima" w:hAnsi="Ebrima" w:cstheme="minorHAnsi"/>
          <w:i/>
          <w:sz w:val="22"/>
          <w:szCs w:val="22"/>
        </w:rPr>
        <w:t>entre os sócios, a Forte e a Sociedade (“</w:t>
      </w:r>
      <w:r w:rsidR="001D7A08" w:rsidRPr="003A0B00">
        <w:rPr>
          <w:rFonts w:ascii="Ebrima" w:hAnsi="Ebrima" w:cstheme="minorHAnsi"/>
          <w:i/>
          <w:sz w:val="22"/>
          <w:szCs w:val="22"/>
          <w:u w:val="single"/>
        </w:rPr>
        <w:t>Contrato de Alienação Fiduciária de Quotas</w:t>
      </w:r>
      <w:r w:rsidR="001D7A08" w:rsidRPr="003A0B00">
        <w:rPr>
          <w:rFonts w:ascii="Ebrima" w:hAnsi="Ebrima" w:cstheme="minorHAnsi"/>
          <w:i/>
          <w:sz w:val="22"/>
          <w:szCs w:val="22"/>
        </w:rPr>
        <w:t>”),</w:t>
      </w:r>
      <w:r w:rsidR="001D7A08" w:rsidRPr="003A0B00">
        <w:rPr>
          <w:rFonts w:ascii="Ebrima" w:hAnsi="Ebrima" w:cstheme="minorHAnsi"/>
          <w:sz w:val="22"/>
          <w:szCs w:val="22"/>
        </w:rPr>
        <w:t xml:space="preserve"> </w:t>
      </w:r>
      <w:r w:rsidR="001D7A08" w:rsidRPr="003A0B00">
        <w:rPr>
          <w:rFonts w:ascii="Ebrima" w:hAnsi="Ebrima" w:cstheme="minorHAnsi"/>
          <w:i/>
          <w:sz w:val="22"/>
          <w:szCs w:val="22"/>
        </w:rPr>
        <w:t>sendo certo</w:t>
      </w:r>
      <w:del w:id="149" w:author="Vinicius Franco" w:date="2021-02-17T11:48:00Z">
        <w:r w:rsidR="001D7A08" w:rsidRPr="003A0B00" w:rsidDel="00F569A4">
          <w:rPr>
            <w:rFonts w:ascii="Ebrima" w:hAnsi="Ebrima" w:cstheme="minorHAnsi"/>
            <w:i/>
            <w:sz w:val="22"/>
            <w:szCs w:val="22"/>
          </w:rPr>
          <w:delText>, ademais,</w:delText>
        </w:r>
      </w:del>
      <w:r w:rsidR="001D7A08" w:rsidRPr="003A0B00">
        <w:rPr>
          <w:rFonts w:ascii="Ebrima" w:hAnsi="Ebrima" w:cstheme="minorHAnsi"/>
          <w:i/>
          <w:sz w:val="22"/>
          <w:szCs w:val="22"/>
        </w:rPr>
        <w:t xml:space="preserve"> que</w:t>
      </w:r>
      <w:del w:id="150" w:author="Vinicius Franco" w:date="2021-02-17T11:48:00Z">
        <w:r w:rsidR="001D7A08" w:rsidRPr="003A0B00" w:rsidDel="00F569A4">
          <w:rPr>
            <w:rFonts w:ascii="Ebrima" w:hAnsi="Ebrima" w:cstheme="minorHAnsi"/>
            <w:i/>
            <w:sz w:val="22"/>
            <w:szCs w:val="22"/>
          </w:rPr>
          <w:delText xml:space="preserve"> </w:delText>
        </w:r>
        <w:r w:rsidR="00F00F16" w:rsidRPr="003A0B00" w:rsidDel="00F569A4">
          <w:rPr>
            <w:rFonts w:ascii="Ebrima" w:hAnsi="Ebrima" w:cstheme="minorHAnsi"/>
            <w:i/>
            <w:sz w:val="22"/>
            <w:szCs w:val="22"/>
          </w:rPr>
          <w:delText>em caso de inadimplemento das Obrigações Garantidas,</w:delText>
        </w:r>
      </w:del>
      <w:r w:rsidR="00F00F16" w:rsidRPr="003A0B00">
        <w:rPr>
          <w:rFonts w:ascii="Ebrima" w:hAnsi="Ebrima" w:cstheme="minorHAnsi"/>
          <w:i/>
          <w:sz w:val="22"/>
          <w:szCs w:val="22"/>
        </w:rPr>
        <w:t xml:space="preserve"> </w:t>
      </w:r>
      <w:r w:rsidR="001D7A08" w:rsidRPr="003A0B00">
        <w:rPr>
          <w:rFonts w:ascii="Ebrima" w:hAnsi="Ebrima" w:cstheme="minorHAnsi"/>
          <w:i/>
          <w:sz w:val="22"/>
          <w:szCs w:val="22"/>
        </w:rPr>
        <w:t xml:space="preserve">todo e qualquer pagamento devido pela </w:t>
      </w:r>
      <w:r w:rsidR="00E8151D" w:rsidRPr="003A0B00">
        <w:rPr>
          <w:rFonts w:ascii="Ebrima" w:hAnsi="Ebrima" w:cstheme="minorHAnsi"/>
          <w:i/>
          <w:sz w:val="22"/>
          <w:szCs w:val="22"/>
        </w:rPr>
        <w:t xml:space="preserve">Sociedade </w:t>
      </w:r>
      <w:r w:rsidR="001D7A08" w:rsidRPr="003A0B00">
        <w:rPr>
          <w:rFonts w:ascii="Ebrima" w:hAnsi="Ebrima" w:cstheme="minorHAnsi"/>
          <w:i/>
          <w:sz w:val="22"/>
          <w:szCs w:val="22"/>
        </w:rPr>
        <w:t>aos sócios</w:t>
      </w:r>
      <w:r w:rsidR="001D7A08" w:rsidRPr="008F0822">
        <w:rPr>
          <w:rFonts w:ascii="Ebrima" w:hAnsi="Ebrima" w:cstheme="minorHAnsi"/>
          <w:i/>
          <w:sz w:val="22"/>
          <w:szCs w:val="22"/>
        </w:rPr>
        <w:t xml:space="preserve">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32B59B10"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83CBE">
        <w:rPr>
          <w:rFonts w:ascii="Ebrima" w:hAnsi="Ebrima" w:cstheme="minorHAnsi"/>
          <w:sz w:val="22"/>
          <w:szCs w:val="22"/>
        </w:rPr>
        <w:t xml:space="preserve">Após a </w:t>
      </w:r>
      <w:r w:rsidR="00A83CBE" w:rsidRPr="000A7123">
        <w:rPr>
          <w:rFonts w:ascii="Ebrima" w:hAnsi="Ebrima" w:cstheme="minorHAnsi"/>
          <w:sz w:val="22"/>
          <w:szCs w:val="22"/>
        </w:rPr>
        <w:t>Efetiva Constituição da Garantia Fiduciária,</w:t>
      </w:r>
      <w:r w:rsidR="00A83CBE">
        <w:rPr>
          <w:rFonts w:ascii="Ebrima" w:hAnsi="Ebrima" w:cstheme="minorHAnsi"/>
          <w:sz w:val="22"/>
          <w:szCs w:val="22"/>
        </w:rPr>
        <w:t xml:space="preserve"> d</w:t>
      </w:r>
      <w:r w:rsidR="00AF5D78" w:rsidRPr="008F0822">
        <w:rPr>
          <w:rFonts w:ascii="Ebrima" w:hAnsi="Ebrima" w:cstheme="minorHAnsi"/>
          <w:sz w:val="22"/>
          <w:szCs w:val="22"/>
        </w:rPr>
        <w:t>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lastRenderedPageBreak/>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58712A7C"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w:t>
      </w:r>
      <w:r w:rsidR="000A7123">
        <w:rPr>
          <w:rFonts w:ascii="Ebrima" w:hAnsi="Ebrima" w:cstheme="minorHAnsi"/>
          <w:b w:val="0"/>
          <w:sz w:val="22"/>
          <w:szCs w:val="22"/>
        </w:rPr>
        <w:t xml:space="preserve">da </w:t>
      </w:r>
      <w:r w:rsidR="000A7123" w:rsidRPr="00A83CBE">
        <w:rPr>
          <w:rFonts w:ascii="Ebrima" w:hAnsi="Ebrima" w:cstheme="minorHAnsi"/>
          <w:b w:val="0"/>
          <w:bCs/>
          <w:sz w:val="22"/>
          <w:szCs w:val="22"/>
        </w:rPr>
        <w:t>Efetiva Constituição da Garantia Fiduciária</w:t>
      </w:r>
      <w:r w:rsidRPr="008F0822">
        <w:rPr>
          <w:rFonts w:ascii="Ebrima" w:hAnsi="Ebrima" w:cstheme="minorHAnsi"/>
          <w:b w:val="0"/>
          <w:sz w:val="22"/>
          <w:szCs w:val="22"/>
        </w:rPr>
        <w:t xml:space="preserve">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151"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 xml:space="preserve">forma de pagamento e demais condições que </w:t>
      </w:r>
      <w:r w:rsidR="001C778F" w:rsidRPr="008F0822">
        <w:rPr>
          <w:rFonts w:ascii="Ebrima" w:hAnsi="Ebrima" w:cstheme="minorHAnsi"/>
          <w:sz w:val="22"/>
          <w:szCs w:val="22"/>
        </w:rPr>
        <w:lastRenderedPageBreak/>
        <w:t>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w:t>
      </w:r>
      <w:r w:rsidRPr="008F0822">
        <w:rPr>
          <w:rFonts w:ascii="Ebrima" w:hAnsi="Ebrima" w:cstheme="minorHAnsi"/>
          <w:sz w:val="22"/>
          <w:szCs w:val="22"/>
        </w:rPr>
        <w:lastRenderedPageBreak/>
        <w:t xml:space="preserve">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152" w:name="_Hlk58971987"/>
    </w:p>
    <w:p w14:paraId="2B448E7E" w14:textId="1D4E52A8" w:rsidR="00503909" w:rsidRDefault="000A7123" w:rsidP="00503909">
      <w:pPr>
        <w:widowControl w:val="0"/>
        <w:jc w:val="both"/>
        <w:rPr>
          <w:rFonts w:ascii="Ebrima" w:hAnsi="Ebrima"/>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503909" w:rsidRPr="00220364">
        <w:rPr>
          <w:rFonts w:ascii="Ebrima" w:hAnsi="Ebrima"/>
          <w:b/>
          <w:sz w:val="22"/>
          <w:szCs w:val="22"/>
        </w:rPr>
        <w:t>LTDA</w:t>
      </w:r>
      <w:r w:rsidR="00503909">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24650278"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ins w:id="153" w:author="Vinicius Franco" w:date="2021-02-17T11:48:00Z">
        <w:r w:rsidR="00F569A4">
          <w:rPr>
            <w:rFonts w:ascii="Ebrima" w:hAnsi="Ebrima" w:cstheme="minorHAnsi"/>
            <w:sz w:val="22"/>
            <w:szCs w:val="22"/>
          </w:rPr>
          <w:t xml:space="preserve"> / coordenador@quatto.net</w:t>
        </w:r>
      </w:ins>
      <w:ins w:id="154" w:author="Vinicius Franco" w:date="2021-02-17T11:49:00Z">
        <w:r w:rsidR="00F569A4">
          <w:rPr>
            <w:rFonts w:ascii="Ebrima" w:hAnsi="Ebrima" w:cstheme="minorHAnsi"/>
            <w:sz w:val="22"/>
            <w:szCs w:val="22"/>
          </w:rPr>
          <w:t>.br</w:t>
        </w:r>
      </w:ins>
    </w:p>
    <w:bookmarkEnd w:id="152"/>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49E15B71"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ins w:id="155" w:author="Vinicius Franco" w:date="2021-02-17T11:49:00Z">
        <w:r w:rsidR="00F569A4">
          <w:rPr>
            <w:rFonts w:ascii="Ebrima" w:hAnsi="Ebrima" w:cstheme="minorHAnsi"/>
            <w:sz w:val="22"/>
            <w:szCs w:val="22"/>
          </w:rPr>
          <w:t xml:space="preserve"> / coordenador@quatto.net.br</w:t>
        </w:r>
      </w:ins>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26858660"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ins w:id="156" w:author="Vinicius Franco" w:date="2021-02-17T11:49:00Z">
        <w:r w:rsidR="00F569A4">
          <w:rPr>
            <w:rFonts w:ascii="Ebrima" w:hAnsi="Ebrima" w:cstheme="minorHAnsi"/>
            <w:sz w:val="22"/>
            <w:szCs w:val="22"/>
          </w:rPr>
          <w:t>/ coordenador@quatto.net.br</w:t>
        </w:r>
      </w:ins>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151"/>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157"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157"/>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58" w:name="_DV_M525"/>
      <w:bookmarkEnd w:id="158"/>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59" w:name="_DV_M527"/>
      <w:bookmarkEnd w:id="159"/>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60" w:name="_DV_M529"/>
      <w:bookmarkEnd w:id="160"/>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xml:space="preserve">) nenhuma das Partes no </w:t>
      </w:r>
      <w:r w:rsidRPr="008F0822">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161"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61"/>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1D08DD08" w:rsidR="00C21878" w:rsidRPr="008F0822" w:rsidRDefault="007A68BA" w:rsidP="00AB5BAB">
      <w:pPr>
        <w:spacing w:line="300" w:lineRule="exact"/>
        <w:jc w:val="center"/>
        <w:rPr>
          <w:rFonts w:ascii="Ebrima" w:hAnsi="Ebrima" w:cstheme="minorHAnsi"/>
          <w:sz w:val="22"/>
          <w:szCs w:val="22"/>
        </w:rPr>
      </w:pPr>
      <w:r w:rsidRPr="003A0B00">
        <w:rPr>
          <w:rFonts w:ascii="Ebrima" w:hAnsi="Ebrima" w:cstheme="minorHAnsi"/>
          <w:sz w:val="22"/>
          <w:szCs w:val="22"/>
        </w:rPr>
        <w:t>São Paulo</w:t>
      </w:r>
      <w:ins w:id="162" w:author="André Dantas" w:date="2021-02-16T18:03:00Z">
        <w:r w:rsidR="003A0B00">
          <w:rPr>
            <w:rFonts w:ascii="Ebrima" w:hAnsi="Ebrima" w:cstheme="minorHAnsi"/>
            <w:sz w:val="22"/>
            <w:szCs w:val="22"/>
          </w:rPr>
          <w:t xml:space="preserve">, </w:t>
        </w:r>
      </w:ins>
      <w:del w:id="163" w:author="André Dantas" w:date="2021-02-16T18:03:00Z">
        <w:r w:rsidR="004F3A35" w:rsidRPr="003A0B00" w:rsidDel="003A0B00">
          <w:rPr>
            <w:rFonts w:ascii="Ebrima" w:hAnsi="Ebrima" w:cstheme="minorHAnsi"/>
            <w:sz w:val="22"/>
            <w:szCs w:val="22"/>
          </w:rPr>
          <w:delText>,</w:delText>
        </w:r>
        <w:r w:rsidR="00E52A3B" w:rsidRPr="003A0B00" w:rsidDel="003A0B00">
          <w:rPr>
            <w:rFonts w:ascii="Ebrima" w:hAnsi="Ebrima" w:cstheme="minorHAnsi"/>
            <w:sz w:val="22"/>
            <w:szCs w:val="22"/>
          </w:rPr>
          <w:delText xml:space="preserve"> </w:delText>
        </w:r>
        <w:r w:rsidR="00330B5D" w:rsidRPr="003A0B00" w:rsidDel="003A0B00">
          <w:rPr>
            <w:rFonts w:ascii="Ebrima" w:hAnsi="Ebrima" w:cstheme="minorHAnsi"/>
            <w:sz w:val="22"/>
            <w:szCs w:val="22"/>
            <w:rPrChange w:id="164" w:author="André Dantas" w:date="2021-02-16T18:03:00Z">
              <w:rPr>
                <w:rFonts w:ascii="Ebrima" w:hAnsi="Ebrima" w:cstheme="minorHAnsi"/>
                <w:sz w:val="22"/>
                <w:szCs w:val="22"/>
                <w:highlight w:val="yellow"/>
              </w:rPr>
            </w:rPrChange>
          </w:rPr>
          <w:delText>[•] de [•]</w:delText>
        </w:r>
      </w:del>
      <w:ins w:id="165" w:author="André Dantas" w:date="2021-02-16T18:03:00Z">
        <w:r w:rsidR="003A0B00" w:rsidRPr="003A0B00">
          <w:rPr>
            <w:rFonts w:ascii="Ebrima" w:hAnsi="Ebrima" w:cstheme="minorHAnsi"/>
            <w:sz w:val="22"/>
            <w:szCs w:val="22"/>
          </w:rPr>
          <w:t>19 de fevereiro</w:t>
        </w:r>
      </w:ins>
      <w:r w:rsidR="005B6922" w:rsidRPr="003A0B00">
        <w:rPr>
          <w:rFonts w:ascii="Ebrima" w:hAnsi="Ebrima" w:cstheme="minorHAnsi"/>
          <w:sz w:val="22"/>
          <w:szCs w:val="22"/>
          <w:rPrChange w:id="166" w:author="André Dantas" w:date="2021-02-16T18:03:00Z">
            <w:rPr>
              <w:rFonts w:ascii="Ebrima" w:hAnsi="Ebrima" w:cstheme="minorHAnsi"/>
              <w:sz w:val="22"/>
              <w:szCs w:val="22"/>
              <w:highlight w:val="yellow"/>
            </w:rPr>
          </w:rPrChange>
        </w:rPr>
        <w:t xml:space="preserve"> </w:t>
      </w:r>
      <w:r w:rsidR="007A486D" w:rsidRPr="003A0B00">
        <w:rPr>
          <w:rFonts w:ascii="Ebrima" w:hAnsi="Ebrima" w:cstheme="minorHAnsi"/>
          <w:sz w:val="22"/>
          <w:szCs w:val="22"/>
          <w:rPrChange w:id="167" w:author="André Dantas" w:date="2021-02-16T18:03:00Z">
            <w:rPr>
              <w:rFonts w:ascii="Ebrima" w:hAnsi="Ebrima" w:cstheme="minorHAnsi"/>
              <w:sz w:val="22"/>
              <w:szCs w:val="22"/>
              <w:highlight w:val="yellow"/>
            </w:rPr>
          </w:rPrChange>
        </w:rPr>
        <w:t xml:space="preserve">de </w:t>
      </w:r>
      <w:r w:rsidR="009A56CC" w:rsidRPr="003A0B00">
        <w:rPr>
          <w:rFonts w:ascii="Ebrima" w:hAnsi="Ebrima" w:cstheme="minorHAnsi"/>
          <w:sz w:val="22"/>
          <w:szCs w:val="22"/>
          <w:rPrChange w:id="168" w:author="André Dantas" w:date="2021-02-16T18:03:00Z">
            <w:rPr>
              <w:rFonts w:ascii="Ebrima" w:hAnsi="Ebrima" w:cstheme="minorHAnsi"/>
              <w:sz w:val="22"/>
              <w:szCs w:val="22"/>
              <w:highlight w:val="yellow"/>
            </w:rPr>
          </w:rPrChange>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2DD5EE7"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Empreendimentos </w:t>
      </w:r>
      <w:proofErr w:type="spellStart"/>
      <w:r w:rsidR="001C18B2" w:rsidRPr="003A0B00">
        <w:rPr>
          <w:rFonts w:ascii="Ebrima" w:hAnsi="Ebrima"/>
          <w:i/>
          <w:sz w:val="22"/>
          <w:szCs w:val="22"/>
        </w:rPr>
        <w:t>Eireli</w:t>
      </w:r>
      <w:proofErr w:type="spellEnd"/>
      <w:r w:rsidR="00330B5D" w:rsidRPr="003A0B00">
        <w:rPr>
          <w:rFonts w:ascii="Ebrima" w:hAnsi="Ebrima"/>
          <w:i/>
          <w:sz w:val="22"/>
          <w:szCs w:val="22"/>
        </w:rPr>
        <w:t xml:space="preserve">, </w:t>
      </w:r>
      <w:proofErr w:type="spellStart"/>
      <w:r w:rsidR="001C18B2" w:rsidRPr="003A0B00">
        <w:rPr>
          <w:rFonts w:ascii="Ebrima" w:hAnsi="Ebrima"/>
          <w:i/>
          <w:sz w:val="22"/>
          <w:szCs w:val="22"/>
        </w:rPr>
        <w:t>Claricinda</w:t>
      </w:r>
      <w:proofErr w:type="spellEnd"/>
      <w:r w:rsidR="001C18B2" w:rsidRPr="003A0B00">
        <w:rPr>
          <w:rFonts w:ascii="Ebrima" w:hAnsi="Ebrima"/>
          <w:i/>
          <w:sz w:val="22"/>
          <w:szCs w:val="22"/>
        </w:rPr>
        <w:t xml:space="preserve"> Alves de Freitas</w:t>
      </w:r>
      <w:r w:rsidR="00330B5D" w:rsidRPr="003A0B00">
        <w:rPr>
          <w:rFonts w:ascii="Ebrima" w:hAnsi="Ebrima"/>
          <w:i/>
          <w:sz w:val="22"/>
          <w:szCs w:val="22"/>
        </w:rPr>
        <w:t xml:space="preserve"> </w:t>
      </w:r>
      <w:r w:rsidR="00C10CC3" w:rsidRPr="003A0B00">
        <w:rPr>
          <w:rFonts w:ascii="Ebrima" w:hAnsi="Ebrima"/>
          <w:i/>
          <w:sz w:val="22"/>
          <w:szCs w:val="22"/>
        </w:rPr>
        <w:t>e</w:t>
      </w:r>
      <w:r w:rsidR="006134CA" w:rsidRPr="003A0B00">
        <w:rPr>
          <w:rFonts w:ascii="Ebrima" w:hAnsi="Ebrima"/>
          <w:i/>
          <w:sz w:val="22"/>
          <w:szCs w:val="22"/>
        </w:rPr>
        <w:t xml:space="preserve"> </w:t>
      </w:r>
      <w:proofErr w:type="spellStart"/>
      <w:r w:rsidR="000A7123" w:rsidRPr="003A0B00">
        <w:rPr>
          <w:rFonts w:ascii="Ebrima" w:hAnsi="Ebrima"/>
          <w:i/>
          <w:sz w:val="22"/>
          <w:szCs w:val="22"/>
        </w:rPr>
        <w:t>Attlantis</w:t>
      </w:r>
      <w:proofErr w:type="spellEnd"/>
      <w:r w:rsidR="001C18B2" w:rsidRPr="003A0B00">
        <w:rPr>
          <w:rFonts w:ascii="Ebrima" w:hAnsi="Ebrima"/>
          <w:i/>
          <w:sz w:val="22"/>
          <w:szCs w:val="22"/>
        </w:rPr>
        <w:t xml:space="preserve"> </w:t>
      </w:r>
      <w:r w:rsidR="00330B5D" w:rsidRPr="003A0B00">
        <w:rPr>
          <w:rFonts w:ascii="Ebrima" w:hAnsi="Ebrima"/>
          <w:i/>
          <w:sz w:val="22"/>
          <w:szCs w:val="22"/>
        </w:rPr>
        <w:t xml:space="preserve">Empreendimentos </w:t>
      </w:r>
      <w:r w:rsidR="000A7123" w:rsidRPr="003A0B00">
        <w:rPr>
          <w:rFonts w:ascii="Ebrima" w:hAnsi="Ebrima"/>
          <w:i/>
          <w:sz w:val="22"/>
          <w:szCs w:val="22"/>
        </w:rPr>
        <w:t xml:space="preserve">Imobiliários </w:t>
      </w:r>
      <w:r w:rsidR="007A486D" w:rsidRPr="003A0B00">
        <w:rPr>
          <w:rFonts w:ascii="Ebrima" w:hAnsi="Ebrima"/>
          <w:i/>
          <w:sz w:val="22"/>
          <w:szCs w:val="22"/>
        </w:rPr>
        <w:t>Ltda</w:t>
      </w:r>
      <w:r w:rsidR="007A486D" w:rsidRPr="003A0B00">
        <w:rPr>
          <w:rFonts w:ascii="Ebrima" w:hAnsi="Ebrima" w:cstheme="minorHAnsi"/>
          <w:i/>
          <w:sz w:val="22"/>
          <w:szCs w:val="22"/>
        </w:rPr>
        <w:t>.</w:t>
      </w:r>
      <w:r w:rsidR="00CE4E0F" w:rsidRPr="003A0B00">
        <w:rPr>
          <w:rFonts w:ascii="Ebrima" w:hAnsi="Ebrima" w:cstheme="minorHAnsi"/>
          <w:i/>
          <w:sz w:val="22"/>
          <w:szCs w:val="22"/>
        </w:rPr>
        <w:t xml:space="preserve">, em </w:t>
      </w:r>
      <w:del w:id="169" w:author="André Dantas" w:date="2021-02-16T18:04:00Z">
        <w:r w:rsidR="00330B5D" w:rsidRPr="003A0B00" w:rsidDel="003A0B00">
          <w:rPr>
            <w:rFonts w:ascii="Ebrima" w:hAnsi="Ebrima" w:cstheme="minorHAnsi"/>
            <w:i/>
            <w:sz w:val="22"/>
            <w:szCs w:val="22"/>
            <w:rPrChange w:id="170" w:author="André Dantas" w:date="2021-02-16T18:04:00Z">
              <w:rPr>
                <w:rFonts w:ascii="Ebrima" w:hAnsi="Ebrima" w:cstheme="minorHAnsi"/>
                <w:i/>
                <w:sz w:val="22"/>
                <w:szCs w:val="22"/>
                <w:highlight w:val="yellow"/>
              </w:rPr>
            </w:rPrChange>
          </w:rPr>
          <w:delText xml:space="preserve">[•] </w:delText>
        </w:r>
      </w:del>
      <w:ins w:id="171" w:author="André Dantas" w:date="2021-02-16T18:04:00Z">
        <w:r w:rsidR="003A0B00" w:rsidRPr="003A0B00">
          <w:rPr>
            <w:rFonts w:ascii="Ebrima" w:hAnsi="Ebrima" w:cstheme="minorHAnsi"/>
            <w:i/>
            <w:sz w:val="22"/>
            <w:szCs w:val="22"/>
            <w:rPrChange w:id="172" w:author="André Dantas" w:date="2021-02-16T18:04:00Z">
              <w:rPr>
                <w:rFonts w:ascii="Ebrima" w:hAnsi="Ebrima" w:cstheme="minorHAnsi"/>
                <w:i/>
                <w:sz w:val="22"/>
                <w:szCs w:val="22"/>
                <w:highlight w:val="yellow"/>
              </w:rPr>
            </w:rPrChange>
          </w:rPr>
          <w:t xml:space="preserve">19 </w:t>
        </w:r>
      </w:ins>
      <w:r w:rsidR="00330B5D" w:rsidRPr="003A0B00">
        <w:rPr>
          <w:rFonts w:ascii="Ebrima" w:hAnsi="Ebrima" w:cstheme="minorHAnsi"/>
          <w:i/>
          <w:sz w:val="22"/>
          <w:szCs w:val="22"/>
          <w:rPrChange w:id="173" w:author="André Dantas" w:date="2021-02-16T18:04:00Z">
            <w:rPr>
              <w:rFonts w:ascii="Ebrima" w:hAnsi="Ebrima" w:cstheme="minorHAnsi"/>
              <w:i/>
              <w:sz w:val="22"/>
              <w:szCs w:val="22"/>
              <w:highlight w:val="yellow"/>
            </w:rPr>
          </w:rPrChange>
        </w:rPr>
        <w:t xml:space="preserve">de </w:t>
      </w:r>
      <w:del w:id="174" w:author="André Dantas" w:date="2021-02-16T18:04:00Z">
        <w:r w:rsidR="00330B5D" w:rsidRPr="003A0B00" w:rsidDel="003A0B00">
          <w:rPr>
            <w:rFonts w:ascii="Ebrima" w:hAnsi="Ebrima" w:cstheme="minorHAnsi"/>
            <w:i/>
            <w:sz w:val="22"/>
            <w:szCs w:val="22"/>
            <w:rPrChange w:id="175" w:author="André Dantas" w:date="2021-02-16T18:04:00Z">
              <w:rPr>
                <w:rFonts w:ascii="Ebrima" w:hAnsi="Ebrima" w:cstheme="minorHAnsi"/>
                <w:i/>
                <w:sz w:val="22"/>
                <w:szCs w:val="22"/>
                <w:highlight w:val="yellow"/>
              </w:rPr>
            </w:rPrChange>
          </w:rPr>
          <w:delText>[•]</w:delText>
        </w:r>
        <w:r w:rsidR="005B6922" w:rsidRPr="003A0B00" w:rsidDel="003A0B00">
          <w:rPr>
            <w:rFonts w:ascii="Ebrima" w:hAnsi="Ebrima" w:cstheme="minorHAnsi"/>
            <w:i/>
            <w:sz w:val="22"/>
            <w:szCs w:val="22"/>
            <w:rPrChange w:id="176" w:author="André Dantas" w:date="2021-02-16T18:04:00Z">
              <w:rPr>
                <w:rFonts w:ascii="Ebrima" w:hAnsi="Ebrima" w:cstheme="minorHAnsi"/>
                <w:i/>
                <w:sz w:val="22"/>
                <w:szCs w:val="22"/>
                <w:highlight w:val="yellow"/>
              </w:rPr>
            </w:rPrChange>
          </w:rPr>
          <w:delText xml:space="preserve"> </w:delText>
        </w:r>
      </w:del>
      <w:ins w:id="177" w:author="André Dantas" w:date="2021-02-16T18:04:00Z">
        <w:r w:rsidR="003A0B00" w:rsidRPr="003A0B00">
          <w:rPr>
            <w:rFonts w:ascii="Ebrima" w:hAnsi="Ebrima" w:cstheme="minorHAnsi"/>
            <w:i/>
            <w:sz w:val="22"/>
            <w:szCs w:val="22"/>
            <w:rPrChange w:id="178" w:author="André Dantas" w:date="2021-02-16T18:04:00Z">
              <w:rPr>
                <w:rFonts w:ascii="Ebrima" w:hAnsi="Ebrima" w:cstheme="minorHAnsi"/>
                <w:i/>
                <w:sz w:val="22"/>
                <w:szCs w:val="22"/>
                <w:highlight w:val="yellow"/>
              </w:rPr>
            </w:rPrChange>
          </w:rPr>
          <w:t xml:space="preserve">fevereiro </w:t>
        </w:r>
      </w:ins>
      <w:r w:rsidR="00CE4E0F" w:rsidRPr="003A0B00">
        <w:rPr>
          <w:rFonts w:ascii="Ebrima" w:hAnsi="Ebrima" w:cstheme="minorHAnsi"/>
          <w:i/>
          <w:sz w:val="22"/>
          <w:szCs w:val="22"/>
          <w:rPrChange w:id="179" w:author="André Dantas" w:date="2021-02-16T18:04:00Z">
            <w:rPr>
              <w:rFonts w:ascii="Ebrima" w:hAnsi="Ebrima" w:cstheme="minorHAnsi"/>
              <w:i/>
              <w:sz w:val="22"/>
              <w:szCs w:val="22"/>
              <w:highlight w:val="yellow"/>
            </w:rPr>
          </w:rPrChange>
        </w:rPr>
        <w:t xml:space="preserve">de </w:t>
      </w:r>
      <w:r w:rsidR="009A56CC" w:rsidRPr="003A0B00">
        <w:rPr>
          <w:rFonts w:ascii="Ebrima" w:hAnsi="Ebrima" w:cstheme="minorHAnsi"/>
          <w:i/>
          <w:sz w:val="22"/>
          <w:szCs w:val="22"/>
          <w:rPrChange w:id="180" w:author="André Dantas" w:date="2021-02-16T18:04:00Z">
            <w:rPr>
              <w:rFonts w:ascii="Ebrima" w:hAnsi="Ebrima" w:cstheme="minorHAnsi"/>
              <w:i/>
              <w:sz w:val="22"/>
              <w:szCs w:val="22"/>
              <w:highlight w:val="yellow"/>
            </w:rPr>
          </w:rPrChange>
        </w:rPr>
        <w:t>2021</w:t>
      </w:r>
      <w:r w:rsidR="00CE4E0F" w:rsidRPr="003A0B0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181"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3E0800C1" w:rsidR="00153AE4" w:rsidRDefault="000A7123" w:rsidP="00153AE4">
      <w:pPr>
        <w:autoSpaceDE w:val="0"/>
        <w:autoSpaceDN w:val="0"/>
        <w:adjustRightInd w:val="0"/>
        <w:spacing w:line="300" w:lineRule="exact"/>
        <w:jc w:val="center"/>
        <w:rPr>
          <w:rFonts w:ascii="Ebrima" w:hAnsi="Ebrima" w:cstheme="minorHAnsi"/>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181"/>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76308AF4"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sidR="000A7123">
        <w:rPr>
          <w:rFonts w:ascii="Ebrima" w:hAnsi="Ebrima"/>
          <w:sz w:val="22"/>
          <w:szCs w:val="22"/>
        </w:rPr>
        <w:t>abaixo qualificada</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000A7123">
        <w:rPr>
          <w:rFonts w:ascii="Ebrima" w:hAnsi="Ebrima"/>
          <w:b/>
          <w:sz w:val="22"/>
          <w:szCs w:val="22"/>
        </w:rPr>
        <w:t>BEATRIZ ALVES DE FREITAS</w:t>
      </w:r>
      <w:r w:rsidR="000A7123" w:rsidRPr="001D7DC7">
        <w:rPr>
          <w:rFonts w:ascii="Ebrima" w:hAnsi="Ebrima"/>
          <w:sz w:val="22"/>
          <w:szCs w:val="22"/>
        </w:rPr>
        <w:t xml:space="preserve">, </w:t>
      </w:r>
      <w:r w:rsidR="000A7123">
        <w:rPr>
          <w:rFonts w:ascii="Ebrima" w:hAnsi="Ebrima"/>
          <w:sz w:val="22"/>
          <w:szCs w:val="22"/>
        </w:rPr>
        <w:t xml:space="preserve">pessoa física, </w:t>
      </w:r>
      <w:r w:rsidR="000A7123" w:rsidRPr="001D7DC7">
        <w:rPr>
          <w:rFonts w:ascii="Ebrima" w:hAnsi="Ebrima"/>
          <w:sz w:val="22"/>
          <w:szCs w:val="22"/>
        </w:rPr>
        <w:t>brasileir</w:t>
      </w:r>
      <w:r w:rsidR="000A7123">
        <w:rPr>
          <w:rFonts w:ascii="Ebrima" w:hAnsi="Ebrima"/>
          <w:sz w:val="22"/>
          <w:szCs w:val="22"/>
        </w:rPr>
        <w:t>a</w:t>
      </w:r>
      <w:r w:rsidR="000A7123" w:rsidRPr="001D7DC7">
        <w:rPr>
          <w:rFonts w:ascii="Ebrima" w:hAnsi="Ebrima"/>
          <w:sz w:val="22"/>
          <w:szCs w:val="22"/>
        </w:rPr>
        <w:t xml:space="preserve">, </w:t>
      </w:r>
      <w:r w:rsidR="000A7123">
        <w:rPr>
          <w:rFonts w:ascii="Ebrima" w:hAnsi="Ebrima"/>
          <w:sz w:val="22"/>
          <w:szCs w:val="22"/>
        </w:rPr>
        <w:t>administradora de empresas</w:t>
      </w:r>
      <w:r w:rsidR="000A7123" w:rsidRPr="001D7DC7">
        <w:rPr>
          <w:rFonts w:ascii="Ebrima" w:hAnsi="Ebrima"/>
          <w:sz w:val="22"/>
          <w:szCs w:val="22"/>
        </w:rPr>
        <w:t xml:space="preserve">, </w:t>
      </w:r>
      <w:r w:rsidR="000A7123">
        <w:rPr>
          <w:rFonts w:ascii="Ebrima" w:hAnsi="Ebrima"/>
          <w:sz w:val="22"/>
          <w:szCs w:val="22"/>
        </w:rPr>
        <w:t>separada judicialmente</w:t>
      </w:r>
      <w:r w:rsidR="000A7123" w:rsidRPr="001D7DC7">
        <w:rPr>
          <w:rFonts w:ascii="Ebrima" w:hAnsi="Ebrima"/>
          <w:sz w:val="22"/>
          <w:szCs w:val="22"/>
        </w:rPr>
        <w:t>,</w:t>
      </w:r>
      <w:r w:rsidR="000A7123">
        <w:rPr>
          <w:rFonts w:ascii="Ebrima" w:hAnsi="Ebrima"/>
          <w:sz w:val="22"/>
          <w:szCs w:val="22"/>
        </w:rPr>
        <w:t xml:space="preserve"> </w:t>
      </w:r>
      <w:r w:rsidR="000A7123" w:rsidRPr="001D7DC7">
        <w:rPr>
          <w:rFonts w:ascii="Ebrima" w:hAnsi="Ebrima"/>
          <w:sz w:val="22"/>
          <w:szCs w:val="22"/>
        </w:rPr>
        <w:t>portador</w:t>
      </w:r>
      <w:r w:rsidR="000A7123">
        <w:rPr>
          <w:rFonts w:ascii="Ebrima" w:hAnsi="Ebrima"/>
          <w:sz w:val="22"/>
          <w:szCs w:val="22"/>
        </w:rPr>
        <w:t>a</w:t>
      </w:r>
      <w:r w:rsidR="000A7123" w:rsidRPr="001D7DC7">
        <w:rPr>
          <w:rFonts w:ascii="Ebrima" w:hAnsi="Ebrima"/>
          <w:sz w:val="22"/>
          <w:szCs w:val="22"/>
        </w:rPr>
        <w:t xml:space="preserve"> da Cédula de Identidade RG nº </w:t>
      </w:r>
      <w:r w:rsidR="000A7123">
        <w:rPr>
          <w:rFonts w:ascii="Ebrima" w:hAnsi="Ebrima"/>
          <w:sz w:val="22"/>
          <w:szCs w:val="22"/>
        </w:rPr>
        <w:t>18191681</w:t>
      </w:r>
      <w:r w:rsidR="000A7123" w:rsidRPr="001D7DC7">
        <w:rPr>
          <w:rFonts w:ascii="Ebrima" w:hAnsi="Ebrima"/>
          <w:sz w:val="22"/>
          <w:szCs w:val="22"/>
        </w:rPr>
        <w:t xml:space="preserve"> (</w:t>
      </w:r>
      <w:r w:rsidR="000A7123">
        <w:rPr>
          <w:rFonts w:ascii="Ebrima" w:hAnsi="Ebrima"/>
          <w:sz w:val="22"/>
          <w:szCs w:val="22"/>
        </w:rPr>
        <w:t>SSP/MT</w:t>
      </w:r>
      <w:r w:rsidR="000A7123" w:rsidRPr="001D7DC7">
        <w:rPr>
          <w:rFonts w:ascii="Ebrima" w:hAnsi="Ebrima"/>
          <w:sz w:val="22"/>
          <w:szCs w:val="22"/>
        </w:rPr>
        <w:t>), inscrit</w:t>
      </w:r>
      <w:r w:rsidR="000A7123">
        <w:rPr>
          <w:rFonts w:ascii="Ebrima" w:hAnsi="Ebrima"/>
          <w:sz w:val="22"/>
          <w:szCs w:val="22"/>
        </w:rPr>
        <w:t>a</w:t>
      </w:r>
      <w:r w:rsidR="000A7123" w:rsidRPr="001D7DC7">
        <w:rPr>
          <w:rFonts w:ascii="Ebrima" w:hAnsi="Ebrima"/>
          <w:sz w:val="22"/>
          <w:szCs w:val="22"/>
        </w:rPr>
        <w:t xml:space="preserve"> no CPF/ME sob o nº </w:t>
      </w:r>
      <w:r w:rsidR="000A7123">
        <w:rPr>
          <w:rFonts w:ascii="Ebrima" w:hAnsi="Ebrima"/>
          <w:sz w:val="22"/>
          <w:szCs w:val="22"/>
        </w:rPr>
        <w:t xml:space="preserve">632.832.556-87, </w:t>
      </w:r>
      <w:r w:rsidR="000A7123" w:rsidRPr="001D7DC7">
        <w:rPr>
          <w:rFonts w:ascii="Ebrima" w:hAnsi="Ebrima"/>
          <w:sz w:val="22"/>
          <w:szCs w:val="22"/>
        </w:rPr>
        <w:t>residente e domiciliad</w:t>
      </w:r>
      <w:r w:rsidR="000A7123">
        <w:rPr>
          <w:rFonts w:ascii="Ebrima" w:hAnsi="Ebrima"/>
          <w:sz w:val="22"/>
          <w:szCs w:val="22"/>
        </w:rPr>
        <w:t>a</w:t>
      </w:r>
      <w:r w:rsidR="000A7123" w:rsidRPr="001D7DC7">
        <w:rPr>
          <w:rFonts w:ascii="Ebrima" w:hAnsi="Ebrima"/>
          <w:sz w:val="22"/>
          <w:szCs w:val="22"/>
        </w:rPr>
        <w:t xml:space="preserve"> </w:t>
      </w:r>
      <w:r w:rsidR="000A7123" w:rsidRPr="00483217">
        <w:rPr>
          <w:rFonts w:ascii="Ebrima" w:hAnsi="Ebrima" w:cstheme="minorHAnsi"/>
          <w:sz w:val="22"/>
          <w:szCs w:val="22"/>
        </w:rPr>
        <w:t>na Cidade de Sorriso, Estado d</w:t>
      </w:r>
      <w:r w:rsidR="000A7123">
        <w:rPr>
          <w:rFonts w:ascii="Ebrima" w:hAnsi="Ebrima" w:cstheme="minorHAnsi"/>
          <w:sz w:val="22"/>
          <w:szCs w:val="22"/>
        </w:rPr>
        <w:t>o</w:t>
      </w:r>
      <w:r w:rsidR="000A7123" w:rsidRPr="00483217">
        <w:rPr>
          <w:rFonts w:ascii="Ebrima" w:hAnsi="Ebrima" w:cstheme="minorHAnsi"/>
          <w:sz w:val="22"/>
          <w:szCs w:val="22"/>
        </w:rPr>
        <w:t xml:space="preserve"> Mato Grosso</w:t>
      </w:r>
      <w:r w:rsidR="000A7123">
        <w:rPr>
          <w:rFonts w:ascii="Ebrima" w:hAnsi="Ebrima" w:cstheme="minorHAnsi"/>
          <w:sz w:val="22"/>
          <w:szCs w:val="22"/>
        </w:rPr>
        <w:t>,</w:t>
      </w:r>
      <w:r w:rsidR="000A7123" w:rsidRPr="001D7DC7">
        <w:rPr>
          <w:rFonts w:ascii="Ebrima" w:hAnsi="Ebrima"/>
          <w:sz w:val="22"/>
          <w:szCs w:val="22"/>
        </w:rPr>
        <w:t xml:space="preserve"> na </w:t>
      </w:r>
      <w:r w:rsidR="000A7123" w:rsidRPr="00483217">
        <w:rPr>
          <w:rFonts w:ascii="Ebrima" w:hAnsi="Ebrima" w:cstheme="minorHAnsi"/>
          <w:sz w:val="22"/>
          <w:szCs w:val="22"/>
        </w:rPr>
        <w:t>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r w:rsidR="000A7123">
        <w:rPr>
          <w:rFonts w:ascii="Ebrima" w:hAnsi="Ebrima"/>
          <w:sz w:val="22"/>
          <w:szCs w:val="22"/>
          <w:u w:val="single"/>
        </w:rPr>
        <w:t>Beatriz</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no âmbito da emissão dos Certificados de Recebíveis Imobiliários das</w:t>
      </w:r>
      <w:ins w:id="182" w:author="André Dantas" w:date="2021-02-16T18:04:00Z">
        <w:r w:rsidR="003A0B00">
          <w:rPr>
            <w:rFonts w:ascii="Ebrima" w:hAnsi="Ebrima" w:cstheme="minorHAnsi"/>
            <w:sz w:val="22"/>
            <w:szCs w:val="22"/>
          </w:rPr>
          <w:t xml:space="preserve"> </w:t>
        </w:r>
      </w:ins>
      <w:del w:id="183" w:author="André Dantas" w:date="2021-02-16T18:04:00Z">
        <w:r w:rsidR="00153AE4" w:rsidDel="003A0B00">
          <w:rPr>
            <w:rFonts w:ascii="Ebrima" w:hAnsi="Ebrima" w:cstheme="minorHAnsi"/>
            <w:sz w:val="22"/>
            <w:szCs w:val="22"/>
          </w:rPr>
          <w:delText xml:space="preserve"> </w:delText>
        </w:r>
        <w:r w:rsidR="00330B5D" w:rsidRPr="00330B5D" w:rsidDel="003A0B00">
          <w:rPr>
            <w:rFonts w:ascii="Ebrima" w:hAnsi="Ebrima"/>
            <w:sz w:val="22"/>
            <w:highlight w:val="yellow"/>
          </w:rPr>
          <w:delText>[</w:delText>
        </w:r>
      </w:del>
      <w:ins w:id="184" w:author="André Dantas" w:date="2021-02-16T20:58:00Z">
        <w:r w:rsidR="00D33886">
          <w:rPr>
            <w:rFonts w:ascii="Ebrima" w:hAnsi="Ebrima" w:cs="Tahoma"/>
            <w:i/>
            <w:iCs/>
            <w:sz w:val="22"/>
            <w:szCs w:val="22"/>
          </w:rPr>
          <w:t>507ª, 508ª, 509ª, 510ª, 511ª, 512ª, 513ª, 514ª</w:t>
        </w:r>
      </w:ins>
      <w:ins w:id="185" w:author="André Dantas" w:date="2021-02-16T18:04:00Z">
        <w:r w:rsidR="003A0B00">
          <w:rPr>
            <w:rFonts w:ascii="Ebrima" w:hAnsi="Ebrima" w:cs="Tahoma"/>
            <w:i/>
            <w:iCs/>
            <w:sz w:val="22"/>
            <w:szCs w:val="22"/>
          </w:rPr>
          <w:t xml:space="preserve"> </w:t>
        </w:r>
      </w:ins>
      <w:del w:id="186" w:author="André Dantas" w:date="2021-02-16T18:04:00Z">
        <w:r w:rsidR="00330B5D" w:rsidRPr="00330B5D" w:rsidDel="003A0B00">
          <w:rPr>
            <w:rFonts w:ascii="Ebrima" w:hAnsi="Ebrima"/>
            <w:sz w:val="22"/>
            <w:highlight w:val="yellow"/>
          </w:rPr>
          <w:delText>•]</w:delText>
        </w:r>
        <w:r w:rsidR="00153AE4" w:rsidRPr="00153AE4" w:rsidDel="003A0B00">
          <w:rPr>
            <w:rFonts w:ascii="Ebrima" w:hAnsi="Ebrima" w:cstheme="minorHAnsi"/>
            <w:sz w:val="22"/>
            <w:szCs w:val="22"/>
          </w:rPr>
          <w:delText xml:space="preserve"> </w:delText>
        </w:r>
      </w:del>
      <w:r w:rsidR="00153AE4" w:rsidRPr="00153AE4">
        <w:rPr>
          <w:rFonts w:ascii="Ebrima" w:hAnsi="Ebrima" w:cstheme="minorHAnsi"/>
          <w:sz w:val="22"/>
          <w:szCs w:val="22"/>
        </w:rPr>
        <w:t>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3A0B00">
        <w:rPr>
          <w:rFonts w:ascii="Ebrima" w:hAnsi="Ebrima" w:cstheme="minorHAnsi"/>
          <w:sz w:val="22"/>
          <w:szCs w:val="22"/>
        </w:rPr>
        <w:t xml:space="preserve">em </w:t>
      </w:r>
      <w:del w:id="187" w:author="André Dantas" w:date="2021-02-16T18:04:00Z">
        <w:r w:rsidR="00330B5D" w:rsidRPr="003A0B00" w:rsidDel="003A0B00">
          <w:rPr>
            <w:rFonts w:ascii="Ebrima" w:hAnsi="Ebrima" w:cstheme="minorHAnsi"/>
            <w:sz w:val="22"/>
            <w:szCs w:val="22"/>
            <w:rPrChange w:id="188" w:author="André Dantas" w:date="2021-02-16T18:04:00Z">
              <w:rPr>
                <w:rFonts w:ascii="Ebrima" w:hAnsi="Ebrima" w:cstheme="minorHAnsi"/>
                <w:sz w:val="22"/>
                <w:szCs w:val="22"/>
                <w:highlight w:val="yellow"/>
              </w:rPr>
            </w:rPrChange>
          </w:rPr>
          <w:delText xml:space="preserve">[•] </w:delText>
        </w:r>
      </w:del>
      <w:ins w:id="189" w:author="André Dantas" w:date="2021-02-16T18:04:00Z">
        <w:r w:rsidR="003A0B00" w:rsidRPr="003A0B00">
          <w:rPr>
            <w:rFonts w:ascii="Ebrima" w:hAnsi="Ebrima" w:cstheme="minorHAnsi"/>
            <w:sz w:val="22"/>
            <w:szCs w:val="22"/>
            <w:rPrChange w:id="190" w:author="André Dantas" w:date="2021-02-16T18:04:00Z">
              <w:rPr>
                <w:rFonts w:ascii="Ebrima" w:hAnsi="Ebrima" w:cstheme="minorHAnsi"/>
                <w:sz w:val="22"/>
                <w:szCs w:val="22"/>
                <w:highlight w:val="yellow"/>
              </w:rPr>
            </w:rPrChange>
          </w:rPr>
          <w:t xml:space="preserve">19 </w:t>
        </w:r>
      </w:ins>
      <w:r w:rsidR="00330B5D" w:rsidRPr="003A0B00">
        <w:rPr>
          <w:rFonts w:ascii="Ebrima" w:hAnsi="Ebrima" w:cstheme="minorHAnsi"/>
          <w:sz w:val="22"/>
          <w:szCs w:val="22"/>
          <w:rPrChange w:id="191" w:author="André Dantas" w:date="2021-02-16T18:04:00Z">
            <w:rPr>
              <w:rFonts w:ascii="Ebrima" w:hAnsi="Ebrima" w:cstheme="minorHAnsi"/>
              <w:sz w:val="22"/>
              <w:szCs w:val="22"/>
              <w:highlight w:val="yellow"/>
            </w:rPr>
          </w:rPrChange>
        </w:rPr>
        <w:t xml:space="preserve">de </w:t>
      </w:r>
      <w:del w:id="192" w:author="André Dantas" w:date="2021-02-16T18:04:00Z">
        <w:r w:rsidR="00330B5D" w:rsidRPr="003A0B00" w:rsidDel="003A0B00">
          <w:rPr>
            <w:rFonts w:ascii="Ebrima" w:hAnsi="Ebrima" w:cstheme="minorHAnsi"/>
            <w:sz w:val="22"/>
            <w:szCs w:val="22"/>
            <w:rPrChange w:id="193" w:author="André Dantas" w:date="2021-02-16T18:04:00Z">
              <w:rPr>
                <w:rFonts w:ascii="Ebrima" w:hAnsi="Ebrima" w:cstheme="minorHAnsi"/>
                <w:sz w:val="22"/>
                <w:szCs w:val="22"/>
                <w:highlight w:val="yellow"/>
              </w:rPr>
            </w:rPrChange>
          </w:rPr>
          <w:delText>[•]</w:delText>
        </w:r>
        <w:r w:rsidR="00EE6ECF" w:rsidRPr="003A0B00" w:rsidDel="003A0B00">
          <w:rPr>
            <w:rFonts w:ascii="Ebrima" w:hAnsi="Ebrima" w:cstheme="minorHAnsi"/>
            <w:sz w:val="22"/>
            <w:szCs w:val="22"/>
            <w:rPrChange w:id="194" w:author="André Dantas" w:date="2021-02-16T18:04:00Z">
              <w:rPr>
                <w:rFonts w:ascii="Ebrima" w:hAnsi="Ebrima" w:cstheme="minorHAnsi"/>
                <w:sz w:val="22"/>
                <w:szCs w:val="22"/>
                <w:highlight w:val="yellow"/>
              </w:rPr>
            </w:rPrChange>
          </w:rPr>
          <w:delText xml:space="preserve"> </w:delText>
        </w:r>
      </w:del>
      <w:ins w:id="195" w:author="André Dantas" w:date="2021-02-16T18:04:00Z">
        <w:r w:rsidR="003A0B00" w:rsidRPr="003A0B00">
          <w:rPr>
            <w:rFonts w:ascii="Ebrima" w:hAnsi="Ebrima" w:cstheme="minorHAnsi"/>
            <w:sz w:val="22"/>
            <w:szCs w:val="22"/>
            <w:rPrChange w:id="196" w:author="André Dantas" w:date="2021-02-16T18:04:00Z">
              <w:rPr>
                <w:rFonts w:ascii="Ebrima" w:hAnsi="Ebrima" w:cstheme="minorHAnsi"/>
                <w:sz w:val="22"/>
                <w:szCs w:val="22"/>
                <w:highlight w:val="yellow"/>
              </w:rPr>
            </w:rPrChange>
          </w:rPr>
          <w:t xml:space="preserve">fevereiro </w:t>
        </w:r>
      </w:ins>
      <w:r w:rsidR="00EE6ECF" w:rsidRPr="003A0B00">
        <w:rPr>
          <w:rFonts w:ascii="Ebrima" w:hAnsi="Ebrima" w:cstheme="minorHAnsi"/>
          <w:sz w:val="22"/>
          <w:szCs w:val="22"/>
          <w:rPrChange w:id="197" w:author="André Dantas" w:date="2021-02-16T18:04:00Z">
            <w:rPr>
              <w:rFonts w:ascii="Ebrima" w:hAnsi="Ebrima" w:cstheme="minorHAnsi"/>
              <w:sz w:val="22"/>
              <w:szCs w:val="22"/>
              <w:highlight w:val="yellow"/>
            </w:rPr>
          </w:rPrChange>
        </w:rPr>
        <w:t xml:space="preserve">de </w:t>
      </w:r>
      <w:r w:rsidR="009A56CC" w:rsidRPr="003A0B00">
        <w:rPr>
          <w:rFonts w:ascii="Ebrima" w:hAnsi="Ebrima" w:cstheme="minorHAnsi"/>
          <w:sz w:val="22"/>
          <w:szCs w:val="22"/>
          <w:rPrChange w:id="198" w:author="André Dantas" w:date="2021-02-16T18:04:00Z">
            <w:rPr>
              <w:rFonts w:ascii="Ebrima" w:hAnsi="Ebrima" w:cstheme="minorHAnsi"/>
              <w:sz w:val="22"/>
              <w:szCs w:val="22"/>
              <w:highlight w:val="yellow"/>
            </w:rPr>
          </w:rPrChange>
        </w:rPr>
        <w:t>2021</w:t>
      </w:r>
      <w:r w:rsidR="00EE6ECF" w:rsidRPr="003A0B00">
        <w:rPr>
          <w:rFonts w:ascii="Ebrima" w:hAnsi="Ebrima" w:cstheme="minorHAnsi"/>
          <w:sz w:val="22"/>
          <w:szCs w:val="22"/>
        </w:rPr>
        <w:t xml:space="preserve"> </w:t>
      </w:r>
      <w:r w:rsidR="00153AE4" w:rsidRPr="003A0B00">
        <w:rPr>
          <w:rFonts w:ascii="Ebrima" w:hAnsi="Ebrima" w:cstheme="minorHAnsi"/>
          <w:sz w:val="22"/>
          <w:szCs w:val="22"/>
        </w:rPr>
        <w:t>(“</w:t>
      </w:r>
      <w:r w:rsidR="00153AE4" w:rsidRPr="003A0B00">
        <w:rPr>
          <w:rFonts w:ascii="Ebrima" w:hAnsi="Ebrima" w:cstheme="minorHAnsi"/>
          <w:sz w:val="22"/>
          <w:szCs w:val="22"/>
          <w:u w:val="single"/>
        </w:rPr>
        <w:t>Termo de Securitização</w:t>
      </w:r>
      <w:r w:rsidR="00153AE4" w:rsidRPr="003A0B00">
        <w:rPr>
          <w:rFonts w:ascii="Ebrima" w:hAnsi="Ebrima" w:cstheme="minorHAnsi"/>
          <w:sz w:val="22"/>
          <w:szCs w:val="22"/>
        </w:rPr>
        <w:t xml:space="preserve">”), </w:t>
      </w:r>
      <w:r w:rsidR="00754065" w:rsidRPr="003A0B00">
        <w:rPr>
          <w:rFonts w:ascii="Ebrima" w:hAnsi="Ebrima" w:cstheme="minorHAnsi"/>
          <w:sz w:val="22"/>
          <w:szCs w:val="22"/>
        </w:rPr>
        <w:t xml:space="preserve">e tão somente na hipótese de inadimplemento de qualquer uma das </w:t>
      </w:r>
      <w:r w:rsidR="00EC5FB4" w:rsidRPr="003A0B00">
        <w:rPr>
          <w:rFonts w:ascii="Ebrima" w:hAnsi="Ebrima" w:cstheme="minorHAnsi"/>
          <w:sz w:val="22"/>
          <w:szCs w:val="22"/>
        </w:rPr>
        <w:t>obrigações assumidas no Contrato de Cessão e/ou demais Documentos</w:t>
      </w:r>
      <w:r w:rsidR="00EC5FB4" w:rsidRPr="00EC5FB4">
        <w:rPr>
          <w:rFonts w:ascii="Ebrima" w:hAnsi="Ebrima" w:cstheme="minorHAnsi"/>
          <w:sz w:val="22"/>
          <w:szCs w:val="22"/>
        </w:rPr>
        <w:t xml:space="preserve">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bookmarkStart w:id="199" w:name="_Hlk63842689"/>
      <w:r w:rsidR="000A7123" w:rsidRPr="0045533C">
        <w:rPr>
          <w:rFonts w:ascii="Ebrima" w:hAnsi="Ebrima"/>
          <w:b/>
          <w:bCs/>
          <w:sz w:val="22"/>
          <w:szCs w:val="22"/>
        </w:rPr>
        <w:t>AT</w:t>
      </w:r>
      <w:r w:rsidR="000A7123">
        <w:rPr>
          <w:rFonts w:ascii="Ebrima" w:hAnsi="Ebrima"/>
          <w:b/>
          <w:bCs/>
          <w:sz w:val="22"/>
          <w:szCs w:val="22"/>
        </w:rPr>
        <w:t>T</w:t>
      </w:r>
      <w:r w:rsidR="000A7123" w:rsidRPr="0045533C">
        <w:rPr>
          <w:rFonts w:ascii="Ebrima" w:hAnsi="Ebrima"/>
          <w:b/>
          <w:bCs/>
          <w:sz w:val="22"/>
          <w:szCs w:val="22"/>
        </w:rPr>
        <w:t xml:space="preserve">LANTIS EMPREENDIMENTOS IMOBILIÁRIOS </w:t>
      </w:r>
      <w:bookmarkEnd w:id="199"/>
      <w:r w:rsidR="000A7123" w:rsidRPr="0045533C">
        <w:rPr>
          <w:rFonts w:ascii="Ebrima" w:hAnsi="Ebrima"/>
          <w:b/>
          <w:bCs/>
          <w:sz w:val="22"/>
          <w:szCs w:val="22"/>
        </w:rPr>
        <w:t>LTDA.</w:t>
      </w:r>
      <w:r w:rsidR="000A7123">
        <w:rPr>
          <w:rFonts w:ascii="Ebrima" w:hAnsi="Ebrima"/>
          <w:sz w:val="22"/>
          <w:szCs w:val="22"/>
        </w:rPr>
        <w:t>, sociedade limitada, inscrita no CNPJ/ME sob o nº 35.161.905/0001-28, com sede na Av. Tancredo Neves, nº 1479, Sala 01-D, Edifício Village</w:t>
      </w:r>
      <w:r w:rsidR="000A7123" w:rsidRPr="001D7DC7">
        <w:rPr>
          <w:rFonts w:ascii="Ebrima" w:hAnsi="Ebrima"/>
          <w:sz w:val="22"/>
          <w:szCs w:val="22"/>
        </w:rPr>
        <w:t xml:space="preserve">, Bairro </w:t>
      </w:r>
      <w:r w:rsidR="000A7123">
        <w:rPr>
          <w:rFonts w:ascii="Ebrima" w:hAnsi="Ebrima"/>
          <w:sz w:val="22"/>
          <w:szCs w:val="22"/>
        </w:rPr>
        <w:t>Centro</w:t>
      </w:r>
      <w:r w:rsidR="000A7123" w:rsidRPr="001D7DC7">
        <w:rPr>
          <w:rFonts w:ascii="Ebrima" w:hAnsi="Ebrima"/>
          <w:sz w:val="22"/>
          <w:szCs w:val="22"/>
        </w:rPr>
        <w:t xml:space="preserve">, na Cidade de </w:t>
      </w:r>
      <w:r w:rsidR="000A7123">
        <w:rPr>
          <w:rFonts w:ascii="Ebrima" w:hAnsi="Ebrima"/>
          <w:sz w:val="22"/>
          <w:szCs w:val="22"/>
        </w:rPr>
        <w:t>Sorriso</w:t>
      </w:r>
      <w:r w:rsidR="000A7123" w:rsidRPr="001D7DC7">
        <w:rPr>
          <w:rFonts w:ascii="Ebrima" w:hAnsi="Ebrima"/>
          <w:sz w:val="22"/>
          <w:szCs w:val="22"/>
        </w:rPr>
        <w:t>, Estado d</w:t>
      </w:r>
      <w:r w:rsidR="000A7123">
        <w:rPr>
          <w:rFonts w:ascii="Ebrima" w:hAnsi="Ebrima"/>
          <w:sz w:val="22"/>
          <w:szCs w:val="22"/>
        </w:rPr>
        <w:t>o</w:t>
      </w:r>
      <w:r w:rsidR="000A7123" w:rsidRPr="001D7DC7">
        <w:rPr>
          <w:rFonts w:ascii="Ebrima" w:hAnsi="Ebrima"/>
          <w:sz w:val="22"/>
          <w:szCs w:val="22"/>
        </w:rPr>
        <w:t xml:space="preserve"> </w:t>
      </w:r>
      <w:r w:rsidR="000A7123">
        <w:rPr>
          <w:rFonts w:ascii="Ebrima" w:hAnsi="Ebrima"/>
          <w:sz w:val="22"/>
          <w:szCs w:val="22"/>
        </w:rPr>
        <w:t>Mato Grosso</w:t>
      </w:r>
      <w:r w:rsidR="000A7123" w:rsidRPr="001D7DC7">
        <w:rPr>
          <w:rFonts w:ascii="Ebrima" w:hAnsi="Ebrima"/>
          <w:sz w:val="22"/>
          <w:szCs w:val="22"/>
        </w:rPr>
        <w:t xml:space="preserve">, CEP </w:t>
      </w:r>
      <w:r w:rsidR="000A7123">
        <w:rPr>
          <w:rFonts w:ascii="Ebrima" w:hAnsi="Ebrima"/>
          <w:sz w:val="22"/>
          <w:szCs w:val="22"/>
        </w:rPr>
        <w:t xml:space="preserve">78.890-000 </w:t>
      </w:r>
      <w:r w:rsidR="000A7123" w:rsidRPr="00F216C2">
        <w:rPr>
          <w:rFonts w:ascii="Ebrima" w:hAnsi="Ebrima" w:cstheme="minorHAnsi"/>
          <w:sz w:val="22"/>
          <w:szCs w:val="22"/>
        </w:rPr>
        <w:t>(“</w:t>
      </w:r>
      <w:r w:rsidR="000A7123" w:rsidRPr="00F216C2">
        <w:rPr>
          <w:rFonts w:ascii="Ebrima" w:hAnsi="Ebrima" w:cstheme="minorHAnsi"/>
          <w:sz w:val="22"/>
          <w:szCs w:val="22"/>
          <w:u w:val="single"/>
        </w:rPr>
        <w:t>Sociedade</w:t>
      </w:r>
      <w:r w:rsidR="000A7123" w:rsidRPr="00F216C2">
        <w:rPr>
          <w:rFonts w:ascii="Ebrima" w:hAnsi="Ebrima" w:cstheme="minorHAnsi"/>
          <w:sz w:val="22"/>
          <w:szCs w:val="22"/>
        </w:rPr>
        <w:t>”)</w:t>
      </w:r>
      <w:r w:rsidR="0057566B" w:rsidRPr="008F0822">
        <w:rPr>
          <w:rFonts w:ascii="Ebrima" w:hAnsi="Ebrima" w:cstheme="minorHAnsi"/>
          <w:sz w:val="22"/>
          <w:szCs w:val="22"/>
        </w:rPr>
        <w:t>, para que</w:t>
      </w:r>
      <w:r w:rsidR="000A7123">
        <w:rPr>
          <w:rFonts w:ascii="Ebrima" w:hAnsi="Ebrima" w:cstheme="minorHAnsi"/>
          <w:sz w:val="22"/>
          <w:szCs w:val="22"/>
        </w:rPr>
        <w:t xml:space="preserve">, uma ver constituída a Alienação Fiduciária de Quotas da </w:t>
      </w:r>
      <w:proofErr w:type="spellStart"/>
      <w:r w:rsidR="000A7123">
        <w:rPr>
          <w:rFonts w:ascii="Ebrima" w:hAnsi="Ebrima" w:cstheme="minorHAnsi"/>
          <w:sz w:val="22"/>
          <w:szCs w:val="22"/>
        </w:rPr>
        <w:t>Attlantis</w:t>
      </w:r>
      <w:proofErr w:type="spellEnd"/>
      <w:r w:rsidR="000A7123">
        <w:rPr>
          <w:rFonts w:ascii="Ebrima" w:hAnsi="Ebrima" w:cstheme="minorHAnsi"/>
          <w:sz w:val="22"/>
          <w:szCs w:val="22"/>
        </w:rPr>
        <w:t>,</w:t>
      </w:r>
      <w:r w:rsidR="0057566B" w:rsidRPr="008F0822">
        <w:rPr>
          <w:rFonts w:ascii="Ebrima" w:hAnsi="Ebrima" w:cstheme="minorHAnsi"/>
          <w:sz w:val="22"/>
          <w:szCs w:val="22"/>
        </w:rPr>
        <w:t xml:space="preserv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535FF2C" w:rsidR="00A27DA4" w:rsidRDefault="007A68BA" w:rsidP="00AB5BAB">
      <w:pPr>
        <w:tabs>
          <w:tab w:val="left" w:pos="5760"/>
        </w:tabs>
        <w:spacing w:line="300" w:lineRule="exact"/>
        <w:jc w:val="center"/>
        <w:rPr>
          <w:ins w:id="200" w:author="André Dantas" w:date="2021-02-16T18:04:00Z"/>
          <w:rFonts w:ascii="Ebrima" w:hAnsi="Ebrima" w:cstheme="minorHAnsi"/>
          <w:sz w:val="22"/>
          <w:szCs w:val="22"/>
        </w:rPr>
      </w:pPr>
      <w:r w:rsidRPr="00EE6ECF">
        <w:rPr>
          <w:rFonts w:ascii="Ebrima" w:hAnsi="Ebrima" w:cstheme="minorHAnsi"/>
          <w:sz w:val="22"/>
          <w:szCs w:val="22"/>
        </w:rPr>
        <w:t>São Paulo</w:t>
      </w:r>
      <w:r w:rsidR="005756CF" w:rsidRPr="003A0B00">
        <w:rPr>
          <w:rFonts w:ascii="Ebrima" w:hAnsi="Ebrima" w:cstheme="minorHAnsi"/>
          <w:sz w:val="22"/>
          <w:szCs w:val="22"/>
        </w:rPr>
        <w:t>,</w:t>
      </w:r>
      <w:r w:rsidR="00CD47AE" w:rsidRPr="003A0B00">
        <w:rPr>
          <w:rFonts w:ascii="Ebrima" w:hAnsi="Ebrima" w:cstheme="minorHAnsi"/>
          <w:sz w:val="22"/>
          <w:szCs w:val="22"/>
        </w:rPr>
        <w:t xml:space="preserve"> </w:t>
      </w:r>
      <w:del w:id="201" w:author="André Dantas" w:date="2021-02-16T18:04:00Z">
        <w:r w:rsidR="00FA3D6D" w:rsidRPr="003A0B00" w:rsidDel="003A0B00">
          <w:rPr>
            <w:rFonts w:ascii="Ebrima" w:hAnsi="Ebrima" w:cstheme="minorHAnsi"/>
            <w:sz w:val="22"/>
            <w:szCs w:val="22"/>
            <w:rPrChange w:id="202" w:author="André Dantas" w:date="2021-02-16T18:04:00Z">
              <w:rPr>
                <w:rFonts w:ascii="Ebrima" w:hAnsi="Ebrima" w:cstheme="minorHAnsi"/>
                <w:sz w:val="22"/>
                <w:szCs w:val="22"/>
                <w:highlight w:val="yellow"/>
              </w:rPr>
            </w:rPrChange>
          </w:rPr>
          <w:delText xml:space="preserve">[•] </w:delText>
        </w:r>
      </w:del>
      <w:ins w:id="203" w:author="André Dantas" w:date="2021-02-16T18:04:00Z">
        <w:r w:rsidR="003A0B00" w:rsidRPr="003A0B00">
          <w:rPr>
            <w:rFonts w:ascii="Ebrima" w:hAnsi="Ebrima" w:cstheme="minorHAnsi"/>
            <w:sz w:val="22"/>
            <w:szCs w:val="22"/>
            <w:rPrChange w:id="204" w:author="André Dantas" w:date="2021-02-16T18:04:00Z">
              <w:rPr>
                <w:rFonts w:ascii="Ebrima" w:hAnsi="Ebrima" w:cstheme="minorHAnsi"/>
                <w:sz w:val="22"/>
                <w:szCs w:val="22"/>
                <w:highlight w:val="yellow"/>
              </w:rPr>
            </w:rPrChange>
          </w:rPr>
          <w:t xml:space="preserve">19 </w:t>
        </w:r>
      </w:ins>
      <w:r w:rsidR="00FA3D6D" w:rsidRPr="003A0B00">
        <w:rPr>
          <w:rFonts w:ascii="Ebrima" w:hAnsi="Ebrima" w:cstheme="minorHAnsi"/>
          <w:sz w:val="22"/>
          <w:szCs w:val="22"/>
          <w:rPrChange w:id="205" w:author="André Dantas" w:date="2021-02-16T18:04:00Z">
            <w:rPr>
              <w:rFonts w:ascii="Ebrima" w:hAnsi="Ebrima" w:cstheme="minorHAnsi"/>
              <w:sz w:val="22"/>
              <w:szCs w:val="22"/>
              <w:highlight w:val="yellow"/>
            </w:rPr>
          </w:rPrChange>
        </w:rPr>
        <w:t xml:space="preserve">de </w:t>
      </w:r>
      <w:del w:id="206" w:author="André Dantas" w:date="2021-02-16T18:04:00Z">
        <w:r w:rsidR="00FA3D6D" w:rsidRPr="003A0B00" w:rsidDel="003A0B00">
          <w:rPr>
            <w:rFonts w:ascii="Ebrima" w:hAnsi="Ebrima" w:cstheme="minorHAnsi"/>
            <w:sz w:val="22"/>
            <w:szCs w:val="22"/>
            <w:rPrChange w:id="207" w:author="André Dantas" w:date="2021-02-16T18:04:00Z">
              <w:rPr>
                <w:rFonts w:ascii="Ebrima" w:hAnsi="Ebrima" w:cstheme="minorHAnsi"/>
                <w:sz w:val="22"/>
                <w:szCs w:val="22"/>
                <w:highlight w:val="yellow"/>
              </w:rPr>
            </w:rPrChange>
          </w:rPr>
          <w:delText xml:space="preserve">[•] </w:delText>
        </w:r>
      </w:del>
      <w:ins w:id="208" w:author="André Dantas" w:date="2021-02-16T18:04:00Z">
        <w:r w:rsidR="003A0B00" w:rsidRPr="003A0B00">
          <w:rPr>
            <w:rFonts w:ascii="Ebrima" w:hAnsi="Ebrima" w:cstheme="minorHAnsi"/>
            <w:sz w:val="22"/>
            <w:szCs w:val="22"/>
            <w:rPrChange w:id="209" w:author="André Dantas" w:date="2021-02-16T18:04:00Z">
              <w:rPr>
                <w:rFonts w:ascii="Ebrima" w:hAnsi="Ebrima" w:cstheme="minorHAnsi"/>
                <w:sz w:val="22"/>
                <w:szCs w:val="22"/>
                <w:highlight w:val="yellow"/>
              </w:rPr>
            </w:rPrChange>
          </w:rPr>
          <w:t xml:space="preserve">fevereiro </w:t>
        </w:r>
      </w:ins>
      <w:r w:rsidR="00EE6ECF" w:rsidRPr="003A0B00">
        <w:rPr>
          <w:rFonts w:ascii="Ebrima" w:hAnsi="Ebrima" w:cstheme="minorHAnsi"/>
          <w:sz w:val="22"/>
          <w:szCs w:val="22"/>
          <w:rPrChange w:id="210" w:author="André Dantas" w:date="2021-02-16T18:04:00Z">
            <w:rPr>
              <w:rFonts w:ascii="Ebrima" w:hAnsi="Ebrima" w:cstheme="minorHAnsi"/>
              <w:sz w:val="22"/>
              <w:szCs w:val="22"/>
              <w:highlight w:val="yellow"/>
            </w:rPr>
          </w:rPrChange>
        </w:rPr>
        <w:t xml:space="preserve">de </w:t>
      </w:r>
      <w:r w:rsidR="009A56CC" w:rsidRPr="003A0B00">
        <w:rPr>
          <w:rFonts w:ascii="Ebrima" w:hAnsi="Ebrima" w:cstheme="minorHAnsi"/>
          <w:sz w:val="22"/>
          <w:szCs w:val="22"/>
          <w:rPrChange w:id="211" w:author="André Dantas" w:date="2021-02-16T18:04:00Z">
            <w:rPr>
              <w:rFonts w:ascii="Ebrima" w:hAnsi="Ebrima" w:cstheme="minorHAnsi"/>
              <w:sz w:val="22"/>
              <w:szCs w:val="22"/>
              <w:highlight w:val="yellow"/>
            </w:rPr>
          </w:rPrChange>
        </w:rPr>
        <w:t>2021</w:t>
      </w:r>
      <w:r w:rsidR="00A934F8" w:rsidRPr="00EE6ECF">
        <w:rPr>
          <w:rFonts w:ascii="Ebrima" w:hAnsi="Ebrima" w:cstheme="minorHAnsi"/>
          <w:sz w:val="22"/>
          <w:szCs w:val="22"/>
        </w:rPr>
        <w:t>.</w:t>
      </w:r>
    </w:p>
    <w:p w14:paraId="038AEF23" w14:textId="77777777" w:rsidR="003A0B00" w:rsidRPr="00EE6ECF" w:rsidRDefault="003A0B00" w:rsidP="00AB5BAB">
      <w:pPr>
        <w:tabs>
          <w:tab w:val="left" w:pos="5760"/>
        </w:tabs>
        <w:spacing w:line="300" w:lineRule="exact"/>
        <w:jc w:val="center"/>
        <w:rPr>
          <w:rFonts w:ascii="Ebrima" w:hAnsi="Ebrima" w:cstheme="minorHAnsi"/>
          <w:sz w:val="22"/>
          <w:szCs w:val="22"/>
        </w:rPr>
      </w:pPr>
    </w:p>
    <w:p w14:paraId="5C4A112A" w14:textId="41E5BA68" w:rsidR="00153AE4" w:rsidRDefault="00153AE4" w:rsidP="00153AE4">
      <w:pPr>
        <w:pStyle w:val="Corpodetexto"/>
        <w:tabs>
          <w:tab w:val="left" w:pos="8647"/>
        </w:tabs>
        <w:spacing w:line="300" w:lineRule="exact"/>
        <w:jc w:val="center"/>
        <w:rPr>
          <w:ins w:id="212" w:author="André Dantas" w:date="2021-02-16T18:04:00Z"/>
          <w:rFonts w:ascii="Ebrima" w:hAnsi="Ebrima"/>
          <w:sz w:val="22"/>
          <w:szCs w:val="22"/>
        </w:rPr>
      </w:pPr>
    </w:p>
    <w:p w14:paraId="252CF329" w14:textId="77777777" w:rsidR="003A0B00" w:rsidRPr="008F0822" w:rsidRDefault="003A0B00"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48793B65" w:rsidR="00F216C2" w:rsidRDefault="00F216C2" w:rsidP="00F216C2">
      <w:pPr>
        <w:pStyle w:val="Corpodetexto"/>
        <w:tabs>
          <w:tab w:val="left" w:pos="8647"/>
        </w:tabs>
        <w:spacing w:line="300" w:lineRule="exact"/>
        <w:jc w:val="center"/>
        <w:rPr>
          <w:ins w:id="213" w:author="André Dantas" w:date="2021-02-16T18:05:00Z"/>
          <w:rFonts w:ascii="Ebrima" w:hAnsi="Ebrima"/>
          <w:sz w:val="22"/>
          <w:szCs w:val="22"/>
        </w:rPr>
      </w:pPr>
    </w:p>
    <w:p w14:paraId="6DE860D0" w14:textId="3933A822" w:rsidR="003A0B00" w:rsidRDefault="003A0B00" w:rsidP="00F216C2">
      <w:pPr>
        <w:pStyle w:val="Corpodetexto"/>
        <w:tabs>
          <w:tab w:val="left" w:pos="8647"/>
        </w:tabs>
        <w:spacing w:line="300" w:lineRule="exact"/>
        <w:jc w:val="center"/>
        <w:rPr>
          <w:ins w:id="214" w:author="André Dantas" w:date="2021-02-16T18:05:00Z"/>
          <w:rFonts w:ascii="Ebrima" w:hAnsi="Ebrima"/>
          <w:sz w:val="22"/>
          <w:szCs w:val="22"/>
        </w:rPr>
      </w:pPr>
    </w:p>
    <w:p w14:paraId="0DC5ECDC"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0DB3ACDE"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Cargo:</w:t>
            </w:r>
          </w:p>
        </w:tc>
      </w:tr>
    </w:tbl>
    <w:p w14:paraId="3C349EF5" w14:textId="3C459F0C" w:rsidR="00F216C2" w:rsidRDefault="00F216C2" w:rsidP="00F216C2">
      <w:pPr>
        <w:autoSpaceDE w:val="0"/>
        <w:autoSpaceDN w:val="0"/>
        <w:adjustRightInd w:val="0"/>
        <w:spacing w:line="300" w:lineRule="exact"/>
        <w:jc w:val="center"/>
        <w:rPr>
          <w:ins w:id="215" w:author="André Dantas" w:date="2021-02-16T18:05:00Z"/>
          <w:rFonts w:ascii="Ebrima" w:hAnsi="Ebrima"/>
          <w:b/>
          <w:bCs/>
          <w:iCs/>
          <w:sz w:val="22"/>
          <w:szCs w:val="22"/>
        </w:rPr>
      </w:pPr>
    </w:p>
    <w:p w14:paraId="55F37603" w14:textId="77777777" w:rsidR="003A0B00" w:rsidRDefault="003A0B00" w:rsidP="00F216C2">
      <w:pPr>
        <w:autoSpaceDE w:val="0"/>
        <w:autoSpaceDN w:val="0"/>
        <w:adjustRightInd w:val="0"/>
        <w:spacing w:line="300" w:lineRule="exact"/>
        <w:jc w:val="center"/>
        <w:rPr>
          <w:ins w:id="216" w:author="André Dantas" w:date="2021-02-16T18:04:00Z"/>
          <w:rFonts w:ascii="Ebrima" w:hAnsi="Ebrima"/>
          <w:b/>
          <w:bCs/>
          <w:iCs/>
          <w:sz w:val="22"/>
          <w:szCs w:val="22"/>
        </w:rPr>
      </w:pPr>
    </w:p>
    <w:p w14:paraId="487A9E8A" w14:textId="2320E5BB" w:rsidR="003A0B00" w:rsidRDefault="003A0B00" w:rsidP="00F216C2">
      <w:pPr>
        <w:autoSpaceDE w:val="0"/>
        <w:autoSpaceDN w:val="0"/>
        <w:adjustRightInd w:val="0"/>
        <w:spacing w:line="300" w:lineRule="exact"/>
        <w:jc w:val="center"/>
        <w:rPr>
          <w:ins w:id="217" w:author="André Dantas" w:date="2021-02-16T18:04:00Z"/>
          <w:rFonts w:ascii="Ebrima" w:hAnsi="Ebrima"/>
          <w:b/>
          <w:bCs/>
          <w:iCs/>
          <w:sz w:val="22"/>
          <w:szCs w:val="22"/>
        </w:rPr>
      </w:pPr>
    </w:p>
    <w:p w14:paraId="401A095B" w14:textId="77777777" w:rsidR="003A0B00" w:rsidRDefault="003A0B00" w:rsidP="00F216C2">
      <w:pPr>
        <w:autoSpaceDE w:val="0"/>
        <w:autoSpaceDN w:val="0"/>
        <w:adjustRightInd w:val="0"/>
        <w:spacing w:line="300" w:lineRule="exact"/>
        <w:jc w:val="center"/>
        <w:rPr>
          <w:rFonts w:ascii="Ebrima" w:hAnsi="Ebrima"/>
          <w:b/>
          <w:bCs/>
          <w:iCs/>
          <w:sz w:val="22"/>
          <w:szCs w:val="22"/>
        </w:rPr>
      </w:pPr>
    </w:p>
    <w:p w14:paraId="0D469B71" w14:textId="32460704" w:rsidR="00F216C2" w:rsidRPr="00330B5D" w:rsidRDefault="000A7123"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BEATRIZ</w:t>
      </w:r>
      <w:r w:rsidR="00F216C2">
        <w:rPr>
          <w:rFonts w:ascii="Ebrima" w:hAnsi="Ebrima"/>
          <w:b/>
          <w:bCs/>
          <w:iCs/>
          <w:sz w:val="22"/>
          <w:szCs w:val="22"/>
        </w:rPr>
        <w:t xml:space="preserve"> ALVES DE FREITAS</w:t>
      </w:r>
    </w:p>
    <w:p w14:paraId="0E032BE1" w14:textId="06D70493" w:rsidR="00F216C2" w:rsidRDefault="00F216C2" w:rsidP="00F216C2">
      <w:pPr>
        <w:pStyle w:val="Corpodetexto"/>
        <w:tabs>
          <w:tab w:val="left" w:pos="8647"/>
        </w:tabs>
        <w:spacing w:line="300" w:lineRule="exact"/>
        <w:jc w:val="center"/>
        <w:rPr>
          <w:ins w:id="218" w:author="André Dantas" w:date="2021-02-16T18:05:00Z"/>
          <w:rFonts w:ascii="Ebrima" w:hAnsi="Ebrima"/>
          <w:sz w:val="22"/>
          <w:szCs w:val="22"/>
        </w:rPr>
      </w:pPr>
    </w:p>
    <w:p w14:paraId="01D73C5F" w14:textId="7D1C697E" w:rsidR="003A0B00" w:rsidRDefault="003A0B00" w:rsidP="00F216C2">
      <w:pPr>
        <w:pStyle w:val="Corpodetexto"/>
        <w:tabs>
          <w:tab w:val="left" w:pos="8647"/>
        </w:tabs>
        <w:spacing w:line="300" w:lineRule="exact"/>
        <w:jc w:val="center"/>
        <w:rPr>
          <w:ins w:id="219" w:author="André Dantas" w:date="2021-02-16T18:05:00Z"/>
          <w:rFonts w:ascii="Ebrima" w:hAnsi="Ebrima"/>
          <w:sz w:val="22"/>
          <w:szCs w:val="22"/>
        </w:rPr>
      </w:pPr>
    </w:p>
    <w:p w14:paraId="4608021B"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André Dantas" w:date="2021-02-10T15:14:00Z" w:initials="AD">
    <w:p w14:paraId="63532862" w14:textId="081485B4" w:rsidR="002F220E" w:rsidRPr="00F569A4" w:rsidRDefault="002F220E">
      <w:pPr>
        <w:pStyle w:val="Textodecomentrio"/>
        <w:rPr>
          <w:lang w:val="pt-BR"/>
        </w:rPr>
      </w:pPr>
      <w:r>
        <w:rPr>
          <w:rStyle w:val="Refdecomentrio"/>
        </w:rPr>
        <w:annotationRef/>
      </w:r>
      <w:r w:rsidRPr="00F569A4">
        <w:rPr>
          <w:lang w:val="pt-BR"/>
        </w:rPr>
        <w:t>Por gentileza, considerer a conta informada no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5328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76E8" w16cex:dateUtc="2021-02-10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532862" w16cid:durableId="23CE7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C05B9" w14:textId="77777777" w:rsidR="00ED4423" w:rsidRDefault="00ED4423">
      <w:r>
        <w:separator/>
      </w:r>
    </w:p>
  </w:endnote>
  <w:endnote w:type="continuationSeparator" w:id="0">
    <w:p w14:paraId="49E8694B" w14:textId="77777777" w:rsidR="00ED4423" w:rsidRDefault="00ED4423">
      <w:r>
        <w:continuationSeparator/>
      </w:r>
    </w:p>
  </w:endnote>
  <w:endnote w:type="continuationNotice" w:id="1">
    <w:p w14:paraId="7B173FB4" w14:textId="77777777" w:rsidR="00ED4423" w:rsidRDefault="00ED4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876F" w14:textId="77777777" w:rsidR="00ED4423" w:rsidRDefault="00ED4423">
      <w:r>
        <w:separator/>
      </w:r>
    </w:p>
  </w:footnote>
  <w:footnote w:type="continuationSeparator" w:id="0">
    <w:p w14:paraId="7B9207CC" w14:textId="77777777" w:rsidR="00ED4423" w:rsidRDefault="00ED4423">
      <w:r>
        <w:continuationSeparator/>
      </w:r>
    </w:p>
  </w:footnote>
  <w:footnote w:type="continuationNotice" w:id="1">
    <w:p w14:paraId="7EBBFFC5" w14:textId="77777777" w:rsidR="00ED4423" w:rsidRDefault="00ED4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Dantas">
    <w15:presenceInfo w15:providerId="AD" w15:userId="S::andre.dantas@fortesec.com.br::57ffeaf0-1168-4db4-8825-bb9557fcbbe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123"/>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61B"/>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7A1"/>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0CE3"/>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587"/>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20E"/>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00B"/>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0C63"/>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52E6"/>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0B00"/>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E7DB8"/>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AFE"/>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35"/>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0BA"/>
    <w:rsid w:val="00531804"/>
    <w:rsid w:val="0053180E"/>
    <w:rsid w:val="0053207E"/>
    <w:rsid w:val="00532EBA"/>
    <w:rsid w:val="005331DE"/>
    <w:rsid w:val="00533232"/>
    <w:rsid w:val="00533660"/>
    <w:rsid w:val="005338F2"/>
    <w:rsid w:val="00534F85"/>
    <w:rsid w:val="00536E06"/>
    <w:rsid w:val="00537056"/>
    <w:rsid w:val="00537B74"/>
    <w:rsid w:val="005403ED"/>
    <w:rsid w:val="00540BE3"/>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1C2E"/>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0EF"/>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BA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55A"/>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BAE"/>
    <w:rsid w:val="009C0CDD"/>
    <w:rsid w:val="009C25AA"/>
    <w:rsid w:val="009C28DB"/>
    <w:rsid w:val="009C2CD7"/>
    <w:rsid w:val="009C3826"/>
    <w:rsid w:val="009C39AC"/>
    <w:rsid w:val="009C6D12"/>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CBE"/>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3EE9"/>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886"/>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EC2"/>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0C3C"/>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0D88"/>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23"/>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87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69A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96E"/>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F56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2.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3.xml><?xml version="1.0" encoding="utf-8"?>
<ds:datastoreItem xmlns:ds="http://schemas.openxmlformats.org/officeDocument/2006/customXml" ds:itemID="{B71BF141-37D9-45DC-87DA-D160CC266C8E}">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5.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6.xml><?xml version="1.0" encoding="utf-8"?>
<ds:datastoreItem xmlns:ds="http://schemas.openxmlformats.org/officeDocument/2006/customXml" ds:itemID="{B3269DB2-3EA4-4F12-A831-A487713822E4}">
  <ds:schemaRefs>
    <ds:schemaRef ds:uri="http://schemas.microsoft.com/sharepoint/v3/contenttype/forms"/>
  </ds:schemaRefs>
</ds:datastoreItem>
</file>

<file path=customXml/itemProps7.xml><?xml version="1.0" encoding="utf-8"?>
<ds:datastoreItem xmlns:ds="http://schemas.openxmlformats.org/officeDocument/2006/customXml" ds:itemID="{2AA2A41E-54BC-4788-86D9-94927EE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7709</Words>
  <Characters>41634</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2021-02-17T14:49:00Z</dcterms:created>
  <dcterms:modified xsi:type="dcterms:W3CDTF">2021-02-17T14:49:00Z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ContentType">
    <vt:lpwstr>Documento</vt:lpwstr>
  </property>
  <property fmtid="{D5CDD505-2E9C-101B-9397-08002B2CF9AE}" pid="8" name="m">
    <vt:lpwstr/>
  </property>
</Properties>
</file>