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3C479A9D"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w:t>
      </w:r>
      <w:r w:rsidR="003652E6">
        <w:rPr>
          <w:rFonts w:ascii="Ebrima" w:hAnsi="Ebrima" w:cstheme="minorHAnsi"/>
          <w:bCs/>
          <w:sz w:val="22"/>
          <w:szCs w:val="22"/>
          <w:lang w:val="pt-BR"/>
        </w:rPr>
        <w:t xml:space="preserve">PROMESSA </w:t>
      </w:r>
      <w:r w:rsidRPr="008F0822">
        <w:rPr>
          <w:rFonts w:ascii="Ebrima" w:hAnsi="Ebrima" w:cstheme="minorHAnsi"/>
          <w:bCs/>
          <w:sz w:val="22"/>
          <w:szCs w:val="22"/>
          <w:lang w:val="pt-BR"/>
        </w:rPr>
        <w:t xml:space="preserve">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Pr="008F0822">
        <w:rPr>
          <w:rFonts w:ascii="Ebrima" w:hAnsi="Ebrima" w:cstheme="minorHAnsi"/>
          <w:sz w:val="22"/>
          <w:szCs w:val="22"/>
          <w:lang w:val="pt-BR"/>
        </w:rPr>
        <w:t>na</w:t>
      </w:r>
      <w:proofErr w:type="gramEnd"/>
      <w:r w:rsidRPr="008F0822">
        <w:rPr>
          <w:rFonts w:ascii="Ebrima" w:hAnsi="Ebrima" w:cstheme="minorHAnsi"/>
          <w:sz w:val="22"/>
          <w:szCs w:val="22"/>
          <w:lang w:val="pt-BR"/>
        </w:rPr>
        <w:t xml:space="preserve">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7ACF266"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bookmarkEnd w:id="3"/>
      <w:r w:rsidR="003652E6">
        <w:rPr>
          <w:rFonts w:ascii="Ebrima" w:hAnsi="Ebrima"/>
          <w:sz w:val="22"/>
          <w:szCs w:val="22"/>
        </w:rPr>
        <w:t>abaixo qualificada</w:t>
      </w:r>
      <w:r w:rsidR="00F216C2">
        <w:rPr>
          <w:rFonts w:ascii="Ebrima" w:hAnsi="Ebrima"/>
          <w:sz w:val="22"/>
          <w:szCs w:val="22"/>
        </w:rPr>
        <w:t xml:space="preserve"> </w:t>
      </w:r>
      <w:r w:rsidR="00E163DC">
        <w:rPr>
          <w:rFonts w:ascii="Ebrima" w:hAnsi="Ebrima"/>
          <w:sz w:val="22"/>
          <w:szCs w:val="22"/>
        </w:rPr>
        <w:t>(“</w:t>
      </w:r>
      <w:r>
        <w:rPr>
          <w:rFonts w:ascii="Ebrima" w:hAnsi="Ebrima"/>
          <w:sz w:val="22"/>
          <w:szCs w:val="22"/>
          <w:u w:val="single"/>
        </w:rPr>
        <w:t>Quatto</w:t>
      </w:r>
      <w:r w:rsidR="00E163DC">
        <w:rPr>
          <w:rFonts w:ascii="Ebrima" w:hAnsi="Ebrima"/>
          <w:sz w:val="22"/>
          <w:szCs w:val="22"/>
        </w:rPr>
        <w:t>”); e</w:t>
      </w:r>
    </w:p>
    <w:p w14:paraId="5B048F03" w14:textId="77777777" w:rsidR="003652E6" w:rsidRDefault="003652E6" w:rsidP="00E163DC">
      <w:pPr>
        <w:spacing w:line="300" w:lineRule="exact"/>
        <w:jc w:val="both"/>
        <w:rPr>
          <w:rFonts w:ascii="Ebrima" w:hAnsi="Ebrima"/>
          <w:sz w:val="22"/>
          <w:szCs w:val="22"/>
        </w:rPr>
      </w:pPr>
    </w:p>
    <w:p w14:paraId="4F300340" w14:textId="6F61B005" w:rsidR="0058609B" w:rsidRPr="00E163DC" w:rsidRDefault="003652E6" w:rsidP="00E163DC">
      <w:pPr>
        <w:autoSpaceDE w:val="0"/>
        <w:autoSpaceDN w:val="0"/>
        <w:adjustRightInd w:val="0"/>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E163DC">
        <w:rPr>
          <w:rFonts w:ascii="Ebrima" w:hAnsi="Ebrima"/>
          <w:sz w:val="22"/>
          <w:szCs w:val="22"/>
        </w:rPr>
        <w:t xml:space="preserve"> </w:t>
      </w:r>
      <w:r w:rsidR="00E163DC" w:rsidRPr="00E163DC">
        <w:rPr>
          <w:rFonts w:ascii="Ebrima" w:hAnsi="Ebrima"/>
          <w:sz w:val="22"/>
          <w:szCs w:val="22"/>
        </w:rPr>
        <w:t>(“</w:t>
      </w:r>
      <w:r w:rsidR="001E38B2">
        <w:rPr>
          <w:rFonts w:ascii="Ebrima" w:hAnsi="Ebrima"/>
          <w:sz w:val="22"/>
          <w:szCs w:val="22"/>
          <w:u w:val="single"/>
        </w:rPr>
        <w:t xml:space="preserve">Sra. </w:t>
      </w:r>
      <w:r>
        <w:rPr>
          <w:rFonts w:ascii="Ebrima" w:hAnsi="Ebrima"/>
          <w:sz w:val="22"/>
          <w:szCs w:val="22"/>
          <w:u w:val="single"/>
        </w:rPr>
        <w:t>Beatriz</w:t>
      </w:r>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r w:rsidR="00556CFE">
        <w:rPr>
          <w:rFonts w:ascii="Ebrima" w:hAnsi="Ebrima"/>
          <w:sz w:val="22"/>
          <w:szCs w:val="22"/>
        </w:rPr>
        <w:t>Quatto</w:t>
      </w:r>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 </w:t>
      </w:r>
      <w:proofErr w:type="gramStart"/>
      <w:r w:rsidRPr="008F0822">
        <w:rPr>
          <w:rFonts w:ascii="Ebrima" w:hAnsi="Ebrima" w:cstheme="minorHAnsi"/>
          <w:sz w:val="22"/>
          <w:szCs w:val="22"/>
        </w:rPr>
        <w:t>na</w:t>
      </w:r>
      <w:proofErr w:type="gramEnd"/>
      <w:r w:rsidRPr="008F0822">
        <w:rPr>
          <w:rFonts w:ascii="Ebrima" w:hAnsi="Ebrima" w:cstheme="minorHAnsi"/>
          <w:sz w:val="22"/>
          <w:szCs w:val="22"/>
        </w:rPr>
        <w:t xml:space="preserve">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w:t>
      </w:r>
      <w:proofErr w:type="spellStart"/>
      <w:r w:rsidR="0058609B" w:rsidRPr="008F0822">
        <w:rPr>
          <w:rFonts w:ascii="Ebrima" w:hAnsi="Ebrima"/>
          <w:sz w:val="22"/>
          <w:szCs w:val="22"/>
          <w:lang w:val="pt-BR"/>
        </w:rPr>
        <w:t>securitizadora</w:t>
      </w:r>
      <w:proofErr w:type="spellEnd"/>
      <w:r w:rsidR="0058609B" w:rsidRPr="008F0822">
        <w:rPr>
          <w:rFonts w:ascii="Ebrima" w:hAnsi="Ebrima"/>
          <w:sz w:val="22"/>
          <w:szCs w:val="22"/>
          <w:lang w:val="pt-BR"/>
        </w:rPr>
        <w:t xml:space="preserve">,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w:t>
      </w:r>
      <w:proofErr w:type="spellStart"/>
      <w:r w:rsidR="0058609B" w:rsidRPr="008F0822">
        <w:rPr>
          <w:rFonts w:ascii="Ebrima" w:hAnsi="Ebrima" w:cstheme="minorHAnsi"/>
          <w:sz w:val="22"/>
          <w:szCs w:val="22"/>
          <w:lang w:val="pt-BR"/>
        </w:rPr>
        <w:t>Fidêncio</w:t>
      </w:r>
      <w:proofErr w:type="spellEnd"/>
      <w:r w:rsidR="0058609B" w:rsidRPr="008F0822">
        <w:rPr>
          <w:rFonts w:ascii="Ebrima" w:hAnsi="Ebrima" w:cstheme="minorHAnsi"/>
          <w:sz w:val="22"/>
          <w:szCs w:val="22"/>
          <w:lang w:val="pt-BR"/>
        </w:rPr>
        <w:t xml:space="preserve">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proofErr w:type="gramStart"/>
      <w:r w:rsidR="00502827" w:rsidRPr="008F0822">
        <w:rPr>
          <w:rFonts w:ascii="Ebrima" w:hAnsi="Ebrima" w:cstheme="minorHAnsi"/>
          <w:sz w:val="22"/>
          <w:szCs w:val="22"/>
          <w:lang w:val="pt-BR"/>
        </w:rPr>
        <w:t>e</w:t>
      </w:r>
      <w:proofErr w:type="gramEnd"/>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A7AC41E" w:rsidR="00451024" w:rsidRPr="008F0822" w:rsidRDefault="003652E6" w:rsidP="00AB5BAB">
      <w:pPr>
        <w:pStyle w:val="Recuonormal"/>
        <w:spacing w:line="300" w:lineRule="exact"/>
        <w:ind w:left="0"/>
        <w:jc w:val="both"/>
        <w:rPr>
          <w:rFonts w:ascii="Ebrima" w:hAnsi="Ebrima" w:cstheme="minorHAnsi"/>
          <w:sz w:val="22"/>
          <w:szCs w:val="22"/>
          <w:lang w:val="pt-BR"/>
        </w:rPr>
      </w:pPr>
      <w:bookmarkStart w:id="5" w:name="_Hlk63805597"/>
      <w:bookmarkStart w:id="6" w:name="_Hlk494405046"/>
      <w:bookmarkStart w:id="7" w:name="_Hlk58995411"/>
      <w:bookmarkStart w:id="8" w:name="_Hlk44530976"/>
      <w:r w:rsidRPr="003652E6">
        <w:rPr>
          <w:rFonts w:ascii="Ebrima" w:hAnsi="Ebrima"/>
          <w:b/>
          <w:bCs/>
          <w:sz w:val="22"/>
          <w:szCs w:val="22"/>
          <w:lang w:val="pt-BR"/>
        </w:rPr>
        <w:t>ATTLANTIS EMPREENDIMENTOS IMOBILIÁRIOS LTDA.</w:t>
      </w:r>
      <w:r w:rsidRPr="003652E6">
        <w:rPr>
          <w:rFonts w:ascii="Ebrima" w:hAnsi="Ebrima"/>
          <w:sz w:val="22"/>
          <w:szCs w:val="22"/>
          <w:lang w:val="pt-BR"/>
        </w:rPr>
        <w:t>, sociedade limitada, inscrita no CNPJ/ME sob o nº 35.161.905/0001-28, com sede na Av. Tancredo Neves, nº 1479, Sala 01-D, Edifício Village, Bairro Centro, na Cidade de Sorriso, Estado do Mato Grosso, CEP 78.890-000, neste ato representada na forma de seu Contrato Social</w:t>
      </w:r>
      <w:bookmarkEnd w:id="5"/>
      <w:r w:rsidR="009D4792" w:rsidRPr="009D4792">
        <w:rPr>
          <w:rFonts w:ascii="Ebrima" w:hAnsi="Ebrima"/>
          <w:sz w:val="22"/>
          <w:szCs w:val="22"/>
          <w:lang w:val="pt-BR"/>
        </w:rPr>
        <w:t xml:space="preserve"> </w:t>
      </w:r>
      <w:bookmarkEnd w:id="6"/>
      <w:bookmarkEnd w:id="7"/>
      <w:bookmarkEnd w:id="8"/>
      <w:r w:rsidR="007F23E1" w:rsidRPr="008F0822">
        <w:rPr>
          <w:rFonts w:ascii="Ebrima" w:hAnsi="Ebrima"/>
          <w:sz w:val="22"/>
          <w:szCs w:val="22"/>
          <w:lang w:val="pt-BR"/>
        </w:rPr>
        <w:t>(“</w:t>
      </w:r>
      <w:r w:rsidR="009D4792">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5FCFDC9D"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por meio do “</w:t>
      </w:r>
      <w:r>
        <w:rPr>
          <w:rFonts w:ascii="Ebrima" w:hAnsi="Ebrima" w:cstheme="minorHAnsi"/>
          <w:i/>
          <w:iCs/>
          <w:sz w:val="22"/>
          <w:szCs w:val="22"/>
        </w:rPr>
        <w:t xml:space="preserve">Termo de Securitização de Créditos Imobiliários – Certificados de Recebíveis Imobiliários das </w:t>
      </w:r>
      <w:r w:rsidR="00D33886">
        <w:rPr>
          <w:rFonts w:ascii="Ebrima" w:hAnsi="Ebrima" w:cs="Tahoma"/>
          <w:i/>
          <w:iCs/>
          <w:sz w:val="22"/>
          <w:szCs w:val="22"/>
        </w:rPr>
        <w:t>507ª, 508ª, 509ª, 510ª, 511ª, 512ª, 513ª, 514ª</w:t>
      </w:r>
      <w:r w:rsidR="00E30D88">
        <w:rPr>
          <w:rFonts w:ascii="Ebrima" w:hAnsi="Ebrima" w:cs="Tahoma"/>
          <w:i/>
          <w:iCs/>
          <w:sz w:val="22"/>
          <w:szCs w:val="22"/>
        </w:rPr>
        <w:t xml:space="preserve"> </w:t>
      </w:r>
      <w:r>
        <w:rPr>
          <w:rFonts w:ascii="Ebrima" w:hAnsi="Ebrima" w:cstheme="minorHAnsi"/>
          <w:i/>
          <w:iCs/>
          <w:sz w:val="22"/>
          <w:szCs w:val="22"/>
        </w:rPr>
        <w:t xml:space="preserve">Séries da 1ª Emissão </w:t>
      </w:r>
      <w:r>
        <w:rPr>
          <w:rFonts w:ascii="Ebrima" w:hAnsi="Ebrima" w:cstheme="minorHAnsi"/>
          <w:i/>
          <w:iCs/>
          <w:sz w:val="22"/>
          <w:szCs w:val="22"/>
        </w:rPr>
        <w:lastRenderedPageBreak/>
        <w:t xml:space="preserve">da Forte </w:t>
      </w:r>
      <w:proofErr w:type="spellStart"/>
      <w:r>
        <w:rPr>
          <w:rFonts w:ascii="Ebrima" w:hAnsi="Ebrima" w:cstheme="minorHAnsi"/>
          <w:i/>
          <w:iCs/>
          <w:sz w:val="22"/>
          <w:szCs w:val="22"/>
        </w:rPr>
        <w:t>Securitizadora</w:t>
      </w:r>
      <w:proofErr w:type="spellEnd"/>
      <w:r>
        <w:rPr>
          <w:rFonts w:ascii="Ebrima" w:hAnsi="Ebrima" w:cstheme="minorHAnsi"/>
          <w:i/>
          <w:iCs/>
          <w:sz w:val="22"/>
          <w:szCs w:val="22"/>
        </w:rPr>
        <w:t xml:space="preserve"> S.A.” </w:t>
      </w:r>
      <w:r>
        <w:rPr>
          <w:rFonts w:ascii="Ebrima" w:hAnsi="Ebrima" w:cstheme="minorHAnsi"/>
          <w:sz w:val="22"/>
          <w:szCs w:val="22"/>
        </w:rPr>
        <w:t xml:space="preserve">celebrado </w:t>
      </w:r>
      <w:r w:rsidRPr="00E30D88">
        <w:rPr>
          <w:rFonts w:ascii="Ebrima" w:hAnsi="Ebrima" w:cstheme="minorHAnsi"/>
          <w:sz w:val="22"/>
          <w:szCs w:val="22"/>
        </w:rPr>
        <w:t xml:space="preserve">em </w:t>
      </w:r>
      <w:r w:rsidR="00E30D88">
        <w:rPr>
          <w:rFonts w:ascii="Ebrima" w:hAnsi="Ebrima" w:cstheme="minorHAnsi"/>
          <w:sz w:val="22"/>
          <w:szCs w:val="22"/>
        </w:rPr>
        <w:t>19</w:t>
      </w:r>
      <w:r w:rsidR="00E30D88" w:rsidRPr="00B37859">
        <w:rPr>
          <w:rFonts w:ascii="Ebrima" w:hAnsi="Ebrima" w:cstheme="minorHAnsi"/>
          <w:sz w:val="22"/>
          <w:szCs w:val="22"/>
        </w:rPr>
        <w:t xml:space="preserve"> </w:t>
      </w:r>
      <w:r w:rsidRPr="00B37859">
        <w:rPr>
          <w:rFonts w:ascii="Ebrima" w:hAnsi="Ebrima" w:cstheme="minorHAnsi"/>
          <w:sz w:val="22"/>
          <w:szCs w:val="22"/>
        </w:rPr>
        <w:t xml:space="preserve">de </w:t>
      </w:r>
      <w:r w:rsidR="00E30D88" w:rsidRPr="00B37859">
        <w:rPr>
          <w:rFonts w:ascii="Ebrima" w:hAnsi="Ebrima" w:cstheme="minorHAnsi"/>
          <w:sz w:val="22"/>
          <w:szCs w:val="22"/>
        </w:rPr>
        <w:t xml:space="preserve">fevereiro </w:t>
      </w:r>
      <w:r w:rsidRPr="00B37859">
        <w:rPr>
          <w:rFonts w:ascii="Ebrima" w:hAnsi="Ebrima" w:cstheme="minorHAnsi"/>
          <w:sz w:val="22"/>
          <w:szCs w:val="22"/>
        </w:rPr>
        <w:t>de 2021</w:t>
      </w:r>
      <w:r w:rsidRPr="00E30D88">
        <w:rPr>
          <w:rFonts w:ascii="Ebrima" w:hAnsi="Ebrima" w:cstheme="minorHAnsi"/>
          <w:sz w:val="22"/>
          <w:szCs w:val="22"/>
        </w:rPr>
        <w:t xml:space="preserve"> (“</w:t>
      </w:r>
      <w:r w:rsidRPr="00E30D88">
        <w:rPr>
          <w:rFonts w:ascii="Ebrima" w:hAnsi="Ebrima" w:cstheme="minorHAnsi"/>
          <w:sz w:val="22"/>
          <w:szCs w:val="22"/>
          <w:u w:val="single"/>
        </w:rPr>
        <w:t>Termo de Securitização</w:t>
      </w:r>
      <w:r w:rsidRPr="00E30D88">
        <w:rPr>
          <w:rFonts w:ascii="Ebrima" w:hAnsi="Ebrima" w:cstheme="minorHAnsi"/>
          <w:sz w:val="22"/>
          <w:szCs w:val="22"/>
        </w:rPr>
        <w:t xml:space="preserve">”), a Fiduciária emitiu os Certificados de Recebíveis Imobiliários das </w:t>
      </w:r>
      <w:r w:rsidR="00D33886">
        <w:rPr>
          <w:rFonts w:ascii="Ebrima" w:hAnsi="Ebrima" w:cs="Tahoma"/>
          <w:sz w:val="22"/>
          <w:szCs w:val="22"/>
        </w:rPr>
        <w:t>507ª, 508ª, 509ª, 510ª, 511ª, 512ª, 513ª, 514</w:t>
      </w:r>
      <w:proofErr w:type="gramStart"/>
      <w:r w:rsidR="00D33886">
        <w:rPr>
          <w:rFonts w:ascii="Ebrima" w:hAnsi="Ebrima" w:cs="Tahoma"/>
          <w:sz w:val="22"/>
          <w:szCs w:val="22"/>
        </w:rPr>
        <w:t>ª</w:t>
      </w:r>
      <w:r w:rsidR="00E30D88" w:rsidRPr="00B37859">
        <w:rPr>
          <w:rFonts w:ascii="Ebrima" w:hAnsi="Ebrima" w:cs="Tahoma"/>
          <w:sz w:val="22"/>
          <w:szCs w:val="22"/>
        </w:rPr>
        <w:t xml:space="preserve"> </w:t>
      </w:r>
      <w:r w:rsidRPr="00E30D88">
        <w:rPr>
          <w:rFonts w:ascii="Ebrima" w:hAnsi="Ebrima" w:cstheme="minorHAnsi"/>
          <w:sz w:val="22"/>
          <w:szCs w:val="22"/>
        </w:rPr>
        <w:t xml:space="preserve"> Séries</w:t>
      </w:r>
      <w:proofErr w:type="gramEnd"/>
      <w:r w:rsidRPr="00E30D88">
        <w:rPr>
          <w:rFonts w:ascii="Ebrima" w:hAnsi="Ebrima" w:cstheme="minorHAnsi"/>
          <w:sz w:val="22"/>
          <w:szCs w:val="22"/>
        </w:rPr>
        <w:t xml:space="preserve"> de sua 1ª Emissão (“</w:t>
      </w:r>
      <w:r w:rsidRPr="00E30D88">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o pagamento dos investimentos feitos pelos investidores de CRI,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29777B94"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w:t>
      </w:r>
      <w:r w:rsidR="000D361B">
        <w:rPr>
          <w:rFonts w:ascii="Ebrima" w:hAnsi="Ebrima"/>
          <w:sz w:val="22"/>
          <w:szCs w:val="22"/>
        </w:rPr>
        <w:t xml:space="preserve">Instrumento </w:t>
      </w:r>
      <w:proofErr w:type="spellStart"/>
      <w:r w:rsidR="000D361B">
        <w:rPr>
          <w:rFonts w:ascii="Ebrima" w:hAnsi="Ebrima"/>
          <w:sz w:val="22"/>
          <w:szCs w:val="22"/>
        </w:rPr>
        <w:t>Particualr</w:t>
      </w:r>
      <w:proofErr w:type="spellEnd"/>
      <w:r w:rsidR="000D361B">
        <w:rPr>
          <w:rFonts w:ascii="Ebrima" w:hAnsi="Ebrima"/>
          <w:sz w:val="22"/>
          <w:szCs w:val="22"/>
        </w:rPr>
        <w:t xml:space="preserve"> de Promessa</w:t>
      </w:r>
      <w:r w:rsidRPr="008F0822">
        <w:rPr>
          <w:rFonts w:ascii="Ebrima" w:hAnsi="Ebrima"/>
          <w:sz w:val="22"/>
          <w:szCs w:val="22"/>
        </w:rPr>
        <w:t xml:space="preserve">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1" w:name="_Toc522079145"/>
      <w:bookmarkStart w:id="12" w:name="_Toc522079147"/>
      <w:r w:rsidRPr="008F0822">
        <w:rPr>
          <w:rFonts w:ascii="Ebrima" w:hAnsi="Ebrima" w:cstheme="minorHAnsi"/>
          <w:b/>
          <w:sz w:val="22"/>
          <w:szCs w:val="22"/>
          <w:u w:val="none"/>
          <w:lang w:val="pt-BR"/>
        </w:rPr>
        <w:t>III – CLÁUSULAS</w:t>
      </w:r>
      <w:bookmarkEnd w:id="11"/>
    </w:p>
    <w:p w14:paraId="1CBAB992" w14:textId="77777777" w:rsidR="003B4CB3" w:rsidRPr="008F0822" w:rsidRDefault="003B4CB3" w:rsidP="00AB5BAB">
      <w:pPr>
        <w:spacing w:line="300" w:lineRule="exact"/>
        <w:jc w:val="both"/>
        <w:rPr>
          <w:rFonts w:ascii="Ebrima" w:hAnsi="Ebrima" w:cstheme="minorHAnsi"/>
          <w:b/>
          <w:sz w:val="22"/>
          <w:szCs w:val="22"/>
        </w:rPr>
      </w:pPr>
      <w:bookmarkStart w:id="13" w:name="_Toc522079146"/>
    </w:p>
    <w:p w14:paraId="426DDBD6" w14:textId="4C3CF84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p>
    <w:p w14:paraId="0B976F02" w14:textId="77777777" w:rsidR="003B4CB3" w:rsidRPr="008F0822" w:rsidRDefault="003B4CB3" w:rsidP="00AB5BAB">
      <w:pPr>
        <w:spacing w:line="300" w:lineRule="exact"/>
        <w:jc w:val="both"/>
        <w:rPr>
          <w:rFonts w:ascii="Ebrima" w:hAnsi="Ebrima" w:cstheme="minorHAnsi"/>
          <w:b/>
          <w:sz w:val="22"/>
          <w:szCs w:val="22"/>
        </w:rPr>
      </w:pPr>
    </w:p>
    <w:p w14:paraId="682C7481" w14:textId="43DEB568" w:rsidR="00A83CBE" w:rsidRPr="005F0156" w:rsidRDefault="00E82F0B" w:rsidP="00A83CBE">
      <w:pPr>
        <w:pStyle w:val="PargrafodaLista"/>
        <w:numPr>
          <w:ilvl w:val="1"/>
          <w:numId w:val="29"/>
        </w:numPr>
        <w:autoSpaceDE w:val="0"/>
        <w:autoSpaceDN w:val="0"/>
        <w:adjustRightInd w:val="0"/>
        <w:spacing w:line="300" w:lineRule="exact"/>
        <w:ind w:left="0" w:firstLine="0"/>
        <w:jc w:val="both"/>
        <w:rPr>
          <w:rFonts w:ascii="Ebrima" w:hAnsi="Ebrima"/>
          <w:sz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w:t>
      </w:r>
      <w:proofErr w:type="spellStart"/>
      <w:r w:rsidR="00556CFE">
        <w:rPr>
          <w:rFonts w:ascii="Ebrima" w:hAnsi="Ebrima"/>
          <w:sz w:val="22"/>
          <w:szCs w:val="22"/>
        </w:rPr>
        <w:t>ii</w:t>
      </w:r>
      <w:proofErr w:type="spellEnd"/>
      <w:r w:rsidR="00556CFE">
        <w:rPr>
          <w:rFonts w:ascii="Ebrima" w:hAnsi="Ebrima"/>
          <w:sz w:val="22"/>
          <w:szCs w:val="22"/>
        </w:rPr>
        <w:t>)</w:t>
      </w:r>
      <w:r w:rsidR="00556CFE" w:rsidRPr="00F52ABB">
        <w:rPr>
          <w:rFonts w:ascii="Ebrima" w:hAnsi="Ebrima"/>
          <w:sz w:val="22"/>
          <w:szCs w:val="22"/>
        </w:rPr>
        <w:t xml:space="preserve"> bem como das obrigações assumidas pela </w:t>
      </w:r>
      <w:proofErr w:type="spellStart"/>
      <w:r w:rsidR="00556CFE">
        <w:rPr>
          <w:rFonts w:ascii="Ebrima" w:hAnsi="Ebrima"/>
          <w:sz w:val="22"/>
          <w:szCs w:val="22"/>
        </w:rPr>
        <w:t>Attlantis</w:t>
      </w:r>
      <w:proofErr w:type="spellEnd"/>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xml:space="preserve">, a partir do momento em que estas sejam efetivamente desembolsadas à </w:t>
      </w:r>
      <w:proofErr w:type="spellStart"/>
      <w:r w:rsidR="00556CFE">
        <w:rPr>
          <w:rFonts w:ascii="Ebrima" w:hAnsi="Ebrima"/>
          <w:sz w:val="22"/>
          <w:szCs w:val="22"/>
        </w:rPr>
        <w:t>Attlantis</w:t>
      </w:r>
      <w:proofErr w:type="spellEnd"/>
      <w:r w:rsidR="00556CFE" w:rsidRPr="00F52ABB">
        <w:rPr>
          <w:rFonts w:ascii="Ebrima" w:hAnsi="Ebrima"/>
          <w:sz w:val="22"/>
          <w:szCs w:val="22"/>
        </w:rPr>
        <w:t>, (</w:t>
      </w:r>
      <w:proofErr w:type="spellStart"/>
      <w:r w:rsidR="00556CFE" w:rsidRPr="00F52ABB">
        <w:rPr>
          <w:rFonts w:ascii="Ebrima" w:hAnsi="Ebrima"/>
          <w:sz w:val="22"/>
          <w:szCs w:val="22"/>
        </w:rPr>
        <w:t>ii</w:t>
      </w:r>
      <w:r w:rsidR="00556CFE">
        <w:rPr>
          <w:rFonts w:ascii="Ebrima" w:hAnsi="Ebrima"/>
          <w:sz w:val="22"/>
          <w:szCs w:val="22"/>
        </w:rPr>
        <w:t>i</w:t>
      </w:r>
      <w:proofErr w:type="spellEnd"/>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 xml:space="preserve">Monte Líbano, pela </w:t>
      </w:r>
      <w:proofErr w:type="spellStart"/>
      <w:r w:rsidR="00556CFE">
        <w:rPr>
          <w:rFonts w:ascii="Ebrima" w:hAnsi="Ebrima"/>
          <w:sz w:val="22"/>
          <w:szCs w:val="22"/>
        </w:rPr>
        <w:t>Attlantis</w:t>
      </w:r>
      <w:proofErr w:type="spellEnd"/>
      <w:r w:rsidR="00556CFE">
        <w:rPr>
          <w:rFonts w:ascii="Ebrima" w:hAnsi="Ebrima"/>
          <w:sz w:val="22"/>
          <w:szCs w:val="22"/>
        </w:rPr>
        <w:t xml:space="preserve">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proofErr w:type="spellStart"/>
      <w:r w:rsidR="00556CFE">
        <w:rPr>
          <w:rFonts w:ascii="Ebrima" w:hAnsi="Ebrima"/>
          <w:sz w:val="22"/>
          <w:szCs w:val="22"/>
        </w:rPr>
        <w:t>iv</w:t>
      </w:r>
      <w:proofErr w:type="spellEnd"/>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xml:space="preserve">) todo e qualquer custo incorrido pela </w:t>
      </w:r>
      <w:proofErr w:type="spellStart"/>
      <w:r w:rsidR="00556CFE" w:rsidRPr="00F52ABB">
        <w:rPr>
          <w:rFonts w:ascii="Ebrima" w:hAnsi="Ebrima"/>
          <w:sz w:val="22"/>
          <w:szCs w:val="22"/>
        </w:rPr>
        <w:t>Securitizadora</w:t>
      </w:r>
      <w:proofErr w:type="spellEnd"/>
      <w:r w:rsidR="00556CFE" w:rsidRPr="00F52ABB">
        <w:rPr>
          <w:rFonts w:ascii="Ebrima" w:hAnsi="Ebrima"/>
          <w:sz w:val="22"/>
          <w:szCs w:val="22"/>
        </w:rPr>
        <w:t>,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000D361B">
        <w:rPr>
          <w:rFonts w:ascii="Ebrima" w:hAnsi="Ebrima" w:cstheme="minorHAnsi"/>
          <w:bCs/>
          <w:sz w:val="22"/>
          <w:szCs w:val="22"/>
        </w:rPr>
        <w:t xml:space="preserve">prometem </w:t>
      </w:r>
      <w:r w:rsidRPr="008F0822">
        <w:rPr>
          <w:rFonts w:ascii="Ebrima" w:hAnsi="Ebrima" w:cstheme="minorHAnsi"/>
          <w:bCs/>
          <w:sz w:val="22"/>
          <w:szCs w:val="22"/>
        </w:rPr>
        <w:t>aliena</w:t>
      </w:r>
      <w:r w:rsidR="000D361B">
        <w:rPr>
          <w:rFonts w:ascii="Ebrima" w:hAnsi="Ebrima" w:cstheme="minorHAnsi"/>
          <w:bCs/>
          <w:sz w:val="22"/>
          <w:szCs w:val="22"/>
        </w:rPr>
        <w:t>r</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r w:rsidR="00A83CBE">
        <w:rPr>
          <w:rFonts w:ascii="Ebrima" w:hAnsi="Ebrima"/>
          <w:sz w:val="22"/>
        </w:rPr>
        <w:t xml:space="preserve">A garantia será efetivamente constituída, mediante a convolação da promessa em efetiva alienação fiduciária das Quotas, por ocasião do pagamento, total ou parcial, da segunda, </w:t>
      </w:r>
      <w:r w:rsidR="00A83CBE">
        <w:rPr>
          <w:rFonts w:ascii="Ebrima" w:hAnsi="Ebrima"/>
          <w:sz w:val="22"/>
        </w:rPr>
        <w:lastRenderedPageBreak/>
        <w:t>terceira e quarta tranches do Preço de Cessão (definido no Contrato de Cessão) e consequente desembolso das CCB, observadas, para tanto, as condições previstas no Contrato de Cessão (“</w:t>
      </w:r>
      <w:r w:rsidR="00A83CBE" w:rsidRPr="00A83CBE">
        <w:rPr>
          <w:rFonts w:ascii="Ebrima" w:hAnsi="Ebrima"/>
          <w:sz w:val="22"/>
          <w:u w:val="single"/>
        </w:rPr>
        <w:t>Efetiva Constituição da Garantia Fiduciária</w:t>
      </w:r>
      <w:r w:rsidR="00A83CBE">
        <w:rPr>
          <w:rFonts w:ascii="Ebrima" w:hAnsi="Ebrima"/>
          <w:sz w:val="22"/>
        </w:rPr>
        <w:t>”)</w:t>
      </w:r>
      <w:r w:rsidR="00A83CBE" w:rsidRPr="005F0156">
        <w:rPr>
          <w:rFonts w:ascii="Ebrima" w:hAnsi="Ebrima"/>
          <w:sz w:val="22"/>
        </w:rPr>
        <w:t>.</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08DA868"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000D361B">
        <w:rPr>
          <w:rFonts w:ascii="Ebrima" w:hAnsi="Ebrima" w:cstheme="minorHAnsi"/>
          <w:sz w:val="22"/>
          <w:szCs w:val="22"/>
        </w:rPr>
        <w:t xml:space="preserve">alienação fiduciária, </w:t>
      </w:r>
      <w:r w:rsidR="00A83CBE">
        <w:rPr>
          <w:rFonts w:ascii="Ebrima" w:hAnsi="Ebrima" w:cstheme="minorHAnsi"/>
          <w:sz w:val="22"/>
          <w:szCs w:val="22"/>
        </w:rPr>
        <w:t>quando da</w:t>
      </w:r>
      <w:r w:rsidR="000D361B">
        <w:rPr>
          <w:rFonts w:ascii="Ebrima" w:hAnsi="Ebrima" w:cstheme="minorHAnsi"/>
          <w:sz w:val="22"/>
          <w:szCs w:val="22"/>
        </w:rPr>
        <w:t xml:space="preserve">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4167F2" w:rsidRPr="008F0822">
        <w:rPr>
          <w:rFonts w:ascii="Ebrima" w:hAnsi="Ebrima" w:cstheme="minorHAnsi"/>
          <w:sz w:val="22"/>
          <w:szCs w:val="22"/>
        </w:rPr>
        <w:t xml:space="preserve"> </w:t>
      </w:r>
      <w:r w:rsidRPr="008F0822">
        <w:rPr>
          <w:rFonts w:ascii="Ebrima" w:hAnsi="Ebrima" w:cstheme="minorHAnsi"/>
          <w:sz w:val="22"/>
          <w:szCs w:val="22"/>
        </w:rPr>
        <w:t>contempla</w:t>
      </w:r>
      <w:r w:rsidR="000D361B">
        <w:rPr>
          <w:rFonts w:ascii="Ebrima" w:hAnsi="Ebrima" w:cstheme="minorHAnsi"/>
          <w:sz w:val="22"/>
          <w:szCs w:val="22"/>
        </w:rPr>
        <w:t>rá</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0D361B">
        <w:rPr>
          <w:rFonts w:ascii="Ebrima" w:hAnsi="Ebrima" w:cstheme="minorHAnsi"/>
          <w:sz w:val="22"/>
          <w:szCs w:val="22"/>
        </w:rPr>
        <w:t>3</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0D361B">
        <w:rPr>
          <w:rFonts w:ascii="Ebrima" w:hAnsi="Ebrima" w:cstheme="minorHAnsi"/>
          <w:sz w:val="22"/>
          <w:szCs w:val="22"/>
        </w:rPr>
        <w:t>trinta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r w:rsidR="00556CFE">
        <w:rPr>
          <w:rFonts w:ascii="Ebrima" w:hAnsi="Ebrima" w:cstheme="minorHAnsi"/>
          <w:sz w:val="22"/>
          <w:szCs w:val="22"/>
        </w:rPr>
        <w:t>Quatto</w:t>
      </w:r>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0D361B">
        <w:rPr>
          <w:rFonts w:ascii="Ebrima" w:hAnsi="Ebrima" w:cstheme="minorHAnsi"/>
          <w:sz w:val="22"/>
          <w:szCs w:val="22"/>
        </w:rPr>
        <w:t>28</w:t>
      </w:r>
      <w:r w:rsidR="003C38B6" w:rsidRPr="00556CFE">
        <w:rPr>
          <w:rFonts w:ascii="Ebrima" w:hAnsi="Ebrima" w:cstheme="minorHAnsi"/>
          <w:sz w:val="22"/>
          <w:szCs w:val="22"/>
        </w:rPr>
        <w:t>.</w:t>
      </w:r>
      <w:r w:rsidR="000D361B">
        <w:rPr>
          <w:rFonts w:ascii="Ebrima" w:hAnsi="Ebrima" w:cstheme="minorHAnsi"/>
          <w:sz w:val="22"/>
          <w:szCs w:val="22"/>
        </w:rPr>
        <w:t>5</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0D361B">
        <w:rPr>
          <w:rFonts w:ascii="Ebrima" w:hAnsi="Ebrima" w:cstheme="minorHAnsi"/>
          <w:sz w:val="22"/>
          <w:szCs w:val="22"/>
        </w:rPr>
        <w:t>vinte e oito mil e quinhentas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r w:rsidR="000D361B">
        <w:rPr>
          <w:rFonts w:ascii="Ebrima" w:hAnsi="Ebrima" w:cstheme="minorHAnsi"/>
          <w:sz w:val="22"/>
          <w:szCs w:val="22"/>
        </w:rPr>
        <w:t>Beatriz</w:t>
      </w:r>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0D361B">
        <w:rPr>
          <w:rFonts w:ascii="Ebrima" w:hAnsi="Ebrima" w:cstheme="minorHAnsi"/>
          <w:sz w:val="22"/>
          <w:szCs w:val="22"/>
        </w:rPr>
        <w:t>1.500</w:t>
      </w:r>
      <w:r w:rsidR="003C38B6" w:rsidRPr="008F0822">
        <w:rPr>
          <w:rFonts w:ascii="Ebrima" w:hAnsi="Ebrima" w:cstheme="minorHAnsi"/>
          <w:sz w:val="22"/>
          <w:szCs w:val="22"/>
        </w:rPr>
        <w:t xml:space="preserve"> (</w:t>
      </w:r>
      <w:r w:rsidR="000D361B">
        <w:rPr>
          <w:rFonts w:ascii="Ebrima" w:hAnsi="Ebrima" w:cstheme="minorHAnsi"/>
          <w:sz w:val="22"/>
          <w:szCs w:val="22"/>
        </w:rPr>
        <w:t>mil e quinhentas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proofErr w:type="spellStart"/>
      <w:r w:rsidR="007256AF" w:rsidRPr="008F0822">
        <w:rPr>
          <w:rFonts w:ascii="Ebrima" w:hAnsi="Ebrima" w:cstheme="minorHAnsi"/>
          <w:sz w:val="22"/>
          <w:szCs w:val="22"/>
        </w:rPr>
        <w:t>i</w:t>
      </w:r>
      <w:r w:rsidR="005244D0" w:rsidRPr="008F0822">
        <w:rPr>
          <w:rFonts w:ascii="Ebrima" w:hAnsi="Ebrima" w:cstheme="minorHAnsi"/>
          <w:sz w:val="22"/>
          <w:szCs w:val="22"/>
        </w:rPr>
        <w:t>i</w:t>
      </w:r>
      <w:proofErr w:type="spellEnd"/>
      <w:r w:rsidR="005244D0" w:rsidRPr="008F0822">
        <w:rPr>
          <w:rFonts w:ascii="Ebrima" w:hAnsi="Ebrima" w:cstheme="minorHAnsi"/>
          <w:sz w:val="22"/>
          <w:szCs w:val="22"/>
        </w:rPr>
        <w:t xml:space="preserve">)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proofErr w:type="spellStart"/>
      <w:r w:rsidR="00AA53CF" w:rsidRPr="008F0822">
        <w:rPr>
          <w:rFonts w:ascii="Ebrima" w:hAnsi="Ebrima" w:cstheme="minorHAnsi"/>
          <w:sz w:val="22"/>
          <w:szCs w:val="22"/>
        </w:rPr>
        <w:t>iii</w:t>
      </w:r>
      <w:proofErr w:type="spellEnd"/>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4E9CFB3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4" w:name="_DV_M125"/>
      <w:bookmarkEnd w:id="14"/>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w:t>
      </w:r>
      <w:r w:rsidR="00A83CBE">
        <w:rPr>
          <w:rFonts w:ascii="Ebrima" w:hAnsi="Ebrima" w:cstheme="minorHAnsi"/>
          <w:sz w:val="22"/>
          <w:szCs w:val="22"/>
        </w:rPr>
        <w:t>, após a Efetiva Constituição da Garantia Fiduciária,</w:t>
      </w:r>
      <w:r w:rsidR="00F347E5" w:rsidRPr="008F0822">
        <w:rPr>
          <w:rFonts w:ascii="Ebrima" w:hAnsi="Ebrima" w:cstheme="minorHAnsi"/>
          <w:sz w:val="22"/>
          <w:szCs w:val="22"/>
        </w:rPr>
        <w:t xml:space="preserve"> incorpora</w:t>
      </w:r>
      <w:r w:rsidR="000D361B">
        <w:rPr>
          <w:rFonts w:ascii="Ebrima" w:hAnsi="Ebrima" w:cstheme="minorHAnsi"/>
          <w:sz w:val="22"/>
          <w:szCs w:val="22"/>
        </w:rPr>
        <w:t>r-se-ão</w:t>
      </w:r>
      <w:r w:rsidR="00F347E5" w:rsidRPr="008F0822">
        <w:rPr>
          <w:rFonts w:ascii="Ebrima" w:hAnsi="Ebrima" w:cstheme="minorHAnsi"/>
          <w:sz w:val="22"/>
          <w:szCs w:val="22"/>
        </w:rPr>
        <w:t xml:space="preserve"> automaticamente à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543593B"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w:t>
      </w:r>
      <w:r w:rsidR="000D361B">
        <w:rPr>
          <w:rFonts w:ascii="Ebrima" w:hAnsi="Ebrima" w:cstheme="minorHAnsi"/>
          <w:sz w:val="22"/>
          <w:szCs w:val="22"/>
        </w:rPr>
        <w:t>rá</w:t>
      </w:r>
      <w:r w:rsidR="00FF1842" w:rsidRPr="008F0822">
        <w:rPr>
          <w:rFonts w:ascii="Ebrima" w:hAnsi="Ebrima" w:cstheme="minorHAnsi"/>
          <w:sz w:val="22"/>
          <w:szCs w:val="22"/>
        </w:rPr>
        <w:t xml:space="preserve"> </w:t>
      </w:r>
      <w:r w:rsidR="000D361B">
        <w:rPr>
          <w:rFonts w:ascii="Ebrima" w:hAnsi="Ebrima" w:cstheme="minorHAnsi"/>
          <w:sz w:val="22"/>
          <w:szCs w:val="22"/>
        </w:rPr>
        <w:t xml:space="preserve">pela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0D361B">
        <w:rPr>
          <w:rFonts w:ascii="Ebrima" w:hAnsi="Ebrima" w:cstheme="minorHAnsi"/>
          <w:sz w:val="22"/>
          <w:szCs w:val="22"/>
        </w:rPr>
        <w:t>do Mato Grosso (“</w:t>
      </w:r>
      <w:r w:rsidR="000D361B" w:rsidRPr="000D361B">
        <w:rPr>
          <w:rFonts w:ascii="Ebrima" w:hAnsi="Ebrima" w:cstheme="minorHAnsi"/>
          <w:sz w:val="22"/>
          <w:szCs w:val="22"/>
          <w:u w:val="single"/>
        </w:rPr>
        <w:t>JUCEMAT</w:t>
      </w:r>
      <w:r w:rsidR="000D361B">
        <w:rPr>
          <w:rFonts w:ascii="Ebrima" w:hAnsi="Ebrima" w:cstheme="minorHAnsi"/>
          <w:sz w:val="22"/>
          <w:szCs w:val="22"/>
        </w:rPr>
        <w:t>”)</w:t>
      </w:r>
      <w:r w:rsidR="00F95D6C" w:rsidRPr="008F0822">
        <w:rPr>
          <w:rFonts w:ascii="Ebrima" w:hAnsi="Ebrima" w:cstheme="minorHAnsi"/>
          <w:sz w:val="22"/>
          <w:szCs w:val="22"/>
        </w:rPr>
        <w:t>, conforme abaixo</w:t>
      </w:r>
      <w:r w:rsidR="000D361B">
        <w:rPr>
          <w:rFonts w:ascii="Ebrima" w:hAnsi="Ebrima" w:cstheme="minorHAnsi"/>
          <w:sz w:val="22"/>
          <w:szCs w:val="22"/>
        </w:rPr>
        <w:t xml:space="preserve"> disposto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50BB71"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w:t>
      </w:r>
      <w:r w:rsidR="000D361B">
        <w:rPr>
          <w:rFonts w:ascii="Ebrima" w:hAnsi="Ebrima" w:cstheme="minorHAnsi"/>
          <w:sz w:val="22"/>
          <w:szCs w:val="22"/>
        </w:rPr>
        <w:t xml:space="preserve">a ser </w:t>
      </w:r>
      <w:r w:rsidRPr="008F0822">
        <w:rPr>
          <w:rFonts w:ascii="Ebrima" w:hAnsi="Ebrima" w:cstheme="minorHAnsi"/>
          <w:sz w:val="22"/>
          <w:szCs w:val="22"/>
        </w:rPr>
        <w:t xml:space="preserve">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2"/>
      <w:r w:rsidRPr="008F0822">
        <w:rPr>
          <w:rFonts w:ascii="Ebrima" w:hAnsi="Ebrima" w:cstheme="minorHAnsi"/>
          <w:sz w:val="22"/>
          <w:szCs w:val="22"/>
          <w:lang w:val="pt-BR"/>
        </w:rPr>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686AD8F1"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Valor Total: </w:t>
      </w:r>
      <w:r w:rsidR="00994F8C" w:rsidRPr="00E30D88">
        <w:rPr>
          <w:rFonts w:ascii="Ebrima" w:hAnsi="Ebrima"/>
          <w:sz w:val="22"/>
        </w:rPr>
        <w:t xml:space="preserve">R$ </w:t>
      </w:r>
      <w:r w:rsidR="002F220E" w:rsidRPr="00E30D88">
        <w:rPr>
          <w:rFonts w:ascii="Ebrima" w:hAnsi="Ebrima" w:cstheme="minorHAnsi"/>
          <w:bCs/>
          <w:sz w:val="22"/>
          <w:szCs w:val="22"/>
        </w:rPr>
        <w:t>18.615.515,60</w:t>
      </w:r>
      <w:r w:rsidR="007A1C2E">
        <w:rPr>
          <w:rFonts w:ascii="Ebrima" w:hAnsi="Ebrima" w:cstheme="minorHAnsi"/>
          <w:bCs/>
          <w:sz w:val="22"/>
          <w:szCs w:val="22"/>
        </w:rPr>
        <w:t xml:space="preserve"> (Dezoito milhões, seiscentos e </w:t>
      </w:r>
      <w:r w:rsidR="0030600B">
        <w:rPr>
          <w:rFonts w:ascii="Ebrima" w:hAnsi="Ebrima" w:cstheme="minorHAnsi"/>
          <w:bCs/>
          <w:sz w:val="22"/>
          <w:szCs w:val="22"/>
        </w:rPr>
        <w:t xml:space="preserve">quinze </w:t>
      </w:r>
      <w:r w:rsidR="007A1C2E">
        <w:rPr>
          <w:rFonts w:ascii="Ebrima" w:hAnsi="Ebrima" w:cstheme="minorHAnsi"/>
          <w:bCs/>
          <w:sz w:val="22"/>
          <w:szCs w:val="22"/>
        </w:rPr>
        <w:t>mil, quinhentos e quinze reais e sessenta centavos)</w:t>
      </w:r>
      <w:r w:rsidR="00E87F0E" w:rsidRPr="00E30D88">
        <w:rPr>
          <w:rFonts w:ascii="Ebrima" w:hAnsi="Ebrima" w:cs="Tahoma"/>
          <w:sz w:val="22"/>
          <w:szCs w:val="22"/>
        </w:rPr>
        <w:t>,</w:t>
      </w:r>
      <w:r w:rsidR="00556CFE" w:rsidRPr="00E30D88">
        <w:rPr>
          <w:rFonts w:ascii="Ebrima" w:hAnsi="Ebrima" w:cs="Tahoma"/>
          <w:sz w:val="22"/>
          <w:szCs w:val="22"/>
        </w:rPr>
        <w:t xml:space="preserve"> </w:t>
      </w:r>
      <w:r w:rsidR="00E87F0E" w:rsidRPr="00E30D88">
        <w:rPr>
          <w:rFonts w:ascii="Ebrima" w:hAnsi="Ebrima" w:cs="Tahoma"/>
          <w:color w:val="000000"/>
          <w:sz w:val="22"/>
          <w:szCs w:val="22"/>
        </w:rPr>
        <w:t xml:space="preserve">em </w:t>
      </w:r>
      <w:r w:rsidR="002F220E" w:rsidRPr="00B37859">
        <w:rPr>
          <w:rFonts w:ascii="Ebrima" w:hAnsi="Ebrima" w:cs="Tahoma"/>
          <w:color w:val="000000"/>
          <w:sz w:val="22"/>
          <w:szCs w:val="22"/>
        </w:rPr>
        <w:t xml:space="preserve">31 </w:t>
      </w:r>
      <w:r w:rsidR="003C38B6" w:rsidRPr="00B37859">
        <w:rPr>
          <w:rFonts w:ascii="Ebrima" w:hAnsi="Ebrima" w:cs="Tahoma"/>
          <w:color w:val="000000"/>
          <w:sz w:val="22"/>
          <w:szCs w:val="22"/>
        </w:rPr>
        <w:t xml:space="preserve">de </w:t>
      </w:r>
      <w:r w:rsidR="002F220E" w:rsidRPr="00B37859">
        <w:rPr>
          <w:rFonts w:ascii="Ebrima" w:hAnsi="Ebrima" w:cs="Tahoma"/>
          <w:color w:val="000000"/>
          <w:sz w:val="22"/>
          <w:szCs w:val="22"/>
        </w:rPr>
        <w:t xml:space="preserve">janeiro </w:t>
      </w:r>
      <w:r w:rsidR="003C38B6" w:rsidRPr="00B37859">
        <w:rPr>
          <w:rFonts w:ascii="Ebrima" w:hAnsi="Ebrima" w:cs="Tahoma"/>
          <w:color w:val="000000"/>
          <w:sz w:val="22"/>
          <w:szCs w:val="22"/>
        </w:rPr>
        <w:t xml:space="preserve">de </w:t>
      </w:r>
      <w:r w:rsidR="009A56CC" w:rsidRPr="00B37859">
        <w:rPr>
          <w:rFonts w:ascii="Ebrima" w:hAnsi="Ebrima" w:cs="Tahoma"/>
          <w:color w:val="000000"/>
          <w:sz w:val="22"/>
          <w:szCs w:val="22"/>
        </w:rPr>
        <w:t>2021</w:t>
      </w:r>
      <w:r w:rsidR="00E87F0E" w:rsidRPr="00E30D88">
        <w:rPr>
          <w:rFonts w:ascii="Ebrima" w:hAnsi="Ebrima" w:cs="Tahoma"/>
          <w:color w:val="000000"/>
          <w:sz w:val="22"/>
          <w:szCs w:val="22"/>
        </w:rPr>
        <w:t>;</w:t>
      </w:r>
    </w:p>
    <w:p w14:paraId="4D47FBFB"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5D9AA7D2" w14:textId="661193CE" w:rsidR="003852BB" w:rsidRPr="00E30D88"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r w:rsidR="002F220E" w:rsidRPr="00E30D88">
        <w:rPr>
          <w:rFonts w:ascii="Ebrima" w:hAnsi="Ebrima" w:cstheme="minorHAnsi"/>
          <w:sz w:val="22"/>
          <w:szCs w:val="22"/>
        </w:rPr>
        <w:t>INPC</w:t>
      </w:r>
      <w:r w:rsidRPr="00E30D88">
        <w:rPr>
          <w:rFonts w:ascii="Ebrima" w:hAnsi="Ebrima" w:cstheme="minorHAnsi"/>
          <w:sz w:val="22"/>
          <w:szCs w:val="22"/>
        </w:rPr>
        <w:t>;</w:t>
      </w:r>
    </w:p>
    <w:p w14:paraId="112502C0"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w:t>
      </w:r>
      <w:r w:rsidR="00A5278F" w:rsidRPr="00E30D88">
        <w:rPr>
          <w:rFonts w:ascii="Ebrima" w:hAnsi="Ebrima" w:cstheme="majorHAnsi"/>
          <w:bCs/>
          <w:sz w:val="22"/>
          <w:szCs w:val="22"/>
        </w:rPr>
        <w:t xml:space="preserve"> 1% (um por cento) ao mês</w:t>
      </w:r>
      <w:r w:rsidRPr="00E30D88">
        <w:rPr>
          <w:rFonts w:ascii="Ebrima" w:hAnsi="Ebrima" w:cstheme="majorHAnsi"/>
          <w:bCs/>
          <w:sz w:val="22"/>
          <w:szCs w:val="22"/>
        </w:rPr>
        <w:t xml:space="preserve">, </w:t>
      </w:r>
      <w:r w:rsidRPr="00E30D88">
        <w:rPr>
          <w:rFonts w:ascii="Ebrima" w:hAnsi="Ebrima" w:cstheme="majorHAnsi"/>
          <w:sz w:val="22"/>
          <w:szCs w:val="22"/>
        </w:rPr>
        <w:t>calculados sobre o valor total do pagamento em atraso</w:t>
      </w:r>
      <w:r w:rsidRPr="00E30D88">
        <w:rPr>
          <w:rFonts w:ascii="Ebrima" w:hAnsi="Ebrima" w:cstheme="minorHAnsi"/>
          <w:sz w:val="22"/>
          <w:szCs w:val="22"/>
        </w:rPr>
        <w:t>;</w:t>
      </w:r>
    </w:p>
    <w:p w14:paraId="6A00AE95"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E30D88"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O local, as datas de pagamento e as demais características dos Créditos Imobiliários </w:t>
      </w:r>
      <w:r w:rsidR="00556CFE" w:rsidRPr="00E30D88">
        <w:rPr>
          <w:rFonts w:ascii="Ebrima" w:hAnsi="Ebrima" w:cstheme="minorHAnsi"/>
          <w:sz w:val="22"/>
          <w:szCs w:val="22"/>
        </w:rPr>
        <w:t>Monte Líbano</w:t>
      </w:r>
      <w:r w:rsidR="00354664" w:rsidRPr="00E30D88">
        <w:rPr>
          <w:rFonts w:ascii="Ebrima" w:hAnsi="Ebrima" w:cstheme="minorHAnsi"/>
          <w:sz w:val="22"/>
          <w:szCs w:val="22"/>
        </w:rPr>
        <w:t xml:space="preserve"> </w:t>
      </w:r>
      <w:r w:rsidRPr="00E30D88">
        <w:rPr>
          <w:rFonts w:ascii="Ebrima" w:hAnsi="Ebrima" w:cstheme="minorHAnsi"/>
          <w:sz w:val="22"/>
          <w:szCs w:val="22"/>
        </w:rPr>
        <w:t xml:space="preserve">estão discriminados na Escritura de Emissão de CCI </w:t>
      </w:r>
      <w:r w:rsidR="00556CFE" w:rsidRPr="00E30D88">
        <w:rPr>
          <w:rFonts w:ascii="Ebrima" w:hAnsi="Ebrima" w:cstheme="minorHAnsi"/>
          <w:sz w:val="22"/>
          <w:szCs w:val="22"/>
        </w:rPr>
        <w:t>Monte Líbano</w:t>
      </w:r>
      <w:r w:rsidRPr="00E30D88">
        <w:rPr>
          <w:rFonts w:ascii="Ebrima" w:hAnsi="Ebrima" w:cstheme="minorHAnsi"/>
          <w:sz w:val="22"/>
          <w:szCs w:val="22"/>
        </w:rPr>
        <w:t>;</w:t>
      </w:r>
    </w:p>
    <w:p w14:paraId="3F1E5650" w14:textId="77777777" w:rsidR="003852BB" w:rsidRPr="00E30D88"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E30D88"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E30D88">
        <w:rPr>
          <w:rFonts w:ascii="Ebrima" w:hAnsi="Ebrima" w:cstheme="minorHAnsi"/>
          <w:sz w:val="22"/>
          <w:szCs w:val="22"/>
          <w:u w:val="single"/>
        </w:rPr>
        <w:t xml:space="preserve">Créditos Imobiliários </w:t>
      </w:r>
      <w:r w:rsidR="00354664" w:rsidRPr="00E30D88">
        <w:rPr>
          <w:rFonts w:ascii="Ebrima" w:hAnsi="Ebrima" w:cstheme="minorHAnsi"/>
          <w:sz w:val="22"/>
          <w:szCs w:val="22"/>
          <w:u w:val="single"/>
        </w:rPr>
        <w:t xml:space="preserve">CCB </w:t>
      </w:r>
      <w:r w:rsidRPr="00E30D88">
        <w:rPr>
          <w:rFonts w:ascii="Ebrima" w:hAnsi="Ebrima" w:cstheme="minorHAnsi"/>
          <w:sz w:val="22"/>
          <w:szCs w:val="22"/>
          <w:u w:val="single"/>
        </w:rPr>
        <w:t>representados pela</w:t>
      </w:r>
      <w:r w:rsidR="00182230" w:rsidRPr="00E30D88">
        <w:rPr>
          <w:rFonts w:ascii="Ebrima" w:hAnsi="Ebrima" w:cstheme="minorHAnsi"/>
          <w:sz w:val="22"/>
          <w:szCs w:val="22"/>
          <w:u w:val="single"/>
        </w:rPr>
        <w:t>s</w:t>
      </w:r>
      <w:r w:rsidRPr="00E30D88">
        <w:rPr>
          <w:rFonts w:ascii="Ebrima" w:hAnsi="Ebrima" w:cstheme="minorHAnsi"/>
          <w:sz w:val="22"/>
          <w:szCs w:val="22"/>
          <w:u w:val="single"/>
        </w:rPr>
        <w:t xml:space="preserve"> CCI CCB</w:t>
      </w:r>
    </w:p>
    <w:p w14:paraId="4353DC0D" w14:textId="77777777" w:rsidR="003852BB" w:rsidRPr="00E30D88" w:rsidRDefault="003852BB" w:rsidP="003852BB">
      <w:pPr>
        <w:tabs>
          <w:tab w:val="left" w:pos="1134"/>
        </w:tabs>
        <w:spacing w:line="300" w:lineRule="exact"/>
        <w:ind w:left="709"/>
        <w:jc w:val="both"/>
        <w:rPr>
          <w:rFonts w:ascii="Ebrima" w:hAnsi="Ebrima" w:cstheme="minorHAnsi"/>
          <w:sz w:val="22"/>
          <w:szCs w:val="22"/>
          <w:u w:val="single"/>
        </w:rPr>
      </w:pPr>
    </w:p>
    <w:p w14:paraId="032DC95A" w14:textId="35D6CB19" w:rsidR="003852BB" w:rsidRPr="00E30D88"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E30D88">
        <w:rPr>
          <w:rFonts w:ascii="Ebrima" w:hAnsi="Ebrima" w:cstheme="minorHAnsi"/>
          <w:sz w:val="22"/>
          <w:szCs w:val="22"/>
        </w:rPr>
        <w:t xml:space="preserve">Valor Total: </w:t>
      </w:r>
      <w:r w:rsidRPr="00B37859">
        <w:rPr>
          <w:rFonts w:ascii="Ebrima" w:hAnsi="Ebrima"/>
          <w:sz w:val="22"/>
          <w:szCs w:val="22"/>
        </w:rPr>
        <w:t>R$</w:t>
      </w:r>
      <w:r w:rsidR="002F220E" w:rsidRPr="00B37859">
        <w:rPr>
          <w:rFonts w:ascii="Ebrima" w:hAnsi="Ebrima"/>
          <w:sz w:val="22"/>
          <w:szCs w:val="22"/>
        </w:rPr>
        <w:t xml:space="preserve"> </w:t>
      </w:r>
      <w:r w:rsidR="002F220E" w:rsidRPr="00E30D88">
        <w:rPr>
          <w:rFonts w:ascii="Ebrima" w:hAnsi="Ebrima" w:cstheme="minorHAnsi"/>
          <w:bCs/>
          <w:sz w:val="22"/>
          <w:szCs w:val="22"/>
        </w:rPr>
        <w:t>36.000.000,00</w:t>
      </w:r>
      <w:r w:rsidR="00270587">
        <w:rPr>
          <w:rFonts w:ascii="Ebrima" w:hAnsi="Ebrima" w:cstheme="minorHAnsi"/>
          <w:bCs/>
          <w:sz w:val="22"/>
          <w:szCs w:val="22"/>
        </w:rPr>
        <w:t xml:space="preserve"> (trinta e seis milhões</w:t>
      </w:r>
      <w:r w:rsidR="00350C63">
        <w:rPr>
          <w:rFonts w:ascii="Ebrima" w:hAnsi="Ebrima" w:cstheme="minorHAnsi"/>
          <w:bCs/>
          <w:sz w:val="22"/>
          <w:szCs w:val="22"/>
        </w:rPr>
        <w:t xml:space="preserve"> de reais</w:t>
      </w:r>
      <w:r w:rsidR="00270587">
        <w:rPr>
          <w:rFonts w:ascii="Ebrima" w:hAnsi="Ebrima" w:cstheme="minorHAnsi"/>
          <w:bCs/>
          <w:sz w:val="22"/>
          <w:szCs w:val="22"/>
        </w:rPr>
        <w:t>)</w:t>
      </w:r>
      <w:r w:rsidR="002F220E" w:rsidRPr="00E30D88">
        <w:rPr>
          <w:rFonts w:ascii="Ebrima" w:hAnsi="Ebrima" w:cstheme="minorHAnsi"/>
          <w:bCs/>
          <w:sz w:val="22"/>
          <w:szCs w:val="22"/>
        </w:rPr>
        <w:t xml:space="preserve"> </w:t>
      </w:r>
      <w:r w:rsidR="00182230" w:rsidRPr="00E30D88">
        <w:rPr>
          <w:rFonts w:ascii="Ebrima" w:hAnsi="Ebrima" w:cstheme="minorHAnsi"/>
          <w:bCs/>
          <w:sz w:val="22"/>
          <w:szCs w:val="22"/>
        </w:rPr>
        <w:t>(correspondente ao somatório de todas as CCB)</w:t>
      </w:r>
      <w:r w:rsidRPr="00E30D88">
        <w:rPr>
          <w:rFonts w:ascii="Ebrima" w:hAnsi="Ebrima" w:cstheme="minorHAnsi"/>
          <w:sz w:val="22"/>
          <w:szCs w:val="22"/>
        </w:rPr>
        <w:t>;</w:t>
      </w:r>
    </w:p>
    <w:p w14:paraId="0E922105" w14:textId="77777777" w:rsidR="003852BB" w:rsidRPr="00E30D88"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Pr="00E30D88"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inorHAnsi"/>
          <w:sz w:val="22"/>
          <w:szCs w:val="22"/>
        </w:rPr>
        <w:t xml:space="preserve">Atualização monetária: </w:t>
      </w:r>
      <w:r w:rsidR="00556CFE" w:rsidRPr="00E30D88">
        <w:rPr>
          <w:rFonts w:ascii="Ebrima" w:hAnsi="Ebrima" w:cstheme="minorHAnsi"/>
          <w:sz w:val="22"/>
          <w:szCs w:val="22"/>
        </w:rPr>
        <w:t>INPC</w:t>
      </w:r>
      <w:r w:rsidRPr="00E30D88">
        <w:rPr>
          <w:rFonts w:ascii="Ebrima" w:hAnsi="Ebrima" w:cstheme="minorHAnsi"/>
          <w:sz w:val="22"/>
          <w:szCs w:val="22"/>
        </w:rPr>
        <w:t>;</w:t>
      </w:r>
    </w:p>
    <w:p w14:paraId="5FB89AD5" w14:textId="77777777" w:rsidR="003852BB" w:rsidRPr="00E30D88" w:rsidRDefault="003852BB" w:rsidP="003852BB">
      <w:pPr>
        <w:tabs>
          <w:tab w:val="left" w:pos="1134"/>
          <w:tab w:val="left" w:pos="2835"/>
        </w:tabs>
        <w:spacing w:line="300" w:lineRule="exact"/>
        <w:jc w:val="both"/>
        <w:rPr>
          <w:rFonts w:ascii="Ebrima" w:hAnsi="Ebrima" w:cstheme="minorHAnsi"/>
          <w:sz w:val="22"/>
          <w:szCs w:val="22"/>
        </w:rPr>
      </w:pPr>
    </w:p>
    <w:p w14:paraId="4818D736" w14:textId="3568891D" w:rsidR="003852BB" w:rsidRPr="00DA0EC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DA0EC2">
        <w:rPr>
          <w:rFonts w:ascii="Ebrima" w:hAnsi="Ebrima" w:cstheme="minorHAnsi"/>
          <w:sz w:val="22"/>
          <w:szCs w:val="22"/>
        </w:rPr>
        <w:t xml:space="preserve">Remuneração: </w:t>
      </w:r>
      <w:r w:rsidR="009C6D12" w:rsidRPr="00B37859">
        <w:rPr>
          <w:rFonts w:ascii="Ebrima" w:hAnsi="Ebrima" w:cstheme="minorHAnsi"/>
          <w:sz w:val="22"/>
          <w:szCs w:val="22"/>
        </w:rPr>
        <w:t>8</w:t>
      </w:r>
      <w:r w:rsidR="00540BE3" w:rsidRPr="00B37859">
        <w:rPr>
          <w:rFonts w:ascii="Ebrima" w:hAnsi="Ebrima" w:cstheme="minorHAnsi"/>
          <w:sz w:val="22"/>
          <w:szCs w:val="22"/>
        </w:rPr>
        <w:t>,00</w:t>
      </w:r>
      <w:r w:rsidR="009C6D12" w:rsidRPr="00DA0EC2">
        <w:rPr>
          <w:rFonts w:ascii="Ebrima" w:hAnsi="Ebrima" w:cstheme="minorHAnsi"/>
          <w:sz w:val="22"/>
          <w:szCs w:val="22"/>
        </w:rPr>
        <w:t xml:space="preserve">% para as </w:t>
      </w:r>
      <w:proofErr w:type="spellStart"/>
      <w:r w:rsidR="009C6D12" w:rsidRPr="00DA0EC2">
        <w:rPr>
          <w:rFonts w:ascii="Ebrima" w:hAnsi="Ebrima" w:cstheme="minorHAnsi"/>
          <w:sz w:val="22"/>
          <w:szCs w:val="22"/>
        </w:rPr>
        <w:t>CC</w:t>
      </w:r>
      <w:r w:rsidR="00850BA1" w:rsidRPr="00DA0EC2">
        <w:rPr>
          <w:rFonts w:ascii="Ebrima" w:hAnsi="Ebrima" w:cstheme="minorHAnsi"/>
          <w:sz w:val="22"/>
          <w:szCs w:val="22"/>
        </w:rPr>
        <w:t>B</w:t>
      </w:r>
      <w:r w:rsidR="009C6D12" w:rsidRPr="00DA0EC2">
        <w:rPr>
          <w:rFonts w:ascii="Ebrima" w:hAnsi="Ebrima" w:cstheme="minorHAnsi"/>
          <w:sz w:val="22"/>
          <w:szCs w:val="22"/>
        </w:rPr>
        <w:t>s</w:t>
      </w:r>
      <w:proofErr w:type="spellEnd"/>
      <w:r w:rsidR="009C6D12" w:rsidRPr="00DA0EC2">
        <w:rPr>
          <w:rFonts w:ascii="Ebrima" w:hAnsi="Ebrima" w:cstheme="minorHAnsi"/>
          <w:sz w:val="22"/>
          <w:szCs w:val="22"/>
        </w:rPr>
        <w:t xml:space="preserve"> de nº 1,</w:t>
      </w:r>
      <w:r w:rsidR="007F70EF">
        <w:rPr>
          <w:rFonts w:ascii="Ebrima" w:hAnsi="Ebrima" w:cstheme="minorHAnsi"/>
          <w:sz w:val="22"/>
          <w:szCs w:val="22"/>
        </w:rPr>
        <w:t xml:space="preserve"> </w:t>
      </w:r>
      <w:r w:rsidR="009C6D12" w:rsidRPr="00DA0EC2">
        <w:rPr>
          <w:rFonts w:ascii="Ebrima" w:hAnsi="Ebrima" w:cstheme="minorHAnsi"/>
          <w:sz w:val="22"/>
          <w:szCs w:val="22"/>
        </w:rPr>
        <w:t>3,</w:t>
      </w:r>
      <w:r w:rsidR="007F70EF">
        <w:rPr>
          <w:rFonts w:ascii="Ebrima" w:hAnsi="Ebrima" w:cstheme="minorHAnsi"/>
          <w:sz w:val="22"/>
          <w:szCs w:val="22"/>
        </w:rPr>
        <w:t xml:space="preserve"> </w:t>
      </w:r>
      <w:r w:rsidR="009C6D12" w:rsidRPr="00DA0EC2">
        <w:rPr>
          <w:rFonts w:ascii="Ebrima" w:hAnsi="Ebrima" w:cstheme="minorHAnsi"/>
          <w:sz w:val="22"/>
          <w:szCs w:val="22"/>
        </w:rPr>
        <w:t xml:space="preserve">5 e 7 e </w:t>
      </w:r>
      <w:r w:rsidR="00401AFE" w:rsidRPr="00DA0EC2">
        <w:rPr>
          <w:rFonts w:ascii="Ebrima" w:hAnsi="Ebrima" w:cstheme="minorHAnsi"/>
          <w:sz w:val="22"/>
          <w:szCs w:val="22"/>
        </w:rPr>
        <w:t xml:space="preserve">12,00% para as </w:t>
      </w:r>
      <w:proofErr w:type="spellStart"/>
      <w:r w:rsidR="00401AFE" w:rsidRPr="00DA0EC2">
        <w:rPr>
          <w:rFonts w:ascii="Ebrima" w:hAnsi="Ebrima" w:cstheme="minorHAnsi"/>
          <w:sz w:val="22"/>
          <w:szCs w:val="22"/>
        </w:rPr>
        <w:t>CCBs</w:t>
      </w:r>
      <w:proofErr w:type="spellEnd"/>
      <w:r w:rsidR="00401AFE" w:rsidRPr="00DA0EC2">
        <w:rPr>
          <w:rFonts w:ascii="Ebrima" w:hAnsi="Ebrima" w:cstheme="minorHAnsi"/>
          <w:sz w:val="22"/>
          <w:szCs w:val="22"/>
        </w:rPr>
        <w:t xml:space="preserve"> de nº 2,</w:t>
      </w:r>
      <w:r w:rsidR="007F70EF">
        <w:rPr>
          <w:rFonts w:ascii="Ebrima" w:hAnsi="Ebrima" w:cstheme="minorHAnsi"/>
          <w:sz w:val="22"/>
          <w:szCs w:val="22"/>
        </w:rPr>
        <w:t xml:space="preserve"> </w:t>
      </w:r>
      <w:r w:rsidR="00401AFE" w:rsidRPr="00DA0EC2">
        <w:rPr>
          <w:rFonts w:ascii="Ebrima" w:hAnsi="Ebrima" w:cstheme="minorHAnsi"/>
          <w:sz w:val="22"/>
          <w:szCs w:val="22"/>
        </w:rPr>
        <w:t>4,</w:t>
      </w:r>
      <w:r w:rsidR="007F70EF">
        <w:rPr>
          <w:rFonts w:ascii="Ebrima" w:hAnsi="Ebrima" w:cstheme="minorHAnsi"/>
          <w:sz w:val="22"/>
          <w:szCs w:val="22"/>
        </w:rPr>
        <w:t xml:space="preserve"> </w:t>
      </w:r>
      <w:r w:rsidR="00401AFE" w:rsidRPr="00DA0EC2">
        <w:rPr>
          <w:rFonts w:ascii="Ebrima" w:hAnsi="Ebrima" w:cstheme="minorHAnsi"/>
          <w:sz w:val="22"/>
          <w:szCs w:val="22"/>
        </w:rPr>
        <w:t>6 e 8</w:t>
      </w:r>
      <w:r w:rsidR="009C6D12" w:rsidRPr="00DA0EC2">
        <w:rPr>
          <w:rFonts w:ascii="Ebrima" w:hAnsi="Ebrima" w:cstheme="minorHAnsi"/>
          <w:sz w:val="22"/>
          <w:szCs w:val="22"/>
        </w:rPr>
        <w:t xml:space="preserve"> </w:t>
      </w:r>
      <w:r w:rsidRPr="00DA0EC2">
        <w:rPr>
          <w:rFonts w:ascii="Ebrima" w:hAnsi="Ebrima" w:cstheme="minorHAnsi"/>
          <w:sz w:val="22"/>
          <w:szCs w:val="22"/>
        </w:rPr>
        <w:t xml:space="preserve">ao ano, calculado com base num ano com 252 (duzentos e cinquenta e dois) </w:t>
      </w:r>
      <w:r w:rsidR="00354664" w:rsidRPr="00DA0EC2">
        <w:rPr>
          <w:rFonts w:ascii="Ebrima" w:hAnsi="Ebrima" w:cstheme="minorHAnsi"/>
          <w:sz w:val="22"/>
          <w:szCs w:val="22"/>
        </w:rPr>
        <w:t>D</w:t>
      </w:r>
      <w:r w:rsidRPr="00DA0EC2">
        <w:rPr>
          <w:rFonts w:ascii="Ebrima" w:hAnsi="Ebrima" w:cstheme="minorHAnsi"/>
          <w:sz w:val="22"/>
          <w:szCs w:val="22"/>
        </w:rPr>
        <w:t xml:space="preserve">ias </w:t>
      </w:r>
      <w:r w:rsidR="00354664" w:rsidRPr="00DA0EC2">
        <w:rPr>
          <w:rFonts w:ascii="Ebrima" w:hAnsi="Ebrima" w:cstheme="minorHAnsi"/>
          <w:sz w:val="22"/>
          <w:szCs w:val="22"/>
        </w:rPr>
        <w:t>Ú</w:t>
      </w:r>
      <w:r w:rsidRPr="00DA0EC2">
        <w:rPr>
          <w:rFonts w:ascii="Ebrima" w:hAnsi="Ebrima" w:cstheme="minorHAnsi"/>
          <w:sz w:val="22"/>
          <w:szCs w:val="22"/>
        </w:rPr>
        <w:t>teis;</w:t>
      </w:r>
    </w:p>
    <w:p w14:paraId="7C0519CA" w14:textId="77777777" w:rsidR="003852BB" w:rsidRPr="00E30D88"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E30D88">
        <w:rPr>
          <w:rFonts w:ascii="Ebrima" w:hAnsi="Ebrima" w:cstheme="majorHAnsi"/>
          <w:sz w:val="22"/>
          <w:szCs w:val="22"/>
        </w:rPr>
        <w:t xml:space="preserve">Encargos moratórios: </w:t>
      </w:r>
      <w:r w:rsidRPr="00E30D88">
        <w:rPr>
          <w:rFonts w:ascii="Ebrima" w:hAnsi="Ebrima" w:cstheme="majorHAnsi"/>
          <w:bCs/>
          <w:sz w:val="22"/>
          <w:szCs w:val="22"/>
        </w:rPr>
        <w:t>Multa moratória de 2% (dois</w:t>
      </w:r>
      <w:r w:rsidRPr="00E30D88">
        <w:rPr>
          <w:rFonts w:ascii="Ebrima" w:hAnsi="Ebrima" w:cstheme="majorHAnsi"/>
          <w:sz w:val="22"/>
          <w:szCs w:val="22"/>
        </w:rPr>
        <w:t xml:space="preserve"> </w:t>
      </w:r>
      <w:r w:rsidRPr="00E30D88">
        <w:rPr>
          <w:rFonts w:ascii="Ebrima" w:hAnsi="Ebrima" w:cstheme="majorHAnsi"/>
          <w:bCs/>
          <w:sz w:val="22"/>
          <w:szCs w:val="22"/>
        </w:rPr>
        <w:t>por cento), juros de mora de 1% (um por cento) ao mês, correção monetária</w:t>
      </w:r>
      <w:r w:rsidRPr="008F0822">
        <w:rPr>
          <w:rFonts w:ascii="Ebrima" w:hAnsi="Ebrima" w:cstheme="majorHAnsi"/>
          <w:bCs/>
          <w:sz w:val="22"/>
          <w:szCs w:val="22"/>
        </w:rPr>
        <w:t xml:space="preserve">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6" w:name="_Toc522079149"/>
      <w:bookmarkEnd w:id="15"/>
      <w:r w:rsidRPr="008F0822">
        <w:rPr>
          <w:rFonts w:ascii="Ebrima" w:hAnsi="Ebrima" w:cstheme="majorHAnsi"/>
          <w:sz w:val="22"/>
          <w:szCs w:val="22"/>
        </w:rPr>
        <w:lastRenderedPageBreak/>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0660F415"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9C0BAE">
        <w:rPr>
          <w:rFonts w:ascii="Ebrima" w:hAnsi="Ebrima" w:cstheme="majorHAnsi"/>
          <w:sz w:val="22"/>
          <w:szCs w:val="22"/>
        </w:rPr>
        <w:t xml:space="preserve">507ª, </w:t>
      </w:r>
      <w:r w:rsidR="00481A35" w:rsidRPr="00366BB1">
        <w:rPr>
          <w:rFonts w:ascii="Ebrima" w:hAnsi="Ebrima" w:cs="Tahoma"/>
          <w:sz w:val="22"/>
          <w:szCs w:val="22"/>
        </w:rPr>
        <w:t>508ª, 509ª, 510ª, 511ª, 512ª, 513ª, 514ª</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0A57478F" w:rsidR="00B15872" w:rsidRPr="007F70EF"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7F70EF">
        <w:rPr>
          <w:rFonts w:ascii="Ebrima" w:hAnsi="Ebrima" w:cstheme="majorHAnsi"/>
          <w:sz w:val="22"/>
          <w:szCs w:val="22"/>
        </w:rPr>
        <w:t xml:space="preserve">Valor Global: </w:t>
      </w:r>
      <w:r w:rsidRPr="00B37859">
        <w:rPr>
          <w:rFonts w:ascii="Ebrima" w:hAnsi="Ebrima" w:cstheme="majorHAnsi"/>
          <w:sz w:val="22"/>
          <w:szCs w:val="22"/>
        </w:rPr>
        <w:t>R$</w:t>
      </w:r>
      <w:r w:rsidR="00501C9A" w:rsidRPr="00B37859">
        <w:rPr>
          <w:rFonts w:ascii="Ebrima" w:hAnsi="Ebrima" w:cstheme="majorHAnsi"/>
          <w:sz w:val="22"/>
          <w:szCs w:val="22"/>
        </w:rPr>
        <w:t xml:space="preserve"> </w:t>
      </w:r>
      <w:r w:rsidR="00481A35" w:rsidRPr="007F70EF">
        <w:rPr>
          <w:rFonts w:ascii="Ebrima" w:hAnsi="Ebrima" w:cstheme="majorHAnsi"/>
          <w:sz w:val="22"/>
          <w:szCs w:val="22"/>
        </w:rPr>
        <w:t>53.950.000,00 (Cinquenta e três milhões</w:t>
      </w:r>
      <w:r w:rsidR="005310BA" w:rsidRPr="007F70EF">
        <w:rPr>
          <w:rFonts w:ascii="Ebrima" w:hAnsi="Ebrima" w:cstheme="majorHAnsi"/>
          <w:sz w:val="22"/>
          <w:szCs w:val="22"/>
        </w:rPr>
        <w:t xml:space="preserve"> novecentos e cinquenta mil)</w:t>
      </w:r>
      <w:r w:rsidR="00481A35" w:rsidRPr="007F70EF">
        <w:rPr>
          <w:rFonts w:ascii="Ebrima" w:hAnsi="Ebrima" w:cstheme="majorHAnsi"/>
          <w:sz w:val="22"/>
          <w:szCs w:val="22"/>
        </w:rPr>
        <w:t xml:space="preserve">, </w:t>
      </w:r>
      <w:r w:rsidRPr="007F70EF">
        <w:rPr>
          <w:rFonts w:ascii="Ebrima" w:hAnsi="Ebrima" w:cstheme="majorHAnsi"/>
          <w:sz w:val="22"/>
          <w:szCs w:val="22"/>
        </w:rPr>
        <w:t xml:space="preserve">na Data de Emissão; </w:t>
      </w:r>
    </w:p>
    <w:p w14:paraId="7420C708" w14:textId="77777777" w:rsidR="009A5BB6" w:rsidRPr="007F70EF"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75895FA9" w:rsidR="00B15872" w:rsidRPr="00B37859"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B37859">
        <w:rPr>
          <w:rFonts w:ascii="Ebrima" w:hAnsi="Ebrima" w:cstheme="majorHAnsi"/>
          <w:sz w:val="22"/>
          <w:szCs w:val="22"/>
        </w:rPr>
        <w:t xml:space="preserve">Remuneração: </w:t>
      </w:r>
      <w:r w:rsidR="009A5BB6" w:rsidRPr="00B37859">
        <w:rPr>
          <w:rFonts w:ascii="Ebrima" w:hAnsi="Ebrima" w:cstheme="minorHAnsi"/>
          <w:sz w:val="22"/>
          <w:szCs w:val="22"/>
        </w:rPr>
        <w:t xml:space="preserve">taxa efetiva de juros de </w:t>
      </w:r>
      <w:r w:rsidR="005310BA" w:rsidRPr="00B37859">
        <w:rPr>
          <w:rFonts w:ascii="Ebrima" w:hAnsi="Ebrima" w:cstheme="minorHAnsi"/>
          <w:sz w:val="22"/>
          <w:szCs w:val="22"/>
        </w:rPr>
        <w:t xml:space="preserve">8,00% </w:t>
      </w:r>
      <w:r w:rsidR="009A5BB6" w:rsidRPr="00B37859">
        <w:rPr>
          <w:rFonts w:ascii="Ebrima" w:hAnsi="Ebrima" w:cstheme="minorHAnsi"/>
          <w:sz w:val="22"/>
          <w:szCs w:val="22"/>
        </w:rPr>
        <w:t xml:space="preserve">ao ano para os CRI Seniores e </w:t>
      </w:r>
      <w:r w:rsidR="005310BA" w:rsidRPr="00B37859">
        <w:rPr>
          <w:rFonts w:ascii="Ebrima" w:hAnsi="Ebrima" w:cstheme="minorHAnsi"/>
          <w:sz w:val="22"/>
          <w:szCs w:val="22"/>
        </w:rPr>
        <w:t xml:space="preserve">12,00% </w:t>
      </w:r>
      <w:r w:rsidR="009A5BB6" w:rsidRPr="00B37859">
        <w:rPr>
          <w:rFonts w:ascii="Ebrima" w:hAnsi="Ebrima" w:cstheme="minorHAnsi"/>
          <w:sz w:val="22"/>
          <w:szCs w:val="22"/>
        </w:rPr>
        <w:t xml:space="preserve">(quinze inteiros e oitenta centésimos por cento) ao ano para os CRI Subordinados, base </w:t>
      </w:r>
      <w:r w:rsidR="009A5BB6" w:rsidRPr="00B37859">
        <w:rPr>
          <w:rFonts w:ascii="Ebrima" w:eastAsiaTheme="minorHAnsi" w:hAnsi="Ebrima" w:cstheme="minorHAnsi"/>
          <w:sz w:val="22"/>
          <w:szCs w:val="22"/>
        </w:rPr>
        <w:t>252</w:t>
      </w:r>
      <w:r w:rsidR="009A5BB6" w:rsidRPr="00B37859">
        <w:rPr>
          <w:rFonts w:ascii="Ebrima" w:hAnsi="Ebrima" w:cstheme="minorHAnsi"/>
          <w:snapToGrid w:val="0"/>
          <w:sz w:val="22"/>
          <w:szCs w:val="22"/>
        </w:rPr>
        <w:t xml:space="preserve"> </w:t>
      </w:r>
      <w:r w:rsidR="009A5BB6" w:rsidRPr="00B37859">
        <w:rPr>
          <w:rFonts w:ascii="Ebrima" w:hAnsi="Ebrima" w:cstheme="minorHAnsi"/>
          <w:sz w:val="22"/>
          <w:szCs w:val="22"/>
        </w:rPr>
        <w:t>(</w:t>
      </w:r>
      <w:r w:rsidR="009A5BB6" w:rsidRPr="00B37859">
        <w:rPr>
          <w:rFonts w:ascii="Ebrima" w:eastAsiaTheme="minorHAnsi" w:hAnsi="Ebrima" w:cstheme="minorHAnsi"/>
          <w:sz w:val="22"/>
          <w:szCs w:val="22"/>
        </w:rPr>
        <w:t>duzentos e cinquenta e dois</w:t>
      </w:r>
      <w:r w:rsidR="009A5BB6" w:rsidRPr="00B37859">
        <w:rPr>
          <w:rFonts w:ascii="Ebrima" w:hAnsi="Ebrima" w:cstheme="minorHAnsi"/>
          <w:sz w:val="22"/>
          <w:szCs w:val="22"/>
        </w:rPr>
        <w:t>) Dias Úteis</w:t>
      </w:r>
      <w:r w:rsidRPr="00B37859">
        <w:rPr>
          <w:rFonts w:ascii="Ebrima" w:hAnsi="Ebrima" w:cstheme="majorHAnsi"/>
          <w:sz w:val="22"/>
          <w:szCs w:val="22"/>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3227D8B2"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C0BAE">
        <w:rPr>
          <w:rFonts w:ascii="Ebrima" w:hAnsi="Ebrima" w:cstheme="minorHAnsi"/>
          <w:sz w:val="22"/>
          <w:szCs w:val="22"/>
        </w:rPr>
        <w:t>INPC</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12E420B6"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A</w:t>
      </w:r>
      <w:r w:rsidR="00A83CBE">
        <w:rPr>
          <w:rFonts w:ascii="Ebrima" w:hAnsi="Ebrima" w:cstheme="minorHAnsi"/>
          <w:b w:val="0"/>
          <w:sz w:val="22"/>
          <w:szCs w:val="22"/>
        </w:rPr>
        <w:t xml:space="preserve">pós a </w:t>
      </w:r>
      <w:r w:rsidR="00A83CBE" w:rsidRPr="00A83CBE">
        <w:rPr>
          <w:rFonts w:ascii="Ebrima" w:hAnsi="Ebrima" w:cstheme="minorHAnsi"/>
          <w:b w:val="0"/>
          <w:bCs/>
          <w:sz w:val="22"/>
          <w:szCs w:val="22"/>
        </w:rPr>
        <w:t>Efetiva Constituição da Garantia Fiduciária, as</w:t>
      </w:r>
      <w:r w:rsidRPr="008F0822">
        <w:rPr>
          <w:rFonts w:ascii="Ebrima" w:hAnsi="Ebrima" w:cstheme="minorHAnsi"/>
          <w:b w:val="0"/>
          <w:sz w:val="22"/>
          <w:szCs w:val="22"/>
        </w:rPr>
        <w:t xml:space="preserve">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objeto </w:t>
      </w:r>
      <w:r w:rsidR="00A83CBE">
        <w:rPr>
          <w:rFonts w:ascii="Ebrima" w:hAnsi="Ebrima" w:cstheme="minorHAnsi"/>
          <w:b w:val="0"/>
          <w:sz w:val="22"/>
          <w:szCs w:val="22"/>
        </w:rPr>
        <w:t>da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5FCF181B"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del w:id="17" w:author="Vinicius Franco" w:date="2021-02-18T12:04:00Z">
        <w:r w:rsidRPr="008F0822" w:rsidDel="00ED63CA">
          <w:rPr>
            <w:rFonts w:ascii="Ebrima" w:hAnsi="Ebrima" w:cstheme="minorHAnsi"/>
            <w:sz w:val="22"/>
            <w:szCs w:val="22"/>
          </w:rPr>
          <w:delText>Até o cumprimento da totalidade das Obrigações Garantidas</w:delText>
        </w:r>
      </w:del>
      <w:ins w:id="18" w:author="Vinicius Franco" w:date="2021-02-18T12:04:00Z">
        <w:r w:rsidR="00ED63CA">
          <w:rPr>
            <w:rFonts w:ascii="Ebrima" w:hAnsi="Ebrima" w:cstheme="minorHAnsi"/>
            <w:sz w:val="22"/>
            <w:szCs w:val="22"/>
          </w:rPr>
          <w:t>Enquanto vigorar a Garantia Fiduciária</w:t>
        </w:r>
      </w:ins>
      <w:r w:rsidRPr="008F0822">
        <w:rPr>
          <w:rFonts w:ascii="Ebrima" w:hAnsi="Ebrima" w:cstheme="minorHAnsi"/>
          <w:sz w:val="22"/>
          <w:szCs w:val="22"/>
        </w:rPr>
        <w:t xml:space="preserve">,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0C88029D"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xml:space="preserve">, </w:t>
      </w:r>
      <w:r w:rsidR="00A83CBE">
        <w:rPr>
          <w:rFonts w:ascii="Ebrima" w:hAnsi="Ebrima" w:cstheme="minorHAnsi"/>
          <w:b w:val="0"/>
          <w:sz w:val="22"/>
          <w:szCs w:val="22"/>
        </w:rPr>
        <w:t xml:space="preserve">após a </w:t>
      </w:r>
      <w:r w:rsidR="00A83CBE" w:rsidRPr="00A83CBE">
        <w:rPr>
          <w:rFonts w:ascii="Ebrima" w:hAnsi="Ebrima" w:cstheme="minorHAnsi"/>
          <w:b w:val="0"/>
          <w:bCs/>
          <w:sz w:val="22"/>
          <w:szCs w:val="22"/>
        </w:rPr>
        <w:t>Efetiva Constituição da Garantia Fiduciária</w:t>
      </w:r>
      <w:ins w:id="19" w:author="Vinicius Franco" w:date="2021-02-18T12:04:00Z">
        <w:r w:rsidR="00ED63CA">
          <w:rPr>
            <w:rFonts w:ascii="Ebrima" w:hAnsi="Ebrima" w:cstheme="minorHAnsi"/>
            <w:b w:val="0"/>
            <w:bCs/>
            <w:sz w:val="22"/>
            <w:szCs w:val="22"/>
          </w:rPr>
          <w:t xml:space="preserve"> e enquanto vigorar a Garantia Fiduciária</w:t>
        </w:r>
      </w:ins>
      <w:r w:rsidR="00A83CBE">
        <w:rPr>
          <w:rFonts w:ascii="Ebrima" w:hAnsi="Ebrima" w:cstheme="minorHAnsi"/>
          <w:b w:val="0"/>
          <w:sz w:val="22"/>
          <w:szCs w:val="22"/>
        </w:rPr>
        <w:t xml:space="preserve">, </w:t>
      </w:r>
      <w:r w:rsidR="005975F7">
        <w:rPr>
          <w:rFonts w:ascii="Ebrima" w:hAnsi="Ebrima" w:cstheme="minorHAnsi"/>
          <w:b w:val="0"/>
          <w:sz w:val="22"/>
          <w:szCs w:val="22"/>
        </w:rPr>
        <w:t>na hipótese de inadimpl</w:t>
      </w:r>
      <w:r w:rsidR="005975F7" w:rsidRPr="00BA3EE9">
        <w:rPr>
          <w:rFonts w:ascii="Ebrima" w:hAnsi="Ebrima" w:cstheme="minorHAnsi"/>
          <w:b w:val="0"/>
          <w:sz w:val="22"/>
          <w:szCs w:val="22"/>
        </w:rPr>
        <w:t>emento das Obrigações Garantidas,</w:t>
      </w:r>
      <w:r w:rsidR="005136E0" w:rsidRPr="00BA3EE9">
        <w:rPr>
          <w:rFonts w:ascii="Ebrima" w:hAnsi="Ebrima" w:cstheme="minorHAnsi"/>
          <w:b w:val="0"/>
          <w:sz w:val="22"/>
          <w:szCs w:val="22"/>
        </w:rPr>
        <w:t xml:space="preserve"> transferir a totalidade do produto do pagamento dos Direitos para a </w:t>
      </w:r>
      <w:r w:rsidR="00BA3EE9" w:rsidRPr="00B37859">
        <w:rPr>
          <w:rFonts w:ascii="Ebrima" w:hAnsi="Ebrima"/>
          <w:b w:val="0"/>
          <w:sz w:val="22"/>
          <w:szCs w:val="22"/>
        </w:rPr>
        <w:t>conta corrente nº 26073-2, agência 0393, mantida junto ao Itaú Unibanco S.A</w:t>
      </w:r>
      <w:r w:rsidR="00BA3EE9" w:rsidRPr="00B37859">
        <w:rPr>
          <w:rFonts w:ascii="Ebrima" w:hAnsi="Ebrima"/>
          <w:b w:val="0"/>
          <w:sz w:val="22"/>
        </w:rPr>
        <w:t xml:space="preserve"> (341)</w:t>
      </w:r>
      <w:r w:rsidR="00BA3EE9">
        <w:rPr>
          <w:rFonts w:ascii="Ebrima" w:hAnsi="Ebrima"/>
          <w:b w:val="0"/>
          <w:sz w:val="22"/>
        </w:rPr>
        <w:t xml:space="preserve"> </w:t>
      </w:r>
      <w:r w:rsidR="005136E0" w:rsidRPr="00C24693">
        <w:rPr>
          <w:rFonts w:ascii="Ebrima" w:hAnsi="Ebrima" w:cstheme="minorHAnsi"/>
          <w:b w:val="0"/>
          <w:sz w:val="22"/>
          <w:szCs w:val="22"/>
        </w:rPr>
        <w:t>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66679485"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 xml:space="preserve">e para mensuração do </w:t>
      </w:r>
      <w:r w:rsidR="00F66EE7" w:rsidRPr="00DC0C3C">
        <w:rPr>
          <w:rFonts w:ascii="Ebrima" w:hAnsi="Ebrima" w:cstheme="minorHAnsi"/>
          <w:b w:val="0"/>
          <w:sz w:val="22"/>
          <w:szCs w:val="22"/>
        </w:rPr>
        <w:t>valor das Quotas</w:t>
      </w:r>
      <w:r w:rsidRPr="00DC0C3C">
        <w:rPr>
          <w:rFonts w:ascii="Ebrima" w:hAnsi="Ebrima" w:cstheme="minorHAnsi"/>
          <w:b w:val="0"/>
          <w:sz w:val="22"/>
          <w:szCs w:val="22"/>
        </w:rPr>
        <w:t xml:space="preserve">, </w:t>
      </w:r>
      <w:r w:rsidR="004D2958" w:rsidRPr="00DC0C3C">
        <w:rPr>
          <w:rFonts w:ascii="Ebrima" w:hAnsi="Ebrima" w:cstheme="minorHAnsi"/>
          <w:b w:val="0"/>
          <w:sz w:val="22"/>
          <w:szCs w:val="22"/>
        </w:rPr>
        <w:t>as Partes atribuem à pre</w:t>
      </w:r>
      <w:r w:rsidR="005136E0" w:rsidRPr="00DC0C3C">
        <w:rPr>
          <w:rFonts w:ascii="Ebrima" w:hAnsi="Ebrima" w:cstheme="minorHAnsi"/>
          <w:b w:val="0"/>
          <w:sz w:val="22"/>
          <w:szCs w:val="22"/>
        </w:rPr>
        <w:t xml:space="preserve">sente Garantia Fiduciária, nesta data, o valor de </w:t>
      </w:r>
      <w:r w:rsidR="009A5BB6" w:rsidRPr="00B37859">
        <w:rPr>
          <w:rFonts w:ascii="Ebrima" w:hAnsi="Ebrima" w:cstheme="minorHAnsi"/>
          <w:b w:val="0"/>
          <w:sz w:val="22"/>
          <w:szCs w:val="22"/>
        </w:rPr>
        <w:t>R$</w:t>
      </w:r>
      <w:r w:rsidR="00DC0C3C">
        <w:rPr>
          <w:rFonts w:ascii="Ebrima" w:hAnsi="Ebrima" w:cstheme="minorHAnsi"/>
          <w:b w:val="0"/>
          <w:sz w:val="22"/>
          <w:szCs w:val="22"/>
        </w:rPr>
        <w:t xml:space="preserve"> </w:t>
      </w:r>
      <w:r w:rsidR="003E7DB8">
        <w:rPr>
          <w:rFonts w:ascii="Ebrima" w:hAnsi="Ebrima" w:cstheme="minorHAnsi"/>
          <w:b w:val="0"/>
          <w:sz w:val="22"/>
          <w:szCs w:val="22"/>
        </w:rPr>
        <w:t>3</w:t>
      </w:r>
      <w:r w:rsidR="00DC0C3C" w:rsidRPr="00DC0C3C">
        <w:rPr>
          <w:rFonts w:ascii="Ebrima" w:hAnsi="Ebrima" w:cstheme="minorHAnsi"/>
          <w:b w:val="0"/>
          <w:sz w:val="22"/>
          <w:szCs w:val="22"/>
        </w:rPr>
        <w:t>0.000,00 (</w:t>
      </w:r>
      <w:r w:rsidR="003E7DB8">
        <w:rPr>
          <w:rFonts w:ascii="Ebrima" w:hAnsi="Ebrima" w:cstheme="minorHAnsi"/>
          <w:b w:val="0"/>
          <w:sz w:val="22"/>
          <w:szCs w:val="22"/>
        </w:rPr>
        <w:t xml:space="preserve">trinta </w:t>
      </w:r>
      <w:r w:rsidR="00DC0C3C" w:rsidRPr="00DC0C3C">
        <w:rPr>
          <w:rFonts w:ascii="Ebrima" w:hAnsi="Ebrima" w:cstheme="minorHAnsi"/>
          <w:b w:val="0"/>
          <w:sz w:val="22"/>
          <w:szCs w:val="22"/>
        </w:rPr>
        <w:t xml:space="preserve">mil reais), </w:t>
      </w:r>
      <w:r w:rsidR="009A5BB6" w:rsidRPr="00DC0C3C">
        <w:rPr>
          <w:rFonts w:ascii="Ebrima" w:hAnsi="Ebrima" w:cstheme="minorHAnsi"/>
          <w:b w:val="0"/>
          <w:sz w:val="22"/>
          <w:szCs w:val="22"/>
        </w:rPr>
        <w:t>equivalente ao capital social da Sociedade</w:t>
      </w:r>
      <w:r w:rsidR="007230A8" w:rsidRPr="00DC0C3C">
        <w:rPr>
          <w:rFonts w:ascii="Ebrima" w:hAnsi="Ebrima" w:cstheme="minorHAnsi"/>
          <w:b w:val="0"/>
          <w:sz w:val="22"/>
          <w:szCs w:val="22"/>
        </w:rPr>
        <w:t>, ficando vedada a sua utilização para fins de excussão desta Garantia Fiduciária</w:t>
      </w:r>
      <w:r w:rsidR="00521805" w:rsidRPr="00DC0C3C">
        <w:rPr>
          <w:rFonts w:ascii="Ebrima" w:hAnsi="Ebrima" w:cstheme="minorHAnsi"/>
          <w:b w:val="0"/>
          <w:sz w:val="22"/>
          <w:szCs w:val="22"/>
        </w:rPr>
        <w:t xml:space="preserve">, caso no qual valerá o quanto previsto na </w:t>
      </w:r>
      <w:r w:rsidR="00501C9A" w:rsidRPr="00DC0C3C">
        <w:rPr>
          <w:rFonts w:ascii="Ebrima" w:hAnsi="Ebrima" w:cstheme="minorHAnsi"/>
          <w:b w:val="0"/>
          <w:sz w:val="22"/>
          <w:szCs w:val="22"/>
        </w:rPr>
        <w:t>Cláusula</w:t>
      </w:r>
      <w:r w:rsidR="00501C9A" w:rsidRPr="008F0822">
        <w:rPr>
          <w:rFonts w:ascii="Ebrima" w:hAnsi="Ebrima" w:cstheme="minorHAnsi"/>
          <w:b w:val="0"/>
          <w:sz w:val="22"/>
          <w:szCs w:val="22"/>
        </w:rPr>
        <w:t xml:space="preserve">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2F950094"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 xml:space="preserve">A presente garantia vigorará </w:t>
      </w:r>
      <w:r w:rsidR="00A83CBE">
        <w:rPr>
          <w:rFonts w:ascii="Ebrima" w:hAnsi="Ebrima" w:cstheme="minorHAnsi"/>
          <w:sz w:val="22"/>
          <w:szCs w:val="22"/>
        </w:rPr>
        <w:t xml:space="preserve">a partir da </w:t>
      </w:r>
      <w:r w:rsidR="00A83CBE" w:rsidRPr="00A83CBE">
        <w:rPr>
          <w:rFonts w:ascii="Ebrima" w:hAnsi="Ebrima" w:cstheme="minorHAnsi"/>
          <w:sz w:val="22"/>
          <w:szCs w:val="22"/>
        </w:rPr>
        <w:t>Efetiva Constituição da Garantia Fiduciária</w:t>
      </w:r>
      <w:r w:rsidR="00A83CBE" w:rsidRPr="008F0822">
        <w:rPr>
          <w:rFonts w:ascii="Ebrima" w:hAnsi="Ebrima" w:cstheme="minorHAnsi"/>
          <w:sz w:val="22"/>
          <w:szCs w:val="22"/>
        </w:rPr>
        <w:t xml:space="preserve"> </w:t>
      </w:r>
      <w:ins w:id="20" w:author="Vinicius Franco" w:date="2021-02-18T12:05:00Z">
        <w:r w:rsidR="00ED63CA">
          <w:rPr>
            <w:rFonts w:ascii="Ebrima" w:hAnsi="Ebrima" w:cstheme="minorHAnsi"/>
            <w:sz w:val="22"/>
            <w:szCs w:val="22"/>
          </w:rPr>
          <w:t xml:space="preserve">(i) </w:t>
        </w:r>
      </w:ins>
      <w:r w:rsidRPr="008F0822">
        <w:rPr>
          <w:rFonts w:ascii="Ebrima" w:hAnsi="Ebrima" w:cstheme="minorHAnsi"/>
          <w:sz w:val="22"/>
          <w:szCs w:val="22"/>
        </w:rPr>
        <w:t>até o efetivo cumprimento da totalidade das Obrigações Garantidas</w:t>
      </w:r>
      <w:ins w:id="21" w:author="Vinicius Franco" w:date="2021-02-18T12:05:00Z">
        <w:r w:rsidR="00ED63CA">
          <w:rPr>
            <w:rFonts w:ascii="Ebrima" w:hAnsi="Ebrima" w:cstheme="minorHAnsi"/>
            <w:sz w:val="22"/>
            <w:szCs w:val="22"/>
          </w:rPr>
          <w:t>; ou (</w:t>
        </w:r>
        <w:proofErr w:type="spellStart"/>
        <w:r w:rsidR="00ED63CA">
          <w:rPr>
            <w:rFonts w:ascii="Ebrima" w:hAnsi="Ebrima" w:cstheme="minorHAnsi"/>
            <w:sz w:val="22"/>
            <w:szCs w:val="22"/>
          </w:rPr>
          <w:t>ii</w:t>
        </w:r>
        <w:proofErr w:type="spellEnd"/>
        <w:r w:rsidR="00ED63CA">
          <w:rPr>
            <w:rFonts w:ascii="Ebrima" w:hAnsi="Ebrima" w:cstheme="minorHAnsi"/>
            <w:sz w:val="22"/>
            <w:szCs w:val="22"/>
          </w:rPr>
          <w:t>) até a quitação integral, por todos os Devedore</w:t>
        </w:r>
      </w:ins>
      <w:ins w:id="22" w:author="Vinicius Franco" w:date="2021-02-18T12:06:00Z">
        <w:r w:rsidR="00ED63CA">
          <w:rPr>
            <w:rFonts w:ascii="Ebrima" w:hAnsi="Ebrima" w:cstheme="minorHAnsi"/>
            <w:sz w:val="22"/>
            <w:szCs w:val="22"/>
          </w:rPr>
          <w:t xml:space="preserve">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de todos os Créditos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objeto da Cessão Fiduciária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nos termos dos Contratos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o que primeiro ocorrer.</w:t>
        </w:r>
      </w:ins>
      <w:del w:id="23" w:author="Vinicius Franco" w:date="2021-02-18T12:06:00Z">
        <w:r w:rsidRPr="008F0822" w:rsidDel="00ED63CA">
          <w:rPr>
            <w:rFonts w:ascii="Ebrima" w:hAnsi="Ebrima" w:cstheme="minorHAnsi"/>
            <w:sz w:val="22"/>
            <w:szCs w:val="22"/>
          </w:rPr>
          <w:delText>, observado o disposto n</w:delText>
        </w:r>
        <w:r w:rsidR="00665B5F" w:rsidRPr="008F0822" w:rsidDel="00ED63CA">
          <w:rPr>
            <w:rFonts w:ascii="Ebrima" w:hAnsi="Ebrima" w:cstheme="minorHAnsi"/>
            <w:sz w:val="22"/>
            <w:szCs w:val="22"/>
          </w:rPr>
          <w:delText>o item</w:delText>
        </w:r>
        <w:r w:rsidR="00B3255C" w:rsidRPr="008F0822" w:rsidDel="00ED63CA">
          <w:rPr>
            <w:rFonts w:ascii="Ebrima" w:hAnsi="Ebrima" w:cstheme="minorHAnsi"/>
            <w:sz w:val="22"/>
            <w:szCs w:val="22"/>
          </w:rPr>
          <w:delText xml:space="preserve"> </w:delText>
        </w:r>
        <w:r w:rsidRPr="008F0822" w:rsidDel="00ED63CA">
          <w:rPr>
            <w:rFonts w:ascii="Ebrima" w:hAnsi="Ebrima" w:cstheme="minorHAnsi"/>
            <w:sz w:val="22"/>
            <w:szCs w:val="22"/>
          </w:rPr>
          <w:delText>6.3 abaixo, sendo certo que o cumprimento parcial das Obrigações Garantidas não importa exoneração correspondente da presente garantia.</w:delText>
        </w:r>
      </w:del>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w:t>
      </w:r>
      <w:r w:rsidR="006C1984" w:rsidRPr="008F0822">
        <w:rPr>
          <w:rFonts w:ascii="Ebrima" w:hAnsi="Ebrima" w:cstheme="minorHAnsi"/>
          <w:sz w:val="22"/>
          <w:szCs w:val="22"/>
        </w:rPr>
        <w:lastRenderedPageBreak/>
        <w:t xml:space="preserve">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Quatto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não 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iii</w:t>
      </w:r>
      <w:proofErr w:type="spellEnd"/>
      <w:r w:rsidR="00757BD5" w:rsidRPr="00501C9A">
        <w:rPr>
          <w:rFonts w:ascii="Ebrima" w:hAnsi="Ebrima" w:cstheme="minorHAnsi"/>
          <w:sz w:val="22"/>
          <w:szCs w:val="22"/>
        </w:rPr>
        <w:t>)</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w:t>
      </w:r>
      <w:proofErr w:type="spellStart"/>
      <w:r w:rsidR="00757BD5" w:rsidRPr="00501C9A">
        <w:rPr>
          <w:rFonts w:ascii="Ebrima" w:hAnsi="Ebrima" w:cstheme="minorHAnsi"/>
          <w:sz w:val="22"/>
          <w:szCs w:val="22"/>
        </w:rPr>
        <w:t>iv</w:t>
      </w:r>
      <w:proofErr w:type="spellEnd"/>
      <w:r w:rsidR="00757BD5" w:rsidRPr="00501C9A">
        <w:rPr>
          <w:rFonts w:ascii="Ebrima" w:hAnsi="Ebrima" w:cstheme="minorHAnsi"/>
          <w:sz w:val="22"/>
          <w:szCs w:val="22"/>
        </w:rPr>
        <w:t>)</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01B5F1AB"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lastRenderedPageBreak/>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A83CBE">
        <w:rPr>
          <w:rFonts w:ascii="Ebrima" w:hAnsi="Ebrima" w:cstheme="minorHAnsi"/>
          <w:b w:val="0"/>
          <w:sz w:val="22"/>
          <w:szCs w:val="22"/>
        </w:rPr>
        <w:t xml:space="preserve"> quando da </w:t>
      </w:r>
      <w:r w:rsidR="00A83CBE" w:rsidRPr="00A83CBE">
        <w:rPr>
          <w:rFonts w:ascii="Ebrima" w:hAnsi="Ebrima" w:cstheme="minorHAnsi"/>
          <w:b w:val="0"/>
          <w:bCs/>
          <w:sz w:val="22"/>
          <w:szCs w:val="22"/>
        </w:rPr>
        <w:t>Efetiva Constituição da Garantia Fiduciária</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24"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24"/>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70F7E70A"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 xml:space="preserve">Junta Comercial do Estado de </w:t>
      </w:r>
      <w:r w:rsidR="005E3B47">
        <w:rPr>
          <w:rFonts w:ascii="Ebrima" w:hAnsi="Ebrima" w:cstheme="minorHAnsi"/>
          <w:sz w:val="22"/>
          <w:szCs w:val="22"/>
        </w:rPr>
        <w:t>Mato Grosso</w:t>
      </w:r>
      <w:r w:rsidR="00501C9A">
        <w:rPr>
          <w:rFonts w:ascii="Ebrima" w:hAnsi="Ebrima" w:cstheme="minorHAnsi"/>
          <w:sz w:val="22"/>
          <w:szCs w:val="22"/>
        </w:rPr>
        <w:t xml:space="preserve"> (“</w:t>
      </w:r>
      <w:r w:rsidR="005E3B47">
        <w:rPr>
          <w:rFonts w:ascii="Ebrima" w:hAnsi="Ebrima" w:cstheme="minorHAnsi"/>
          <w:sz w:val="22"/>
          <w:szCs w:val="22"/>
          <w:u w:val="single"/>
        </w:rPr>
        <w:t>JUCEMAT</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A83CBE">
        <w:rPr>
          <w:rFonts w:ascii="Ebrima" w:hAnsi="Ebrima"/>
          <w:sz w:val="22"/>
        </w:rPr>
        <w:t xml:space="preserve">da data da </w:t>
      </w:r>
      <w:r w:rsidR="00A83CBE" w:rsidRPr="00A83CBE">
        <w:rPr>
          <w:rFonts w:ascii="Ebrima" w:hAnsi="Ebrima" w:cstheme="minorHAnsi"/>
          <w:sz w:val="22"/>
          <w:szCs w:val="22"/>
        </w:rPr>
        <w:t>Efetiva Constituição da Garantia Fiduciária</w:t>
      </w:r>
      <w:r w:rsidR="00F524E8">
        <w:rPr>
          <w:rFonts w:ascii="Ebrima" w:hAnsi="Ebrima"/>
          <w:sz w:val="22"/>
        </w:rPr>
        <w:t xml:space="preserve">, </w:t>
      </w:r>
      <w:r w:rsidR="00F524E8">
        <w:rPr>
          <w:rFonts w:ascii="Ebrima" w:hAnsi="Ebrima"/>
          <w:sz w:val="22"/>
          <w:szCs w:val="22"/>
        </w:rPr>
        <w:t xml:space="preserve">e </w:t>
      </w:r>
      <w:bookmarkStart w:id="25"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25"/>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67CA13AF"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Fiduciária deverá ser refletida no Instrumento de Alteração Contratual, através da inclusão de uma cláusula 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w:t>
      </w:r>
      <w:proofErr w:type="spellStart"/>
      <w:r w:rsidR="007732A3" w:rsidRPr="008F0822">
        <w:rPr>
          <w:rFonts w:ascii="Ebrima" w:hAnsi="Ebrima" w:cstheme="minorHAnsi"/>
          <w:i/>
          <w:sz w:val="22"/>
          <w:szCs w:val="22"/>
        </w:rPr>
        <w:t>securitizadora</w:t>
      </w:r>
      <w:proofErr w:type="spellEnd"/>
      <w:r w:rsidR="007732A3" w:rsidRPr="008F0822">
        <w:rPr>
          <w:rFonts w:ascii="Ebrima" w:hAnsi="Ebrima" w:cstheme="minorHAnsi"/>
          <w:i/>
          <w:sz w:val="22"/>
          <w:szCs w:val="22"/>
        </w:rPr>
        <w:t xml:space="preserve">, com sede na </w:t>
      </w:r>
      <w:r w:rsidR="00E8151D" w:rsidRPr="008F0822">
        <w:rPr>
          <w:rFonts w:ascii="Ebrima" w:hAnsi="Ebrima" w:cstheme="minorHAnsi"/>
          <w:i/>
          <w:sz w:val="22"/>
          <w:szCs w:val="22"/>
        </w:rPr>
        <w:t xml:space="preserve">cidade de São Paulo, Estado de São Paulo, na Rua </w:t>
      </w:r>
      <w:proofErr w:type="spellStart"/>
      <w:r w:rsidR="00E8151D" w:rsidRPr="008F0822">
        <w:rPr>
          <w:rFonts w:ascii="Ebrima" w:hAnsi="Ebrima" w:cstheme="minorHAnsi"/>
          <w:i/>
          <w:sz w:val="22"/>
          <w:szCs w:val="22"/>
        </w:rPr>
        <w:t>Fidêncio</w:t>
      </w:r>
      <w:proofErr w:type="spellEnd"/>
      <w:r w:rsidR="00E8151D" w:rsidRPr="008F0822">
        <w:rPr>
          <w:rFonts w:ascii="Ebrima" w:hAnsi="Ebrima" w:cstheme="minorHAnsi"/>
          <w:i/>
          <w:sz w:val="22"/>
          <w:szCs w:val="22"/>
        </w:rPr>
        <w:t xml:space="preserve">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D33886">
        <w:rPr>
          <w:rFonts w:ascii="Ebrima" w:hAnsi="Ebrima" w:cs="Tahoma"/>
          <w:i/>
          <w:iCs/>
          <w:sz w:val="22"/>
          <w:szCs w:val="22"/>
        </w:rPr>
        <w:t>507ª, 508ª, 509ª, 510ª, 511ª, 512ª, 513ª, 514ª</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3A0B00" w:rsidRPr="00B37859">
        <w:rPr>
          <w:rFonts w:ascii="Ebrima" w:hAnsi="Ebrima" w:cs="Arial"/>
          <w:i/>
          <w:sz w:val="22"/>
          <w:szCs w:val="22"/>
        </w:rPr>
        <w:t>19 de fevereiro</w:t>
      </w:r>
      <w:r w:rsidR="009A5BB6" w:rsidRPr="00B37859">
        <w:rPr>
          <w:rFonts w:ascii="Ebrima" w:hAnsi="Ebrima" w:cs="Arial"/>
          <w:i/>
          <w:sz w:val="22"/>
          <w:szCs w:val="22"/>
        </w:rPr>
        <w:t xml:space="preserve"> </w:t>
      </w:r>
      <w:r w:rsidR="001D7A08" w:rsidRPr="00B37859">
        <w:rPr>
          <w:rFonts w:ascii="Ebrima" w:hAnsi="Ebrima" w:cs="Arial"/>
          <w:i/>
          <w:sz w:val="22"/>
          <w:szCs w:val="22"/>
        </w:rPr>
        <w:t xml:space="preserve">de </w:t>
      </w:r>
      <w:r w:rsidR="009A56CC" w:rsidRPr="00B37859">
        <w:rPr>
          <w:rFonts w:ascii="Ebrima" w:hAnsi="Ebrima" w:cs="Arial"/>
          <w:i/>
          <w:sz w:val="22"/>
          <w:szCs w:val="22"/>
        </w:rPr>
        <w:t>2021</w:t>
      </w:r>
      <w:r w:rsidR="00C80E3E" w:rsidRPr="003A0B00">
        <w:rPr>
          <w:rFonts w:ascii="Ebrima" w:hAnsi="Ebrima" w:cstheme="minorHAnsi"/>
          <w:i/>
          <w:sz w:val="22"/>
          <w:szCs w:val="22"/>
        </w:rPr>
        <w:t xml:space="preserve">, </w:t>
      </w:r>
      <w:r w:rsidR="001D7A08" w:rsidRPr="003A0B00">
        <w:rPr>
          <w:rFonts w:ascii="Ebrima" w:hAnsi="Ebrima" w:cstheme="minorHAnsi"/>
          <w:i/>
          <w:sz w:val="22"/>
          <w:szCs w:val="22"/>
        </w:rPr>
        <w:t>entre os sócios, a Forte e a Sociedade (“</w:t>
      </w:r>
      <w:r w:rsidR="001D7A08" w:rsidRPr="003A0B00">
        <w:rPr>
          <w:rFonts w:ascii="Ebrima" w:hAnsi="Ebrima" w:cstheme="minorHAnsi"/>
          <w:i/>
          <w:sz w:val="22"/>
          <w:szCs w:val="22"/>
          <w:u w:val="single"/>
        </w:rPr>
        <w:t>Contrato de Alienação Fiduciária de Quotas</w:t>
      </w:r>
      <w:r w:rsidR="001D7A08" w:rsidRPr="003A0B00">
        <w:rPr>
          <w:rFonts w:ascii="Ebrima" w:hAnsi="Ebrima" w:cstheme="minorHAnsi"/>
          <w:i/>
          <w:sz w:val="22"/>
          <w:szCs w:val="22"/>
        </w:rPr>
        <w:t>”),</w:t>
      </w:r>
      <w:r w:rsidR="001D7A08" w:rsidRPr="003A0B00">
        <w:rPr>
          <w:rFonts w:ascii="Ebrima" w:hAnsi="Ebrima" w:cstheme="minorHAnsi"/>
          <w:sz w:val="22"/>
          <w:szCs w:val="22"/>
        </w:rPr>
        <w:t xml:space="preserve"> </w:t>
      </w:r>
      <w:r w:rsidR="001D7A08" w:rsidRPr="003A0B00">
        <w:rPr>
          <w:rFonts w:ascii="Ebrima" w:hAnsi="Ebrima" w:cstheme="minorHAnsi"/>
          <w:i/>
          <w:sz w:val="22"/>
          <w:szCs w:val="22"/>
        </w:rPr>
        <w:t>sendo certo que</w:t>
      </w:r>
      <w:r w:rsidR="00F00F16" w:rsidRPr="003A0B00">
        <w:rPr>
          <w:rFonts w:ascii="Ebrima" w:hAnsi="Ebrima" w:cstheme="minorHAnsi"/>
          <w:i/>
          <w:sz w:val="22"/>
          <w:szCs w:val="22"/>
        </w:rPr>
        <w:t xml:space="preserve"> </w:t>
      </w:r>
      <w:r w:rsidR="001D7A08" w:rsidRPr="003A0B00">
        <w:rPr>
          <w:rFonts w:ascii="Ebrima" w:hAnsi="Ebrima" w:cstheme="minorHAnsi"/>
          <w:i/>
          <w:sz w:val="22"/>
          <w:szCs w:val="22"/>
        </w:rPr>
        <w:t xml:space="preserve">todo e qualquer pagamento devido pela </w:t>
      </w:r>
      <w:r w:rsidR="00E8151D" w:rsidRPr="003A0B00">
        <w:rPr>
          <w:rFonts w:ascii="Ebrima" w:hAnsi="Ebrima" w:cstheme="minorHAnsi"/>
          <w:i/>
          <w:sz w:val="22"/>
          <w:szCs w:val="22"/>
        </w:rPr>
        <w:t xml:space="preserve">Sociedade </w:t>
      </w:r>
      <w:r w:rsidR="001D7A08" w:rsidRPr="003A0B00">
        <w:rPr>
          <w:rFonts w:ascii="Ebrima" w:hAnsi="Ebrima" w:cstheme="minorHAnsi"/>
          <w:i/>
          <w:sz w:val="22"/>
          <w:szCs w:val="22"/>
        </w:rPr>
        <w:t>aos sócios</w:t>
      </w:r>
      <w:r w:rsidR="001D7A08" w:rsidRPr="008F0822">
        <w:rPr>
          <w:rFonts w:ascii="Ebrima" w:hAnsi="Ebrima" w:cstheme="minorHAnsi"/>
          <w:i/>
          <w:sz w:val="22"/>
          <w:szCs w:val="22"/>
        </w:rPr>
        <w:t xml:space="preserve">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7589D" w:rsidRPr="00490253">
        <w:rPr>
          <w:rFonts w:ascii="Ebrima" w:hAnsi="Ebrima"/>
          <w:sz w:val="22"/>
          <w:szCs w:val="22"/>
        </w:rPr>
        <w:t>ii</w:t>
      </w:r>
      <w:proofErr w:type="spellEnd"/>
      <w:r w:rsidR="0047589D" w:rsidRPr="00490253">
        <w:rPr>
          <w:rFonts w:ascii="Ebrima" w:hAnsi="Ebrima"/>
          <w:sz w:val="22"/>
          <w:szCs w:val="22"/>
        </w:rPr>
        <w:t xml:space="preserve">) com relação a qualquer obrigação </w:t>
      </w:r>
      <w:r w:rsidR="0047589D" w:rsidRPr="00490253">
        <w:rPr>
          <w:rFonts w:ascii="Ebrima" w:hAnsi="Ebrima"/>
          <w:sz w:val="22"/>
          <w:szCs w:val="22"/>
        </w:rPr>
        <w:lastRenderedPageBreak/>
        <w:t xml:space="preserve">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32B59B10"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83CBE">
        <w:rPr>
          <w:rFonts w:ascii="Ebrima" w:hAnsi="Ebrima" w:cstheme="minorHAnsi"/>
          <w:sz w:val="22"/>
          <w:szCs w:val="22"/>
        </w:rPr>
        <w:t xml:space="preserve">Após a </w:t>
      </w:r>
      <w:r w:rsidR="00A83CBE" w:rsidRPr="000A7123">
        <w:rPr>
          <w:rFonts w:ascii="Ebrima" w:hAnsi="Ebrima" w:cstheme="minorHAnsi"/>
          <w:sz w:val="22"/>
          <w:szCs w:val="22"/>
        </w:rPr>
        <w:t>Efetiva Constituição da Garantia Fiduciária,</w:t>
      </w:r>
      <w:r w:rsidR="00A83CBE">
        <w:rPr>
          <w:rFonts w:ascii="Ebrima" w:hAnsi="Ebrima" w:cstheme="minorHAnsi"/>
          <w:sz w:val="22"/>
          <w:szCs w:val="22"/>
        </w:rPr>
        <w:t xml:space="preserve"> d</w:t>
      </w:r>
      <w:r w:rsidR="00AF5D78" w:rsidRPr="008F0822">
        <w:rPr>
          <w:rFonts w:ascii="Ebrima" w:hAnsi="Ebrima" w:cstheme="minorHAnsi"/>
          <w:sz w:val="22"/>
          <w:szCs w:val="22"/>
        </w:rPr>
        <w:t>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8F0822">
        <w:rPr>
          <w:rFonts w:ascii="Ebrima" w:hAnsi="Ebrima" w:cstheme="minorHAnsi"/>
          <w:sz w:val="22"/>
          <w:szCs w:val="22"/>
        </w:rPr>
        <w:t>ii</w:t>
      </w:r>
      <w:proofErr w:type="spellEnd"/>
      <w:r w:rsidR="00201EB3" w:rsidRPr="008F0822">
        <w:rPr>
          <w:rFonts w:ascii="Ebrima" w:hAnsi="Ebrima" w:cstheme="minorHAnsi"/>
          <w:sz w:val="22"/>
          <w:szCs w:val="22"/>
        </w:rPr>
        <w:t>) fusão, incorporação, cisão ou qualquer tipo de reorganização societária, ou transformação da Sociedade; (</w:t>
      </w:r>
      <w:proofErr w:type="spellStart"/>
      <w:r w:rsidR="00201EB3" w:rsidRPr="008F0822">
        <w:rPr>
          <w:rFonts w:ascii="Ebrima" w:hAnsi="Ebrima" w:cstheme="minorHAnsi"/>
          <w:sz w:val="22"/>
          <w:szCs w:val="22"/>
        </w:rPr>
        <w:t>iii</w:t>
      </w:r>
      <w:proofErr w:type="spellEnd"/>
      <w:r w:rsidR="00201EB3" w:rsidRPr="008F0822">
        <w:rPr>
          <w:rFonts w:ascii="Ebrima" w:hAnsi="Ebrima" w:cstheme="minorHAnsi"/>
          <w:sz w:val="22"/>
          <w:szCs w:val="22"/>
        </w:rPr>
        <w:t>) dissolução, liquidação ou qualquer outra forma de extinção da Sociedade; (</w:t>
      </w:r>
      <w:proofErr w:type="spellStart"/>
      <w:r w:rsidR="00201EB3" w:rsidRPr="008F0822">
        <w:rPr>
          <w:rFonts w:ascii="Ebrima" w:hAnsi="Ebrima" w:cstheme="minorHAnsi"/>
          <w:sz w:val="22"/>
          <w:szCs w:val="22"/>
        </w:rPr>
        <w:t>iv</w:t>
      </w:r>
      <w:proofErr w:type="spellEnd"/>
      <w:r w:rsidR="00201EB3" w:rsidRPr="008F0822">
        <w:rPr>
          <w:rFonts w:ascii="Ebrima" w:hAnsi="Ebrima" w:cstheme="minorHAnsi"/>
          <w:sz w:val="22"/>
          <w:szCs w:val="22"/>
        </w:rPr>
        <w:t>)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w:t>
      </w:r>
      <w:proofErr w:type="spellStart"/>
      <w:r w:rsidR="00151745" w:rsidRPr="008F0822">
        <w:rPr>
          <w:rFonts w:ascii="Ebrima" w:hAnsi="Ebrima" w:cstheme="minorHAnsi"/>
          <w:b w:val="0"/>
          <w:sz w:val="22"/>
          <w:szCs w:val="22"/>
        </w:rPr>
        <w:t>ii</w:t>
      </w:r>
      <w:proofErr w:type="spellEnd"/>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 xml:space="preserve">implique em transferência de controle da </w:t>
      </w:r>
      <w:r w:rsidR="004B1DF8" w:rsidRPr="008F0822">
        <w:rPr>
          <w:rFonts w:ascii="Ebrima" w:hAnsi="Ebrima" w:cstheme="minorHAnsi"/>
          <w:b w:val="0"/>
          <w:sz w:val="22"/>
          <w:szCs w:val="22"/>
        </w:rPr>
        <w:lastRenderedPageBreak/>
        <w:t>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58712A7C"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5.4</w:t>
      </w:r>
      <w:r w:rsidRPr="008F0822">
        <w:rPr>
          <w:rFonts w:ascii="Ebrima" w:hAnsi="Ebrima" w:cstheme="minorHAnsi"/>
          <w:b w:val="0"/>
          <w:sz w:val="22"/>
          <w:szCs w:val="22"/>
        </w:rPr>
        <w:tab/>
        <w:t xml:space="preserve">A partir </w:t>
      </w:r>
      <w:r w:rsidR="000A7123">
        <w:rPr>
          <w:rFonts w:ascii="Ebrima" w:hAnsi="Ebrima" w:cstheme="minorHAnsi"/>
          <w:b w:val="0"/>
          <w:sz w:val="22"/>
          <w:szCs w:val="22"/>
        </w:rPr>
        <w:t xml:space="preserve">da </w:t>
      </w:r>
      <w:r w:rsidR="000A7123" w:rsidRPr="00A83CBE">
        <w:rPr>
          <w:rFonts w:ascii="Ebrima" w:hAnsi="Ebrima" w:cstheme="minorHAnsi"/>
          <w:b w:val="0"/>
          <w:bCs/>
          <w:sz w:val="22"/>
          <w:szCs w:val="22"/>
        </w:rPr>
        <w:t>Efetiva Constituição da Garantia Fiduciária</w:t>
      </w:r>
      <w:r w:rsidRPr="008F0822">
        <w:rPr>
          <w:rFonts w:ascii="Ebrima" w:hAnsi="Ebrima" w:cstheme="minorHAnsi"/>
          <w:b w:val="0"/>
          <w:sz w:val="22"/>
          <w:szCs w:val="22"/>
        </w:rPr>
        <w:t xml:space="preserve"> e durante a vigência deste Contrato, todos e quaisquer Direitos e recursos provenientes 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6"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w:t>
      </w:r>
      <w:r w:rsidR="00EF0257" w:rsidRPr="008F0822">
        <w:rPr>
          <w:rFonts w:ascii="Ebrima" w:hAnsi="Ebrima" w:cstheme="minorHAnsi"/>
          <w:sz w:val="22"/>
          <w:szCs w:val="22"/>
        </w:rPr>
        <w:lastRenderedPageBreak/>
        <w:t xml:space="preserve">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8F0822">
        <w:rPr>
          <w:rFonts w:ascii="Ebrima" w:hAnsi="Ebrima" w:cstheme="minorHAnsi"/>
          <w:sz w:val="22"/>
          <w:szCs w:val="22"/>
        </w:rPr>
        <w:t>ii</w:t>
      </w:r>
      <w:proofErr w:type="spellEnd"/>
      <w:r w:rsidR="001C778F" w:rsidRPr="008F0822">
        <w:rPr>
          <w:rFonts w:ascii="Ebrima" w:hAnsi="Ebrima" w:cstheme="minorHAnsi"/>
          <w:sz w:val="22"/>
          <w:szCs w:val="22"/>
        </w:rPr>
        <w:t>) cobrar o pagamento dos Direitos diretamente da Sociedade, (</w:t>
      </w:r>
      <w:proofErr w:type="spellStart"/>
      <w:r w:rsidR="001C778F" w:rsidRPr="008F0822">
        <w:rPr>
          <w:rFonts w:ascii="Ebrima" w:hAnsi="Ebrima" w:cstheme="minorHAnsi"/>
          <w:sz w:val="22"/>
          <w:szCs w:val="22"/>
        </w:rPr>
        <w:t>iii</w:t>
      </w:r>
      <w:proofErr w:type="spellEnd"/>
      <w:r w:rsidR="001C778F" w:rsidRPr="008F0822">
        <w:rPr>
          <w:rFonts w:ascii="Ebrima" w:hAnsi="Ebrima" w:cstheme="minorHAnsi"/>
          <w:sz w:val="22"/>
          <w:szCs w:val="22"/>
        </w:rPr>
        <w:t>)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w:t>
      </w:r>
      <w:proofErr w:type="spellStart"/>
      <w:r w:rsidR="001C778F" w:rsidRPr="008F0822">
        <w:rPr>
          <w:rFonts w:ascii="Ebrima" w:hAnsi="Ebrima" w:cstheme="minorHAnsi"/>
          <w:sz w:val="22"/>
          <w:szCs w:val="22"/>
        </w:rPr>
        <w:t>i</w:t>
      </w:r>
      <w:r w:rsidR="0082342D" w:rsidRPr="008F0822">
        <w:rPr>
          <w:rFonts w:ascii="Ebrima" w:hAnsi="Ebrima" w:cstheme="minorHAnsi"/>
          <w:sz w:val="22"/>
          <w:szCs w:val="22"/>
        </w:rPr>
        <w:t>v</w:t>
      </w:r>
      <w:proofErr w:type="spellEnd"/>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w:t>
      </w:r>
      <w:proofErr w:type="spellStart"/>
      <w:r w:rsidR="0082342D" w:rsidRPr="00330B5D">
        <w:rPr>
          <w:rFonts w:ascii="Ebrima" w:hAnsi="Ebrima" w:cstheme="minorHAnsi"/>
          <w:sz w:val="22"/>
          <w:szCs w:val="22"/>
        </w:rPr>
        <w:t>ii</w:t>
      </w:r>
      <w:proofErr w:type="spellEnd"/>
      <w:r w:rsidR="0082342D" w:rsidRPr="00330B5D">
        <w:rPr>
          <w:rFonts w:ascii="Ebrima" w:hAnsi="Ebrima" w:cstheme="minorHAnsi"/>
          <w:sz w:val="22"/>
          <w:szCs w:val="22"/>
        </w:rPr>
        <w:t>) que conste no Contrato Social da Sociedade que as quotas da Sociedade encontram-se em execução da alienação fiduciária; e (</w:t>
      </w:r>
      <w:proofErr w:type="spellStart"/>
      <w:r w:rsidR="0082342D" w:rsidRPr="00330B5D">
        <w:rPr>
          <w:rFonts w:ascii="Ebrima" w:hAnsi="Ebrima" w:cstheme="minorHAnsi"/>
          <w:sz w:val="22"/>
          <w:szCs w:val="22"/>
        </w:rPr>
        <w:t>iii</w:t>
      </w:r>
      <w:proofErr w:type="spellEnd"/>
      <w:r w:rsidR="0082342D" w:rsidRPr="00330B5D">
        <w:rPr>
          <w:rFonts w:ascii="Ebrima" w:hAnsi="Ebrima" w:cstheme="minorHAnsi"/>
          <w:sz w:val="22"/>
          <w:szCs w:val="22"/>
        </w:rPr>
        <w:t>)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w:t>
      </w:r>
      <w:proofErr w:type="spellStart"/>
      <w:r w:rsidR="00B7210E" w:rsidRPr="008F0822">
        <w:rPr>
          <w:rFonts w:ascii="Ebrima" w:hAnsi="Ebrima" w:cstheme="minorHAnsi"/>
          <w:sz w:val="22"/>
          <w:szCs w:val="22"/>
        </w:rPr>
        <w:t>ii</w:t>
      </w:r>
      <w:proofErr w:type="spellEnd"/>
      <w:r w:rsidR="00B7210E" w:rsidRPr="008F0822">
        <w:rPr>
          <w:rFonts w:ascii="Ebrima" w:hAnsi="Ebrima" w:cstheme="minorHAnsi"/>
          <w:sz w:val="22"/>
          <w:szCs w:val="22"/>
        </w:rPr>
        <w:t xml:space="preserve">)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proofErr w:type="spellStart"/>
      <w:r w:rsidR="00B7210E" w:rsidRPr="008F0822">
        <w:rPr>
          <w:rFonts w:ascii="Ebrima" w:hAnsi="Ebrima" w:cstheme="minorHAnsi"/>
          <w:sz w:val="22"/>
          <w:szCs w:val="22"/>
        </w:rPr>
        <w:t>i</w:t>
      </w:r>
      <w:r w:rsidRPr="008F0822">
        <w:rPr>
          <w:rFonts w:ascii="Ebrima" w:hAnsi="Ebrima" w:cstheme="minorHAnsi"/>
          <w:sz w:val="22"/>
          <w:szCs w:val="22"/>
        </w:rPr>
        <w:t>ii</w:t>
      </w:r>
      <w:proofErr w:type="spellEnd"/>
      <w:r w:rsidRPr="008F0822">
        <w:rPr>
          <w:rFonts w:ascii="Ebrima" w:hAnsi="Ebrima" w:cstheme="minorHAnsi"/>
          <w:sz w:val="22"/>
          <w:szCs w:val="22"/>
        </w:rPr>
        <w:t xml:space="preserve">)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8F0822">
        <w:rPr>
          <w:rFonts w:ascii="Ebrima" w:hAnsi="Ebrima" w:cstheme="minorHAnsi"/>
          <w:sz w:val="22"/>
          <w:szCs w:val="22"/>
        </w:rPr>
        <w:t>i</w:t>
      </w:r>
      <w:r w:rsidR="00B7210E" w:rsidRPr="008F0822">
        <w:rPr>
          <w:rFonts w:ascii="Ebrima" w:hAnsi="Ebrima" w:cstheme="minorHAnsi"/>
          <w:sz w:val="22"/>
          <w:szCs w:val="22"/>
        </w:rPr>
        <w:t>v</w:t>
      </w:r>
      <w:proofErr w:type="spellEnd"/>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w:t>
      </w:r>
      <w:r w:rsidRPr="008F0822">
        <w:rPr>
          <w:rFonts w:ascii="Ebrima" w:hAnsi="Ebrima" w:cstheme="minorHAnsi"/>
          <w:sz w:val="22"/>
          <w:szCs w:val="22"/>
        </w:rPr>
        <w:lastRenderedPageBreak/>
        <w:t xml:space="preserve">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3325D338" w:rsidR="007D4748" w:rsidRPr="008F0822" w:rsidDel="00ED63CA" w:rsidRDefault="007D4748" w:rsidP="00AB5BAB">
      <w:pPr>
        <w:spacing w:line="300" w:lineRule="exact"/>
        <w:ind w:left="709"/>
        <w:jc w:val="both"/>
        <w:rPr>
          <w:del w:id="27" w:author="Vinicius Franco" w:date="2021-02-18T12:09:00Z"/>
          <w:rFonts w:ascii="Ebrima" w:hAnsi="Ebrima" w:cstheme="minorHAnsi"/>
          <w:sz w:val="22"/>
          <w:szCs w:val="22"/>
        </w:rPr>
      </w:pPr>
    </w:p>
    <w:p w14:paraId="009F50FB" w14:textId="6D2978A1" w:rsidR="003B4CB3" w:rsidRPr="008F0822" w:rsidDel="00ED63CA" w:rsidRDefault="007656AD" w:rsidP="00AB5BAB">
      <w:pPr>
        <w:spacing w:line="300" w:lineRule="exact"/>
        <w:jc w:val="both"/>
        <w:rPr>
          <w:del w:id="28" w:author="Vinicius Franco" w:date="2021-02-18T12:09:00Z"/>
          <w:rFonts w:ascii="Ebrima" w:hAnsi="Ebrima" w:cstheme="minorHAnsi"/>
          <w:sz w:val="22"/>
          <w:szCs w:val="22"/>
        </w:rPr>
      </w:pPr>
      <w:del w:id="29" w:author="Vinicius Franco" w:date="2021-02-18T12:09:00Z">
        <w:r w:rsidRPr="008F0822" w:rsidDel="00ED63CA">
          <w:rPr>
            <w:rFonts w:ascii="Ebrima" w:hAnsi="Ebrima" w:cstheme="minorHAnsi"/>
            <w:sz w:val="22"/>
            <w:szCs w:val="22"/>
          </w:rPr>
          <w:delText>6.</w:delText>
        </w:r>
        <w:r w:rsidR="00BA2CD4" w:rsidRPr="008F0822" w:rsidDel="00ED63CA">
          <w:rPr>
            <w:rFonts w:ascii="Ebrima" w:hAnsi="Ebrima" w:cstheme="minorHAnsi"/>
            <w:sz w:val="22"/>
            <w:szCs w:val="22"/>
          </w:rPr>
          <w:delText>2</w:delText>
        </w:r>
        <w:r w:rsidR="00B55B61" w:rsidRPr="008F0822" w:rsidDel="00ED63CA">
          <w:rPr>
            <w:rFonts w:ascii="Ebrima" w:hAnsi="Ebrima" w:cstheme="minorHAnsi"/>
            <w:sz w:val="22"/>
            <w:szCs w:val="22"/>
          </w:rPr>
          <w:tab/>
        </w:r>
        <w:r w:rsidRPr="008F0822" w:rsidDel="00ED63CA">
          <w:rPr>
            <w:rFonts w:ascii="Ebrima" w:hAnsi="Ebrima" w:cstheme="minorHAnsi"/>
            <w:sz w:val="22"/>
            <w:szCs w:val="22"/>
          </w:rPr>
          <w:delText>Cumprida a</w:delText>
        </w:r>
        <w:r w:rsidR="00142BE9" w:rsidRPr="008F0822" w:rsidDel="00ED63CA">
          <w:rPr>
            <w:rFonts w:ascii="Ebrima" w:hAnsi="Ebrima" w:cstheme="minorHAnsi"/>
            <w:sz w:val="22"/>
            <w:szCs w:val="22"/>
          </w:rPr>
          <w:delText xml:space="preserve"> totalidade da</w:delText>
        </w:r>
        <w:r w:rsidRPr="008F0822" w:rsidDel="00ED63CA">
          <w:rPr>
            <w:rFonts w:ascii="Ebrima" w:hAnsi="Ebrima" w:cstheme="minorHAnsi"/>
            <w:sz w:val="22"/>
            <w:szCs w:val="22"/>
          </w:rPr>
          <w:delText>s</w:delText>
        </w:r>
        <w:r w:rsidR="005D6D8D" w:rsidRPr="008F0822" w:rsidDel="00ED63CA">
          <w:rPr>
            <w:rFonts w:ascii="Ebrima" w:hAnsi="Ebrima" w:cstheme="minorHAnsi"/>
            <w:sz w:val="22"/>
            <w:szCs w:val="22"/>
          </w:rPr>
          <w:delText xml:space="preserve"> Obrigações Garantidas</w:delText>
        </w:r>
        <w:r w:rsidR="00FF1842" w:rsidRPr="008F0822" w:rsidDel="00ED63CA">
          <w:rPr>
            <w:rFonts w:ascii="Ebrima" w:hAnsi="Ebrima" w:cstheme="minorHAnsi"/>
            <w:sz w:val="22"/>
            <w:szCs w:val="22"/>
          </w:rPr>
          <w:delText>, sem a necessidade de excussão d</w:delText>
        </w:r>
        <w:r w:rsidR="006F324B" w:rsidRPr="008F0822" w:rsidDel="00ED63CA">
          <w:rPr>
            <w:rFonts w:ascii="Ebrima" w:hAnsi="Ebrima" w:cstheme="minorHAnsi"/>
            <w:sz w:val="22"/>
            <w:szCs w:val="22"/>
          </w:rPr>
          <w:delText>a</w:delText>
        </w:r>
        <w:r w:rsidR="00FF1842" w:rsidRPr="008F0822" w:rsidDel="00ED63CA">
          <w:rPr>
            <w:rFonts w:ascii="Ebrima" w:hAnsi="Ebrima" w:cstheme="minorHAnsi"/>
            <w:sz w:val="22"/>
            <w:szCs w:val="22"/>
          </w:rPr>
          <w:delText xml:space="preserve"> </w:delText>
        </w:r>
        <w:r w:rsidR="006F324B" w:rsidRPr="008F0822" w:rsidDel="00ED63CA">
          <w:rPr>
            <w:rFonts w:ascii="Ebrima" w:hAnsi="Ebrima" w:cstheme="minorHAnsi"/>
            <w:sz w:val="22"/>
            <w:szCs w:val="22"/>
          </w:rPr>
          <w:delText>G</w:delText>
        </w:r>
        <w:r w:rsidR="00FF1842" w:rsidRPr="008F0822" w:rsidDel="00ED63CA">
          <w:rPr>
            <w:rFonts w:ascii="Ebrima" w:hAnsi="Ebrima" w:cstheme="minorHAnsi"/>
            <w:sz w:val="22"/>
            <w:szCs w:val="22"/>
          </w:rPr>
          <w:delText>arantia</w:delText>
        </w:r>
        <w:r w:rsidR="006F324B" w:rsidRPr="008F0822" w:rsidDel="00ED63CA">
          <w:rPr>
            <w:rFonts w:ascii="Ebrima" w:hAnsi="Ebrima" w:cstheme="minorHAnsi"/>
            <w:sz w:val="22"/>
            <w:szCs w:val="22"/>
          </w:rPr>
          <w:delText xml:space="preserve"> Fiduciária</w:delText>
        </w:r>
        <w:r w:rsidRPr="008F0822" w:rsidDel="00ED63CA">
          <w:rPr>
            <w:rFonts w:ascii="Ebrima" w:hAnsi="Ebrima" w:cstheme="minorHAnsi"/>
            <w:sz w:val="22"/>
            <w:szCs w:val="22"/>
          </w:rPr>
          <w:delText>, a</w:delText>
        </w:r>
        <w:r w:rsidR="00FF1842" w:rsidRPr="008F0822" w:rsidDel="00ED63CA">
          <w:rPr>
            <w:rFonts w:ascii="Ebrima" w:hAnsi="Ebrima" w:cstheme="minorHAnsi"/>
            <w:sz w:val="22"/>
            <w:szCs w:val="22"/>
          </w:rPr>
          <w:delText xml:space="preserve"> </w:delText>
        </w:r>
        <w:r w:rsidR="00852A67" w:rsidRPr="008F0822" w:rsidDel="00ED63CA">
          <w:rPr>
            <w:rFonts w:ascii="Ebrima" w:hAnsi="Ebrima" w:cstheme="minorHAnsi"/>
            <w:sz w:val="22"/>
            <w:szCs w:val="22"/>
          </w:rPr>
          <w:delText>presente garantia</w:delText>
        </w:r>
        <w:r w:rsidR="00FF1842" w:rsidRPr="008F0822" w:rsidDel="00ED63CA">
          <w:rPr>
            <w:rFonts w:ascii="Ebrima" w:hAnsi="Ebrima" w:cstheme="minorHAnsi"/>
            <w:sz w:val="22"/>
            <w:szCs w:val="22"/>
          </w:rPr>
          <w:delText xml:space="preserve"> se </w:delText>
        </w:r>
        <w:r w:rsidRPr="008F0822" w:rsidDel="00ED63CA">
          <w:rPr>
            <w:rFonts w:ascii="Ebrima" w:hAnsi="Ebrima" w:cstheme="minorHAnsi"/>
            <w:sz w:val="22"/>
            <w:szCs w:val="22"/>
          </w:rPr>
          <w:delText>extinguirá</w:delText>
        </w:r>
        <w:r w:rsidR="000C77F0" w:rsidRPr="008F0822" w:rsidDel="00ED63CA">
          <w:rPr>
            <w:rFonts w:ascii="Ebrima" w:hAnsi="Ebrima" w:cstheme="minorHAnsi"/>
            <w:sz w:val="22"/>
            <w:szCs w:val="22"/>
          </w:rPr>
          <w:delText xml:space="preserve"> e, como consequ</w:delText>
        </w:r>
        <w:r w:rsidR="00FF1842" w:rsidRPr="008F0822" w:rsidDel="00ED63CA">
          <w:rPr>
            <w:rFonts w:ascii="Ebrima" w:hAnsi="Ebrima" w:cstheme="minorHAnsi"/>
            <w:sz w:val="22"/>
            <w:szCs w:val="22"/>
          </w:rPr>
          <w:delText xml:space="preserve">ência, </w:delText>
        </w:r>
        <w:r w:rsidR="002502EF" w:rsidRPr="008F0822" w:rsidDel="00ED63CA">
          <w:rPr>
            <w:rFonts w:ascii="Ebrima" w:hAnsi="Ebrima" w:cstheme="minorHAnsi"/>
            <w:sz w:val="22"/>
            <w:szCs w:val="22"/>
          </w:rPr>
          <w:delText>a administração da</w:delText>
        </w:r>
        <w:r w:rsidR="00B7210E" w:rsidRPr="008F0822" w:rsidDel="00ED63CA">
          <w:rPr>
            <w:rFonts w:ascii="Ebrima" w:hAnsi="Ebrima" w:cstheme="minorHAnsi"/>
            <w:sz w:val="22"/>
            <w:szCs w:val="22"/>
          </w:rPr>
          <w:delText xml:space="preserve"> Sociedade</w:delText>
        </w:r>
        <w:r w:rsidR="005E3F5F" w:rsidRPr="008F0822" w:rsidDel="00ED63CA">
          <w:rPr>
            <w:rFonts w:ascii="Ebrima" w:hAnsi="Ebrima" w:cstheme="minorHAnsi"/>
            <w:sz w:val="22"/>
            <w:szCs w:val="22"/>
          </w:rPr>
          <w:delText xml:space="preserve">, mediante </w:delText>
        </w:r>
        <w:r w:rsidR="00300FA4" w:rsidRPr="008F0822" w:rsidDel="00ED63CA">
          <w:rPr>
            <w:rFonts w:ascii="Ebrima" w:hAnsi="Ebrima" w:cstheme="minorHAnsi"/>
            <w:sz w:val="22"/>
            <w:szCs w:val="22"/>
          </w:rPr>
          <w:delText xml:space="preserve">notificação </w:delText>
        </w:r>
        <w:r w:rsidR="00852A67" w:rsidRPr="008F0822" w:rsidDel="00ED63CA">
          <w:rPr>
            <w:rFonts w:ascii="Ebrima" w:hAnsi="Ebrima" w:cstheme="minorHAnsi"/>
            <w:sz w:val="22"/>
            <w:szCs w:val="22"/>
          </w:rPr>
          <w:delText xml:space="preserve">escrita </w:delText>
        </w:r>
        <w:r w:rsidR="005E3F5F" w:rsidRPr="008F0822" w:rsidDel="00ED63CA">
          <w:rPr>
            <w:rFonts w:ascii="Ebrima" w:hAnsi="Ebrima" w:cstheme="minorHAnsi"/>
            <w:sz w:val="22"/>
            <w:szCs w:val="22"/>
          </w:rPr>
          <w:delText>da Fiduciária,</w:delText>
        </w:r>
        <w:r w:rsidR="002502EF" w:rsidRPr="008F0822" w:rsidDel="00ED63CA">
          <w:rPr>
            <w:rFonts w:ascii="Ebrima" w:hAnsi="Ebrima" w:cstheme="minorHAnsi"/>
            <w:sz w:val="22"/>
            <w:szCs w:val="22"/>
          </w:rPr>
          <w:delText xml:space="preserve"> proceder</w:delText>
        </w:r>
        <w:r w:rsidR="005E3F5F" w:rsidRPr="008F0822" w:rsidDel="00ED63CA">
          <w:rPr>
            <w:rFonts w:ascii="Ebrima" w:hAnsi="Ebrima" w:cstheme="minorHAnsi"/>
            <w:sz w:val="22"/>
            <w:szCs w:val="22"/>
          </w:rPr>
          <w:delText>á</w:delText>
        </w:r>
        <w:r w:rsidR="002502EF" w:rsidRPr="008F0822" w:rsidDel="00ED63CA">
          <w:rPr>
            <w:rFonts w:ascii="Ebrima" w:hAnsi="Ebrima" w:cstheme="minorHAnsi"/>
            <w:sz w:val="22"/>
            <w:szCs w:val="22"/>
          </w:rPr>
          <w:delText xml:space="preserve"> </w:delText>
        </w:r>
        <w:r w:rsidR="001F3E5D" w:rsidRPr="008F0822" w:rsidDel="00ED63CA">
          <w:rPr>
            <w:rFonts w:ascii="Ebrima" w:hAnsi="Ebrima" w:cstheme="minorHAnsi"/>
            <w:sz w:val="22"/>
            <w:szCs w:val="22"/>
          </w:rPr>
          <w:delText xml:space="preserve">o arquivamento do </w:delText>
        </w:r>
        <w:r w:rsidR="000C77F0" w:rsidRPr="008F0822" w:rsidDel="00ED63CA">
          <w:rPr>
            <w:rFonts w:ascii="Ebrima" w:hAnsi="Ebrima" w:cstheme="minorHAnsi"/>
            <w:sz w:val="22"/>
            <w:szCs w:val="22"/>
          </w:rPr>
          <w:delText xml:space="preserve">instrumento </w:delText>
        </w:r>
        <w:r w:rsidR="001F3E5D" w:rsidRPr="008F0822" w:rsidDel="00ED63CA">
          <w:rPr>
            <w:rFonts w:ascii="Ebrima" w:hAnsi="Ebrima" w:cstheme="minorHAnsi"/>
            <w:sz w:val="22"/>
            <w:szCs w:val="22"/>
          </w:rPr>
          <w:delText xml:space="preserve">de </w:delText>
        </w:r>
        <w:r w:rsidR="000C77F0" w:rsidRPr="008F0822" w:rsidDel="00ED63CA">
          <w:rPr>
            <w:rFonts w:ascii="Ebrima" w:hAnsi="Ebrima" w:cstheme="minorHAnsi"/>
            <w:sz w:val="22"/>
            <w:szCs w:val="22"/>
          </w:rPr>
          <w:delText xml:space="preserve">alteração contratual </w:delText>
        </w:r>
        <w:r w:rsidR="001F3E5D" w:rsidRPr="008F0822" w:rsidDel="00ED63CA">
          <w:rPr>
            <w:rFonts w:ascii="Ebrima" w:hAnsi="Ebrima" w:cstheme="minorHAnsi"/>
            <w:sz w:val="22"/>
            <w:szCs w:val="22"/>
          </w:rPr>
          <w:delText xml:space="preserve">da </w:delText>
        </w:r>
        <w:r w:rsidR="00B7210E" w:rsidRPr="008F0822" w:rsidDel="00ED63CA">
          <w:rPr>
            <w:rFonts w:ascii="Ebrima" w:hAnsi="Ebrima" w:cstheme="minorHAnsi"/>
            <w:sz w:val="22"/>
            <w:szCs w:val="22"/>
          </w:rPr>
          <w:delText>Sociedade</w:delText>
        </w:r>
        <w:r w:rsidR="001F3E5D" w:rsidRPr="008F0822" w:rsidDel="00ED63CA">
          <w:rPr>
            <w:rFonts w:ascii="Ebrima" w:hAnsi="Ebrima" w:cstheme="minorHAnsi"/>
            <w:sz w:val="22"/>
            <w:szCs w:val="22"/>
          </w:rPr>
          <w:delText>, perante a Junta Comercial competente</w:delText>
        </w:r>
        <w:r w:rsidR="00D47476" w:rsidRPr="008F0822" w:rsidDel="00ED63CA">
          <w:rPr>
            <w:rFonts w:ascii="Ebrima" w:hAnsi="Ebrima" w:cstheme="minorHAnsi"/>
            <w:sz w:val="22"/>
            <w:szCs w:val="22"/>
          </w:rPr>
          <w:delText xml:space="preserve">, com a finalidade de excluir do Contrato Social da Sociedade a redação prevista </w:delText>
        </w:r>
        <w:r w:rsidR="00330B5D" w:rsidDel="00ED63CA">
          <w:rPr>
            <w:rFonts w:ascii="Ebrima" w:hAnsi="Ebrima" w:cstheme="minorHAnsi"/>
            <w:sz w:val="22"/>
            <w:szCs w:val="22"/>
          </w:rPr>
          <w:delText>no item</w:delText>
        </w:r>
        <w:r w:rsidR="00B3255C" w:rsidRPr="008F0822" w:rsidDel="00ED63CA">
          <w:rPr>
            <w:rFonts w:ascii="Ebrima" w:hAnsi="Ebrima" w:cstheme="minorHAnsi"/>
            <w:sz w:val="22"/>
            <w:szCs w:val="22"/>
          </w:rPr>
          <w:delText xml:space="preserve"> </w:delText>
        </w:r>
        <w:r w:rsidR="00D47476" w:rsidRPr="008F0822" w:rsidDel="00ED63CA">
          <w:rPr>
            <w:rFonts w:ascii="Ebrima" w:hAnsi="Ebrima" w:cstheme="minorHAnsi"/>
            <w:sz w:val="22"/>
            <w:szCs w:val="22"/>
          </w:rPr>
          <w:delText>5.2.1 acima mencionada</w:delText>
        </w:r>
        <w:r w:rsidR="001F3E5D" w:rsidRPr="008F0822" w:rsidDel="00ED63CA">
          <w:rPr>
            <w:rFonts w:ascii="Ebrima" w:hAnsi="Ebrima" w:cstheme="minorHAnsi"/>
            <w:sz w:val="22"/>
            <w:szCs w:val="22"/>
          </w:rPr>
          <w:delText>.</w:delText>
        </w:r>
      </w:del>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6B05BA90"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w:t>
      </w:r>
      <w:ins w:id="30" w:author="Vinicius Franco" w:date="2021-02-18T12:09:00Z">
        <w:r w:rsidR="00ED63CA">
          <w:rPr>
            <w:rFonts w:ascii="Ebrima" w:hAnsi="Ebrima" w:cstheme="minorHAnsi"/>
            <w:sz w:val="22"/>
            <w:szCs w:val="22"/>
          </w:rPr>
          <w:t>2</w:t>
        </w:r>
      </w:ins>
      <w:del w:id="31" w:author="Vinicius Franco" w:date="2021-02-18T12:09:00Z">
        <w:r w:rsidRPr="008F0822" w:rsidDel="00ED63CA">
          <w:rPr>
            <w:rFonts w:ascii="Ebrima" w:hAnsi="Ebrima" w:cstheme="minorHAnsi"/>
            <w:sz w:val="22"/>
            <w:szCs w:val="22"/>
          </w:rPr>
          <w:delText>3</w:delText>
        </w:r>
      </w:del>
      <w:r w:rsidRPr="008F0822">
        <w:rPr>
          <w:rFonts w:ascii="Ebrima" w:hAnsi="Ebrima" w:cstheme="minorHAnsi"/>
          <w:sz w:val="22"/>
          <w:szCs w:val="22"/>
        </w:rPr>
        <w:tab/>
      </w:r>
      <w:ins w:id="32" w:author="Vinicius Franco" w:date="2021-02-18T12:07:00Z">
        <w:r w:rsidR="00ED63CA">
          <w:rPr>
            <w:rFonts w:ascii="Ebrima" w:hAnsi="Ebrima" w:cstheme="minorHAnsi"/>
            <w:sz w:val="22"/>
            <w:szCs w:val="22"/>
          </w:rPr>
          <w:t>Conforme previsto no</w:t>
        </w:r>
      </w:ins>
      <w:ins w:id="33" w:author="Vinicius Franco" w:date="2021-02-18T12:08:00Z">
        <w:r w:rsidR="00ED63CA">
          <w:rPr>
            <w:rFonts w:ascii="Ebrima" w:hAnsi="Ebrima" w:cstheme="minorHAnsi"/>
            <w:sz w:val="22"/>
            <w:szCs w:val="22"/>
          </w:rPr>
          <w:t xml:space="preserve"> item 3.4 acima, </w:t>
        </w:r>
      </w:ins>
      <w:del w:id="34" w:author="Vinicius Franco" w:date="2021-02-18T12:08:00Z">
        <w:r w:rsidR="00D82976" w:rsidRPr="008F0822" w:rsidDel="00ED63CA">
          <w:rPr>
            <w:rFonts w:ascii="Ebrima" w:hAnsi="Ebrima" w:cstheme="minorHAnsi"/>
            <w:sz w:val="22"/>
            <w:szCs w:val="22"/>
          </w:rPr>
          <w:delText>A</w:delText>
        </w:r>
      </w:del>
      <w:ins w:id="35" w:author="Vinicius Franco" w:date="2021-02-18T12:08:00Z">
        <w:r w:rsidR="00ED63CA">
          <w:rPr>
            <w:rFonts w:ascii="Ebrima" w:hAnsi="Ebrima" w:cstheme="minorHAnsi"/>
            <w:sz w:val="22"/>
            <w:szCs w:val="22"/>
          </w:rPr>
          <w:t>a</w:t>
        </w:r>
      </w:ins>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w:t>
      </w:r>
      <w:ins w:id="36" w:author="Vinicius Franco" w:date="2021-02-18T12:08:00Z">
        <w:r w:rsidR="00ED63CA">
          <w:rPr>
            <w:rFonts w:ascii="Ebrima" w:hAnsi="Ebrima" w:cstheme="minorHAnsi"/>
            <w:bCs/>
            <w:sz w:val="22"/>
            <w:szCs w:val="22"/>
          </w:rPr>
          <w:t xml:space="preserve"> mediante </w:t>
        </w:r>
        <w:r w:rsidR="00ED63CA">
          <w:rPr>
            <w:rFonts w:ascii="Ebrima" w:hAnsi="Ebrima" w:cstheme="minorHAnsi"/>
            <w:sz w:val="22"/>
            <w:szCs w:val="22"/>
          </w:rPr>
          <w:t xml:space="preserve">(i) </w:t>
        </w:r>
        <w:r w:rsidR="00ED63CA" w:rsidRPr="008F0822">
          <w:rPr>
            <w:rFonts w:ascii="Ebrima" w:hAnsi="Ebrima" w:cstheme="minorHAnsi"/>
            <w:sz w:val="22"/>
            <w:szCs w:val="22"/>
          </w:rPr>
          <w:t>o efetivo cumprimento da totalidade das Obrigações Garantidas</w:t>
        </w:r>
        <w:r w:rsidR="00ED63CA">
          <w:rPr>
            <w:rFonts w:ascii="Ebrima" w:hAnsi="Ebrima" w:cstheme="minorHAnsi"/>
            <w:sz w:val="22"/>
            <w:szCs w:val="22"/>
          </w:rPr>
          <w:t>; ou (</w:t>
        </w:r>
        <w:proofErr w:type="spellStart"/>
        <w:r w:rsidR="00ED63CA">
          <w:rPr>
            <w:rFonts w:ascii="Ebrima" w:hAnsi="Ebrima" w:cstheme="minorHAnsi"/>
            <w:sz w:val="22"/>
            <w:szCs w:val="22"/>
          </w:rPr>
          <w:t>ii</w:t>
        </w:r>
        <w:proofErr w:type="spellEnd"/>
        <w:r w:rsidR="00ED63CA">
          <w:rPr>
            <w:rFonts w:ascii="Ebrima" w:hAnsi="Ebrima" w:cstheme="minorHAnsi"/>
            <w:sz w:val="22"/>
            <w:szCs w:val="22"/>
          </w:rPr>
          <w:t xml:space="preserve">) a quitação integral, por todos os Devedores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de todos os Créditos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objeto da Cessão Fiduciária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xml:space="preserve">, nos termos dos Contratos Imobiliários </w:t>
        </w:r>
        <w:proofErr w:type="spellStart"/>
        <w:r w:rsidR="00ED63CA">
          <w:rPr>
            <w:rFonts w:ascii="Ebrima" w:hAnsi="Ebrima" w:cstheme="minorHAnsi"/>
            <w:sz w:val="22"/>
            <w:szCs w:val="22"/>
          </w:rPr>
          <w:t>Attlantis</w:t>
        </w:r>
        <w:proofErr w:type="spellEnd"/>
        <w:r w:rsidR="00ED63CA">
          <w:rPr>
            <w:rFonts w:ascii="Ebrima" w:hAnsi="Ebrima" w:cstheme="minorHAnsi"/>
            <w:sz w:val="22"/>
            <w:szCs w:val="22"/>
          </w:rPr>
          <w:t>; o que primeiro ocorrer</w:t>
        </w:r>
      </w:ins>
      <w:del w:id="37" w:author="Vinicius Franco" w:date="2021-02-18T12:07:00Z">
        <w:r w:rsidR="00C61BAC" w:rsidRPr="008F0822" w:rsidDel="00ED63CA">
          <w:rPr>
            <w:rFonts w:ascii="Ebrima" w:hAnsi="Ebrima" w:cstheme="minorHAnsi"/>
            <w:bCs/>
            <w:sz w:val="22"/>
            <w:szCs w:val="22"/>
          </w:rPr>
          <w:delText>, desde que</w:delText>
        </w:r>
        <w:r w:rsidR="00D82976" w:rsidRPr="008F0822" w:rsidDel="00ED63CA">
          <w:rPr>
            <w:rFonts w:ascii="Ebrima" w:hAnsi="Ebrima" w:cstheme="minorHAnsi"/>
            <w:bCs/>
            <w:sz w:val="22"/>
            <w:szCs w:val="22"/>
          </w:rPr>
          <w:delText xml:space="preserve"> tenha sido cumprida a</w:delText>
        </w:r>
        <w:r w:rsidR="00D82976" w:rsidRPr="008F0822" w:rsidDel="00ED63CA">
          <w:rPr>
            <w:rFonts w:ascii="Ebrima" w:hAnsi="Ebrima" w:cstheme="minorHAnsi"/>
            <w:sz w:val="22"/>
            <w:szCs w:val="22"/>
          </w:rPr>
          <w:delText xml:space="preserve"> totalidade das Obrigações Garantidas, nos termos </w:delText>
        </w:r>
        <w:r w:rsidR="00330B5D" w:rsidDel="00ED63CA">
          <w:rPr>
            <w:rFonts w:ascii="Ebrima" w:hAnsi="Ebrima" w:cstheme="minorHAnsi"/>
            <w:sz w:val="22"/>
            <w:szCs w:val="22"/>
          </w:rPr>
          <w:delText>do tem</w:delText>
        </w:r>
        <w:r w:rsidR="00D82976" w:rsidRPr="008F0822" w:rsidDel="00ED63CA">
          <w:rPr>
            <w:rFonts w:ascii="Ebrima" w:hAnsi="Ebrima" w:cstheme="minorHAnsi"/>
            <w:sz w:val="22"/>
            <w:szCs w:val="22"/>
          </w:rPr>
          <w:delText xml:space="preserve"> 6.2 acima</w:delText>
        </w:r>
      </w:del>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ins w:id="38" w:author="Vinicius Franco" w:date="2021-02-18T12:09:00Z">
        <w:r w:rsidR="00ED63CA">
          <w:rPr>
            <w:rFonts w:ascii="Ebrima" w:hAnsi="Ebrima" w:cstheme="minorHAnsi"/>
            <w:bCs/>
            <w:sz w:val="22"/>
            <w:szCs w:val="22"/>
          </w:rPr>
          <w:t xml:space="preserve">Quando da liberação da Garantia Fiduciária, </w:t>
        </w:r>
        <w:r w:rsidR="00ED63CA" w:rsidRPr="008F0822">
          <w:rPr>
            <w:rFonts w:ascii="Ebrima" w:hAnsi="Ebrima" w:cstheme="minorHAnsi"/>
            <w:sz w:val="22"/>
            <w:szCs w:val="22"/>
          </w:rPr>
          <w:t xml:space="preserve">a administração da Sociedade, mediante notificação escrita da Fiduciária, procederá o arquivamento do instrumento de alteração contratual da Sociedade, perante a Junta Comercial competente, com a finalidade de excluir do Contrato Social da Sociedade a redação prevista </w:t>
        </w:r>
        <w:r w:rsidR="00ED63CA">
          <w:rPr>
            <w:rFonts w:ascii="Ebrima" w:hAnsi="Ebrima" w:cstheme="minorHAnsi"/>
            <w:sz w:val="22"/>
            <w:szCs w:val="22"/>
          </w:rPr>
          <w:t>no item</w:t>
        </w:r>
        <w:r w:rsidR="00ED63CA" w:rsidRPr="008F0822">
          <w:rPr>
            <w:rFonts w:ascii="Ebrima" w:hAnsi="Ebrima" w:cstheme="minorHAnsi"/>
            <w:sz w:val="22"/>
            <w:szCs w:val="22"/>
          </w:rPr>
          <w:t xml:space="preserve"> 5.2.1 acima mencionada</w:t>
        </w:r>
        <w:r w:rsidR="00ED63CA">
          <w:rPr>
            <w:rFonts w:ascii="Ebrima" w:hAnsi="Ebrima" w:cstheme="minorHAnsi"/>
            <w:sz w:val="22"/>
            <w:szCs w:val="22"/>
          </w:rPr>
          <w:t>.</w:t>
        </w:r>
      </w:ins>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55D30CBD"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ins w:id="39" w:author="Vinicius Franco" w:date="2021-02-18T12:10:00Z">
        <w:r w:rsidR="00ED63CA">
          <w:rPr>
            <w:rFonts w:ascii="Ebrima" w:hAnsi="Ebrima" w:cstheme="minorHAnsi"/>
            <w:sz w:val="22"/>
            <w:szCs w:val="22"/>
            <w:lang w:val="pt-BR"/>
          </w:rPr>
          <w:t>3</w:t>
        </w:r>
      </w:ins>
      <w:del w:id="40" w:author="Vinicius Franco" w:date="2021-02-18T12:10:00Z">
        <w:r w:rsidR="00E011DA" w:rsidRPr="008F0822" w:rsidDel="00ED63CA">
          <w:rPr>
            <w:rFonts w:ascii="Ebrima" w:hAnsi="Ebrima" w:cstheme="minorHAnsi"/>
            <w:sz w:val="22"/>
            <w:szCs w:val="22"/>
            <w:lang w:val="pt-BR"/>
          </w:rPr>
          <w:delText>4</w:delText>
        </w:r>
      </w:del>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lastRenderedPageBreak/>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41" w:name="_Hlk58971987"/>
    </w:p>
    <w:p w14:paraId="2B448E7E" w14:textId="1D4E52A8" w:rsidR="00503909" w:rsidRDefault="000A7123" w:rsidP="00503909">
      <w:pPr>
        <w:widowControl w:val="0"/>
        <w:jc w:val="both"/>
        <w:rPr>
          <w:rFonts w:ascii="Ebrima" w:hAnsi="Ebrima"/>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503909" w:rsidRPr="00220364">
        <w:rPr>
          <w:rFonts w:ascii="Ebrima" w:hAnsi="Ebrima"/>
          <w:b/>
          <w:sz w:val="22"/>
          <w:szCs w:val="22"/>
        </w:rPr>
        <w:t>LTDA</w:t>
      </w:r>
      <w:r w:rsidR="00503909">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24650278"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F569A4">
        <w:rPr>
          <w:rFonts w:ascii="Ebrima" w:hAnsi="Ebrima" w:cstheme="minorHAnsi"/>
          <w:sz w:val="22"/>
          <w:szCs w:val="22"/>
        </w:rPr>
        <w:t xml:space="preserve"> / coordenador@quatto.net.br</w:t>
      </w:r>
    </w:p>
    <w:bookmarkEnd w:id="41"/>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49E15B71"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F569A4">
        <w:rPr>
          <w:rFonts w:ascii="Ebrima" w:hAnsi="Ebrima" w:cstheme="minorHAnsi"/>
          <w:sz w:val="22"/>
          <w:szCs w:val="22"/>
        </w:rPr>
        <w:t xml:space="preserve"> / coordenador@quatto.net.br</w:t>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26858660"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r w:rsidR="00F569A4">
        <w:rPr>
          <w:rFonts w:ascii="Ebrima" w:hAnsi="Ebrima" w:cstheme="minorHAnsi"/>
          <w:sz w:val="22"/>
          <w:szCs w:val="22"/>
        </w:rPr>
        <w:t>/ coordenador@quatto.net.br</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xml:space="preserve">Rua </w:t>
      </w:r>
      <w:proofErr w:type="spellStart"/>
      <w:r w:rsidRPr="008F0822">
        <w:rPr>
          <w:rFonts w:ascii="Ebrima" w:hAnsi="Ebrima" w:cstheme="minorHAnsi"/>
          <w:sz w:val="22"/>
          <w:szCs w:val="22"/>
        </w:rPr>
        <w:t>Fidêncio</w:t>
      </w:r>
      <w:proofErr w:type="spellEnd"/>
      <w:r w:rsidRPr="008F0822">
        <w:rPr>
          <w:rFonts w:ascii="Ebrima" w:hAnsi="Ebrima" w:cstheme="minorHAnsi"/>
          <w:sz w:val="22"/>
          <w:szCs w:val="22"/>
        </w:rPr>
        <w:t xml:space="preserve">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lastRenderedPageBreak/>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6"/>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42"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42"/>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3" w:name="_DV_M525"/>
      <w:bookmarkEnd w:id="43"/>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4" w:name="_DV_M527"/>
      <w:bookmarkEnd w:id="44"/>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xml:space="preserve">) completo(s) da(s) parte(s) contrária(s) e anexando cópia deste Contrato. A mencionada correspondência será </w:t>
      </w:r>
      <w:r w:rsidRPr="008F0822">
        <w:rPr>
          <w:rFonts w:ascii="Ebrima" w:hAnsi="Ebrima"/>
          <w:sz w:val="22"/>
          <w:szCs w:val="22"/>
        </w:rPr>
        <w:lastRenderedPageBreak/>
        <w:t>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5" w:name="_DV_M529"/>
      <w:bookmarkEnd w:id="45"/>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 xml:space="preserve">o idioma utilizado será o </w:t>
      </w:r>
      <w:proofErr w:type="gramStart"/>
      <w:r w:rsidRPr="008F0822">
        <w:rPr>
          <w:rFonts w:ascii="Ebrima" w:hAnsi="Ebrima" w:cstheme="minorHAnsi"/>
          <w:sz w:val="22"/>
          <w:szCs w:val="22"/>
        </w:rPr>
        <w:t>Português</w:t>
      </w:r>
      <w:proofErr w:type="gramEnd"/>
      <w:r w:rsidRPr="008F0822">
        <w:rPr>
          <w:rFonts w:ascii="Ebrima" w:hAnsi="Ebrima" w:cstheme="minorHAnsi"/>
          <w:sz w:val="22"/>
          <w:szCs w:val="22"/>
        </w:rPr>
        <w:t xml:space="preserve">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0822">
        <w:rPr>
          <w:rFonts w:ascii="Ebrima" w:hAnsi="Ebrima"/>
          <w:sz w:val="22"/>
          <w:szCs w:val="22"/>
        </w:rPr>
        <w:t>ii</w:t>
      </w:r>
      <w:proofErr w:type="spellEnd"/>
      <w:r w:rsidRPr="008F082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0822">
        <w:rPr>
          <w:rFonts w:ascii="Ebrima" w:hAnsi="Ebrima"/>
          <w:sz w:val="22"/>
          <w:szCs w:val="22"/>
        </w:rPr>
        <w:t>iii</w:t>
      </w:r>
      <w:proofErr w:type="spellEnd"/>
      <w:r w:rsidRPr="008F0822">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0822">
        <w:rPr>
          <w:rFonts w:ascii="Ebrima" w:hAnsi="Ebrima"/>
          <w:sz w:val="22"/>
          <w:szCs w:val="22"/>
        </w:rPr>
        <w:t>ii</w:t>
      </w:r>
      <w:proofErr w:type="spellEnd"/>
      <w:r w:rsidRPr="008F0822">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46"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46"/>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5F6D3A6B" w:rsidR="00C21878" w:rsidRPr="008F0822" w:rsidRDefault="007A68BA" w:rsidP="00AB5BAB">
      <w:pPr>
        <w:spacing w:line="300" w:lineRule="exact"/>
        <w:jc w:val="center"/>
        <w:rPr>
          <w:rFonts w:ascii="Ebrima" w:hAnsi="Ebrima" w:cstheme="minorHAnsi"/>
          <w:sz w:val="22"/>
          <w:szCs w:val="22"/>
        </w:rPr>
      </w:pPr>
      <w:r w:rsidRPr="003A0B00">
        <w:rPr>
          <w:rFonts w:ascii="Ebrima" w:hAnsi="Ebrima" w:cstheme="minorHAnsi"/>
          <w:sz w:val="22"/>
          <w:szCs w:val="22"/>
        </w:rPr>
        <w:t>São Paulo</w:t>
      </w:r>
      <w:r w:rsidR="003A0B00">
        <w:rPr>
          <w:rFonts w:ascii="Ebrima" w:hAnsi="Ebrima" w:cstheme="minorHAnsi"/>
          <w:sz w:val="22"/>
          <w:szCs w:val="22"/>
        </w:rPr>
        <w:t xml:space="preserve">, </w:t>
      </w:r>
      <w:r w:rsidR="003A0B00" w:rsidRPr="003A0B00">
        <w:rPr>
          <w:rFonts w:ascii="Ebrima" w:hAnsi="Ebrima" w:cstheme="minorHAnsi"/>
          <w:sz w:val="22"/>
          <w:szCs w:val="22"/>
        </w:rPr>
        <w:t>19 de fevereiro</w:t>
      </w:r>
      <w:r w:rsidR="005B6922" w:rsidRPr="00B37859">
        <w:rPr>
          <w:rFonts w:ascii="Ebrima" w:hAnsi="Ebrima" w:cstheme="minorHAnsi"/>
          <w:sz w:val="22"/>
          <w:szCs w:val="22"/>
        </w:rPr>
        <w:t xml:space="preserve"> </w:t>
      </w:r>
      <w:r w:rsidR="007A486D" w:rsidRPr="00B37859">
        <w:rPr>
          <w:rFonts w:ascii="Ebrima" w:hAnsi="Ebrima" w:cstheme="minorHAnsi"/>
          <w:sz w:val="22"/>
          <w:szCs w:val="22"/>
        </w:rPr>
        <w:t xml:space="preserve">de </w:t>
      </w:r>
      <w:r w:rsidR="009A56CC" w:rsidRPr="00B37859">
        <w:rPr>
          <w:rFonts w:ascii="Ebrima" w:hAnsi="Ebrima" w:cstheme="minorHAnsi"/>
          <w:sz w:val="22"/>
          <w:szCs w:val="22"/>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0CD0FEA1"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 xml:space="preserve">celebrado entre a Forte </w:t>
      </w:r>
      <w:proofErr w:type="spellStart"/>
      <w:r w:rsidR="00CE4E0F" w:rsidRPr="008F0822">
        <w:rPr>
          <w:rFonts w:ascii="Ebrima" w:hAnsi="Ebrima" w:cstheme="minorHAnsi"/>
          <w:i/>
          <w:sz w:val="22"/>
          <w:szCs w:val="22"/>
        </w:rPr>
        <w:t>Securitizadora</w:t>
      </w:r>
      <w:proofErr w:type="spellEnd"/>
      <w:r w:rsidR="00CE4E0F" w:rsidRPr="008F0822">
        <w:rPr>
          <w:rFonts w:ascii="Ebrima" w:hAnsi="Ebrima" w:cstheme="minorHAnsi"/>
          <w:i/>
          <w:sz w:val="22"/>
          <w:szCs w:val="22"/>
        </w:rPr>
        <w:t xml:space="preserve">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r w:rsidR="001C18B2">
        <w:rPr>
          <w:rFonts w:ascii="Ebrima" w:hAnsi="Ebrima"/>
          <w:i/>
          <w:sz w:val="22"/>
          <w:szCs w:val="22"/>
        </w:rPr>
        <w:t xml:space="preserve">Quatto Empreendimentos </w:t>
      </w:r>
      <w:proofErr w:type="spellStart"/>
      <w:r w:rsidR="001C18B2" w:rsidRPr="003A0B00">
        <w:rPr>
          <w:rFonts w:ascii="Ebrima" w:hAnsi="Ebrima"/>
          <w:i/>
          <w:sz w:val="22"/>
          <w:szCs w:val="22"/>
        </w:rPr>
        <w:t>Eireli</w:t>
      </w:r>
      <w:proofErr w:type="spellEnd"/>
      <w:r w:rsidR="00330B5D" w:rsidRPr="003A0B00">
        <w:rPr>
          <w:rFonts w:ascii="Ebrima" w:hAnsi="Ebrima"/>
          <w:i/>
          <w:sz w:val="22"/>
          <w:szCs w:val="22"/>
        </w:rPr>
        <w:t xml:space="preserve">, </w:t>
      </w:r>
      <w:proofErr w:type="spellStart"/>
      <w:r w:rsidR="001C18B2" w:rsidRPr="003A0B00">
        <w:rPr>
          <w:rFonts w:ascii="Ebrima" w:hAnsi="Ebrima"/>
          <w:i/>
          <w:sz w:val="22"/>
          <w:szCs w:val="22"/>
        </w:rPr>
        <w:t>Claricinda</w:t>
      </w:r>
      <w:proofErr w:type="spellEnd"/>
      <w:r w:rsidR="001C18B2" w:rsidRPr="003A0B00">
        <w:rPr>
          <w:rFonts w:ascii="Ebrima" w:hAnsi="Ebrima"/>
          <w:i/>
          <w:sz w:val="22"/>
          <w:szCs w:val="22"/>
        </w:rPr>
        <w:t xml:space="preserve"> Alves de Freitas</w:t>
      </w:r>
      <w:r w:rsidR="00330B5D" w:rsidRPr="003A0B00">
        <w:rPr>
          <w:rFonts w:ascii="Ebrima" w:hAnsi="Ebrima"/>
          <w:i/>
          <w:sz w:val="22"/>
          <w:szCs w:val="22"/>
        </w:rPr>
        <w:t xml:space="preserve"> </w:t>
      </w:r>
      <w:r w:rsidR="00C10CC3" w:rsidRPr="003A0B00">
        <w:rPr>
          <w:rFonts w:ascii="Ebrima" w:hAnsi="Ebrima"/>
          <w:i/>
          <w:sz w:val="22"/>
          <w:szCs w:val="22"/>
        </w:rPr>
        <w:t>e</w:t>
      </w:r>
      <w:r w:rsidR="006134CA" w:rsidRPr="003A0B00">
        <w:rPr>
          <w:rFonts w:ascii="Ebrima" w:hAnsi="Ebrima"/>
          <w:i/>
          <w:sz w:val="22"/>
          <w:szCs w:val="22"/>
        </w:rPr>
        <w:t xml:space="preserve"> </w:t>
      </w:r>
      <w:proofErr w:type="spellStart"/>
      <w:r w:rsidR="000A7123" w:rsidRPr="003A0B00">
        <w:rPr>
          <w:rFonts w:ascii="Ebrima" w:hAnsi="Ebrima"/>
          <w:i/>
          <w:sz w:val="22"/>
          <w:szCs w:val="22"/>
        </w:rPr>
        <w:t>Attlantis</w:t>
      </w:r>
      <w:proofErr w:type="spellEnd"/>
      <w:r w:rsidR="001C18B2" w:rsidRPr="003A0B00">
        <w:rPr>
          <w:rFonts w:ascii="Ebrima" w:hAnsi="Ebrima"/>
          <w:i/>
          <w:sz w:val="22"/>
          <w:szCs w:val="22"/>
        </w:rPr>
        <w:t xml:space="preserve"> </w:t>
      </w:r>
      <w:r w:rsidR="00330B5D" w:rsidRPr="003A0B00">
        <w:rPr>
          <w:rFonts w:ascii="Ebrima" w:hAnsi="Ebrima"/>
          <w:i/>
          <w:sz w:val="22"/>
          <w:szCs w:val="22"/>
        </w:rPr>
        <w:t xml:space="preserve">Empreendimentos </w:t>
      </w:r>
      <w:r w:rsidR="000A7123" w:rsidRPr="003A0B00">
        <w:rPr>
          <w:rFonts w:ascii="Ebrima" w:hAnsi="Ebrima"/>
          <w:i/>
          <w:sz w:val="22"/>
          <w:szCs w:val="22"/>
        </w:rPr>
        <w:t xml:space="preserve">Imobiliários </w:t>
      </w:r>
      <w:r w:rsidR="007A486D" w:rsidRPr="003A0B00">
        <w:rPr>
          <w:rFonts w:ascii="Ebrima" w:hAnsi="Ebrima"/>
          <w:i/>
          <w:sz w:val="22"/>
          <w:szCs w:val="22"/>
        </w:rPr>
        <w:t>Ltda</w:t>
      </w:r>
      <w:r w:rsidR="007A486D" w:rsidRPr="003A0B00">
        <w:rPr>
          <w:rFonts w:ascii="Ebrima" w:hAnsi="Ebrima" w:cstheme="minorHAnsi"/>
          <w:i/>
          <w:sz w:val="22"/>
          <w:szCs w:val="22"/>
        </w:rPr>
        <w:t>.</w:t>
      </w:r>
      <w:r w:rsidR="00CE4E0F" w:rsidRPr="003A0B00">
        <w:rPr>
          <w:rFonts w:ascii="Ebrima" w:hAnsi="Ebrima" w:cstheme="minorHAnsi"/>
          <w:i/>
          <w:sz w:val="22"/>
          <w:szCs w:val="22"/>
        </w:rPr>
        <w:t xml:space="preserve">, em </w:t>
      </w:r>
      <w:r w:rsidR="003A0B00" w:rsidRPr="00B37859">
        <w:rPr>
          <w:rFonts w:ascii="Ebrima" w:hAnsi="Ebrima" w:cstheme="minorHAnsi"/>
          <w:i/>
          <w:sz w:val="22"/>
          <w:szCs w:val="22"/>
        </w:rPr>
        <w:t xml:space="preserve">19 </w:t>
      </w:r>
      <w:r w:rsidR="00330B5D" w:rsidRPr="00B37859">
        <w:rPr>
          <w:rFonts w:ascii="Ebrima" w:hAnsi="Ebrima" w:cstheme="minorHAnsi"/>
          <w:i/>
          <w:sz w:val="22"/>
          <w:szCs w:val="22"/>
        </w:rPr>
        <w:t xml:space="preserve">de </w:t>
      </w:r>
      <w:r w:rsidR="003A0B00" w:rsidRPr="00B37859">
        <w:rPr>
          <w:rFonts w:ascii="Ebrima" w:hAnsi="Ebrima" w:cstheme="minorHAnsi"/>
          <w:i/>
          <w:sz w:val="22"/>
          <w:szCs w:val="22"/>
        </w:rPr>
        <w:t xml:space="preserve">fevereiro </w:t>
      </w:r>
      <w:r w:rsidR="00CE4E0F" w:rsidRPr="00B37859">
        <w:rPr>
          <w:rFonts w:ascii="Ebrima" w:hAnsi="Ebrima" w:cstheme="minorHAnsi"/>
          <w:i/>
          <w:sz w:val="22"/>
          <w:szCs w:val="22"/>
        </w:rPr>
        <w:t xml:space="preserve">de </w:t>
      </w:r>
      <w:r w:rsidR="009A56CC" w:rsidRPr="00B37859">
        <w:rPr>
          <w:rFonts w:ascii="Ebrima" w:hAnsi="Ebrima" w:cstheme="minorHAnsi"/>
          <w:i/>
          <w:sz w:val="22"/>
          <w:szCs w:val="22"/>
        </w:rPr>
        <w:t>2021</w:t>
      </w:r>
      <w:r w:rsidR="00CE4E0F" w:rsidRPr="003A0B0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47"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3E0800C1" w:rsidR="00153AE4" w:rsidRDefault="000A7123" w:rsidP="00153AE4">
      <w:pPr>
        <w:autoSpaceDE w:val="0"/>
        <w:autoSpaceDN w:val="0"/>
        <w:adjustRightInd w:val="0"/>
        <w:spacing w:line="300" w:lineRule="exact"/>
        <w:jc w:val="center"/>
        <w:rPr>
          <w:rFonts w:ascii="Ebrima" w:hAnsi="Ebrima" w:cstheme="minorHAnsi"/>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47"/>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39C76D70"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sidR="000A7123">
        <w:rPr>
          <w:rFonts w:ascii="Ebrima" w:hAnsi="Ebrima"/>
          <w:sz w:val="22"/>
          <w:szCs w:val="22"/>
        </w:rPr>
        <w:t>abaixo qualificada</w:t>
      </w:r>
      <w:r>
        <w:rPr>
          <w:rFonts w:ascii="Ebrima" w:hAnsi="Ebrima"/>
          <w:sz w:val="22"/>
          <w:szCs w:val="22"/>
        </w:rPr>
        <w:t xml:space="preserve"> </w:t>
      </w:r>
      <w:r w:rsidR="00330B5D">
        <w:rPr>
          <w:rFonts w:ascii="Ebrima" w:hAnsi="Ebrima"/>
          <w:sz w:val="22"/>
          <w:szCs w:val="22"/>
        </w:rPr>
        <w:t>(“</w:t>
      </w:r>
      <w:r>
        <w:rPr>
          <w:rFonts w:ascii="Ebrima" w:hAnsi="Ebrima"/>
          <w:sz w:val="22"/>
          <w:szCs w:val="22"/>
          <w:u w:val="single"/>
        </w:rPr>
        <w:t>Quatto</w:t>
      </w:r>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000A7123">
        <w:rPr>
          <w:rFonts w:ascii="Ebrima" w:hAnsi="Ebrima"/>
          <w:b/>
          <w:sz w:val="22"/>
          <w:szCs w:val="22"/>
        </w:rPr>
        <w:t>BEATRIZ ALVES DE FREITAS</w:t>
      </w:r>
      <w:r w:rsidR="000A7123" w:rsidRPr="001D7DC7">
        <w:rPr>
          <w:rFonts w:ascii="Ebrima" w:hAnsi="Ebrima"/>
          <w:sz w:val="22"/>
          <w:szCs w:val="22"/>
        </w:rPr>
        <w:t xml:space="preserve">, </w:t>
      </w:r>
      <w:r w:rsidR="000A7123">
        <w:rPr>
          <w:rFonts w:ascii="Ebrima" w:hAnsi="Ebrima"/>
          <w:sz w:val="22"/>
          <w:szCs w:val="22"/>
        </w:rPr>
        <w:t xml:space="preserve">pessoa física, </w:t>
      </w:r>
      <w:r w:rsidR="000A7123" w:rsidRPr="001D7DC7">
        <w:rPr>
          <w:rFonts w:ascii="Ebrima" w:hAnsi="Ebrima"/>
          <w:sz w:val="22"/>
          <w:szCs w:val="22"/>
        </w:rPr>
        <w:t>brasileir</w:t>
      </w:r>
      <w:r w:rsidR="000A7123">
        <w:rPr>
          <w:rFonts w:ascii="Ebrima" w:hAnsi="Ebrima"/>
          <w:sz w:val="22"/>
          <w:szCs w:val="22"/>
        </w:rPr>
        <w:t>a</w:t>
      </w:r>
      <w:r w:rsidR="000A7123" w:rsidRPr="001D7DC7">
        <w:rPr>
          <w:rFonts w:ascii="Ebrima" w:hAnsi="Ebrima"/>
          <w:sz w:val="22"/>
          <w:szCs w:val="22"/>
        </w:rPr>
        <w:t xml:space="preserve">, </w:t>
      </w:r>
      <w:r w:rsidR="000A7123">
        <w:rPr>
          <w:rFonts w:ascii="Ebrima" w:hAnsi="Ebrima"/>
          <w:sz w:val="22"/>
          <w:szCs w:val="22"/>
        </w:rPr>
        <w:t>administradora de empresas</w:t>
      </w:r>
      <w:r w:rsidR="000A7123" w:rsidRPr="001D7DC7">
        <w:rPr>
          <w:rFonts w:ascii="Ebrima" w:hAnsi="Ebrima"/>
          <w:sz w:val="22"/>
          <w:szCs w:val="22"/>
        </w:rPr>
        <w:t xml:space="preserve">, </w:t>
      </w:r>
      <w:r w:rsidR="000A7123">
        <w:rPr>
          <w:rFonts w:ascii="Ebrima" w:hAnsi="Ebrima"/>
          <w:sz w:val="22"/>
          <w:szCs w:val="22"/>
        </w:rPr>
        <w:t>separada judicialmente</w:t>
      </w:r>
      <w:r w:rsidR="000A7123" w:rsidRPr="001D7DC7">
        <w:rPr>
          <w:rFonts w:ascii="Ebrima" w:hAnsi="Ebrima"/>
          <w:sz w:val="22"/>
          <w:szCs w:val="22"/>
        </w:rPr>
        <w:t>,</w:t>
      </w:r>
      <w:r w:rsidR="000A7123">
        <w:rPr>
          <w:rFonts w:ascii="Ebrima" w:hAnsi="Ebrima"/>
          <w:sz w:val="22"/>
          <w:szCs w:val="22"/>
        </w:rPr>
        <w:t xml:space="preserve"> </w:t>
      </w:r>
      <w:r w:rsidR="000A7123" w:rsidRPr="001D7DC7">
        <w:rPr>
          <w:rFonts w:ascii="Ebrima" w:hAnsi="Ebrima"/>
          <w:sz w:val="22"/>
          <w:szCs w:val="22"/>
        </w:rPr>
        <w:t>portador</w:t>
      </w:r>
      <w:r w:rsidR="000A7123">
        <w:rPr>
          <w:rFonts w:ascii="Ebrima" w:hAnsi="Ebrima"/>
          <w:sz w:val="22"/>
          <w:szCs w:val="22"/>
        </w:rPr>
        <w:t>a</w:t>
      </w:r>
      <w:r w:rsidR="000A7123" w:rsidRPr="001D7DC7">
        <w:rPr>
          <w:rFonts w:ascii="Ebrima" w:hAnsi="Ebrima"/>
          <w:sz w:val="22"/>
          <w:szCs w:val="22"/>
        </w:rPr>
        <w:t xml:space="preserve"> da Cédula de Identidade RG nº </w:t>
      </w:r>
      <w:r w:rsidR="000A7123">
        <w:rPr>
          <w:rFonts w:ascii="Ebrima" w:hAnsi="Ebrima"/>
          <w:sz w:val="22"/>
          <w:szCs w:val="22"/>
        </w:rPr>
        <w:t>18191681</w:t>
      </w:r>
      <w:r w:rsidR="000A7123" w:rsidRPr="001D7DC7">
        <w:rPr>
          <w:rFonts w:ascii="Ebrima" w:hAnsi="Ebrima"/>
          <w:sz w:val="22"/>
          <w:szCs w:val="22"/>
        </w:rPr>
        <w:t xml:space="preserve"> (</w:t>
      </w:r>
      <w:r w:rsidR="000A7123">
        <w:rPr>
          <w:rFonts w:ascii="Ebrima" w:hAnsi="Ebrima"/>
          <w:sz w:val="22"/>
          <w:szCs w:val="22"/>
        </w:rPr>
        <w:t>SSP/MT</w:t>
      </w:r>
      <w:r w:rsidR="000A7123" w:rsidRPr="001D7DC7">
        <w:rPr>
          <w:rFonts w:ascii="Ebrima" w:hAnsi="Ebrima"/>
          <w:sz w:val="22"/>
          <w:szCs w:val="22"/>
        </w:rPr>
        <w:t>), inscrit</w:t>
      </w:r>
      <w:r w:rsidR="000A7123">
        <w:rPr>
          <w:rFonts w:ascii="Ebrima" w:hAnsi="Ebrima"/>
          <w:sz w:val="22"/>
          <w:szCs w:val="22"/>
        </w:rPr>
        <w:t>a</w:t>
      </w:r>
      <w:r w:rsidR="000A7123" w:rsidRPr="001D7DC7">
        <w:rPr>
          <w:rFonts w:ascii="Ebrima" w:hAnsi="Ebrima"/>
          <w:sz w:val="22"/>
          <w:szCs w:val="22"/>
        </w:rPr>
        <w:t xml:space="preserve"> no CPF/ME sob o nº </w:t>
      </w:r>
      <w:r w:rsidR="000A7123">
        <w:rPr>
          <w:rFonts w:ascii="Ebrima" w:hAnsi="Ebrima"/>
          <w:sz w:val="22"/>
          <w:szCs w:val="22"/>
        </w:rPr>
        <w:t xml:space="preserve">632.832.556-87, </w:t>
      </w:r>
      <w:r w:rsidR="000A7123" w:rsidRPr="001D7DC7">
        <w:rPr>
          <w:rFonts w:ascii="Ebrima" w:hAnsi="Ebrima"/>
          <w:sz w:val="22"/>
          <w:szCs w:val="22"/>
        </w:rPr>
        <w:t>residente e domiciliad</w:t>
      </w:r>
      <w:r w:rsidR="000A7123">
        <w:rPr>
          <w:rFonts w:ascii="Ebrima" w:hAnsi="Ebrima"/>
          <w:sz w:val="22"/>
          <w:szCs w:val="22"/>
        </w:rPr>
        <w:t>a</w:t>
      </w:r>
      <w:r w:rsidR="000A7123" w:rsidRPr="001D7DC7">
        <w:rPr>
          <w:rFonts w:ascii="Ebrima" w:hAnsi="Ebrima"/>
          <w:sz w:val="22"/>
          <w:szCs w:val="22"/>
        </w:rPr>
        <w:t xml:space="preserve"> </w:t>
      </w:r>
      <w:r w:rsidR="000A7123" w:rsidRPr="00483217">
        <w:rPr>
          <w:rFonts w:ascii="Ebrima" w:hAnsi="Ebrima" w:cstheme="minorHAnsi"/>
          <w:sz w:val="22"/>
          <w:szCs w:val="22"/>
        </w:rPr>
        <w:t>na Cidade de Sorriso, Estado d</w:t>
      </w:r>
      <w:r w:rsidR="000A7123">
        <w:rPr>
          <w:rFonts w:ascii="Ebrima" w:hAnsi="Ebrima" w:cstheme="minorHAnsi"/>
          <w:sz w:val="22"/>
          <w:szCs w:val="22"/>
        </w:rPr>
        <w:t>o</w:t>
      </w:r>
      <w:r w:rsidR="000A7123" w:rsidRPr="00483217">
        <w:rPr>
          <w:rFonts w:ascii="Ebrima" w:hAnsi="Ebrima" w:cstheme="minorHAnsi"/>
          <w:sz w:val="22"/>
          <w:szCs w:val="22"/>
        </w:rPr>
        <w:t xml:space="preserve"> Mato Grosso</w:t>
      </w:r>
      <w:r w:rsidR="000A7123">
        <w:rPr>
          <w:rFonts w:ascii="Ebrima" w:hAnsi="Ebrima" w:cstheme="minorHAnsi"/>
          <w:sz w:val="22"/>
          <w:szCs w:val="22"/>
        </w:rPr>
        <w:t>,</w:t>
      </w:r>
      <w:r w:rsidR="000A7123" w:rsidRPr="001D7DC7">
        <w:rPr>
          <w:rFonts w:ascii="Ebrima" w:hAnsi="Ebrima"/>
          <w:sz w:val="22"/>
          <w:szCs w:val="22"/>
        </w:rPr>
        <w:t xml:space="preserve"> na </w:t>
      </w:r>
      <w:r w:rsidR="000A7123" w:rsidRPr="00483217">
        <w:rPr>
          <w:rFonts w:ascii="Ebrima" w:hAnsi="Ebrima" w:cstheme="minorHAnsi"/>
          <w:sz w:val="22"/>
          <w:szCs w:val="22"/>
        </w:rPr>
        <w:t>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r w:rsidR="000A7123">
        <w:rPr>
          <w:rFonts w:ascii="Ebrima" w:hAnsi="Ebrima"/>
          <w:sz w:val="22"/>
          <w:szCs w:val="22"/>
          <w:u w:val="single"/>
        </w:rPr>
        <w:t>Beatriz</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r>
        <w:rPr>
          <w:rFonts w:ascii="Ebrima" w:hAnsi="Ebrima"/>
          <w:sz w:val="22"/>
          <w:szCs w:val="22"/>
        </w:rPr>
        <w:t>Quatto</w:t>
      </w:r>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w:t>
      </w:r>
      <w:proofErr w:type="spellStart"/>
      <w:r w:rsidR="007A68BA" w:rsidRPr="008F0822">
        <w:rPr>
          <w:rFonts w:ascii="Ebrima" w:hAnsi="Ebrima"/>
          <w:sz w:val="22"/>
          <w:szCs w:val="22"/>
        </w:rPr>
        <w:t>securitizadora</w:t>
      </w:r>
      <w:proofErr w:type="spellEnd"/>
      <w:r w:rsidR="007A68BA" w:rsidRPr="008F0822">
        <w:rPr>
          <w:rFonts w:ascii="Ebrima" w:hAnsi="Ebrima"/>
          <w:sz w:val="22"/>
          <w:szCs w:val="22"/>
        </w:rPr>
        <w:t xml:space="preserve">,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w:t>
      </w:r>
      <w:proofErr w:type="spellStart"/>
      <w:r w:rsidR="007A68BA" w:rsidRPr="008F0822">
        <w:rPr>
          <w:rFonts w:ascii="Ebrima" w:hAnsi="Ebrima" w:cstheme="minorHAnsi"/>
          <w:sz w:val="22"/>
          <w:szCs w:val="22"/>
        </w:rPr>
        <w:t>Fidêncio</w:t>
      </w:r>
      <w:proofErr w:type="spellEnd"/>
      <w:r w:rsidR="007A68BA" w:rsidRPr="008F0822">
        <w:rPr>
          <w:rFonts w:ascii="Ebrima" w:hAnsi="Ebrima" w:cstheme="minorHAnsi"/>
          <w:sz w:val="22"/>
          <w:szCs w:val="22"/>
        </w:rPr>
        <w:t xml:space="preserve">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no âmbito da emissão dos Certificados de Recebíveis Imobiliários das</w:t>
      </w:r>
      <w:r w:rsidR="003A0B00">
        <w:rPr>
          <w:rFonts w:ascii="Ebrima" w:hAnsi="Ebrima" w:cstheme="minorHAnsi"/>
          <w:sz w:val="22"/>
          <w:szCs w:val="22"/>
        </w:rPr>
        <w:t xml:space="preserve"> </w:t>
      </w:r>
      <w:r w:rsidR="00D33886">
        <w:rPr>
          <w:rFonts w:ascii="Ebrima" w:hAnsi="Ebrima" w:cs="Tahoma"/>
          <w:i/>
          <w:iCs/>
          <w:sz w:val="22"/>
          <w:szCs w:val="22"/>
        </w:rPr>
        <w:t>507ª, 508ª, 509ª, 510ª, 511ª, 512ª, 513ª, 514ª</w:t>
      </w:r>
      <w:r w:rsidR="003A0B00">
        <w:rPr>
          <w:rFonts w:ascii="Ebrima" w:hAnsi="Ebrima" w:cs="Tahoma"/>
          <w:i/>
          <w:iCs/>
          <w:sz w:val="22"/>
          <w:szCs w:val="22"/>
        </w:rPr>
        <w:t xml:space="preserve"> </w:t>
      </w:r>
      <w:r w:rsidR="00153AE4" w:rsidRPr="00153AE4">
        <w:rPr>
          <w:rFonts w:ascii="Ebrima" w:hAnsi="Ebrima" w:cstheme="minorHAnsi"/>
          <w:sz w:val="22"/>
          <w:szCs w:val="22"/>
        </w:rPr>
        <w:t>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3A0B00">
        <w:rPr>
          <w:rFonts w:ascii="Ebrima" w:hAnsi="Ebrima" w:cstheme="minorHAnsi"/>
          <w:sz w:val="22"/>
          <w:szCs w:val="22"/>
        </w:rPr>
        <w:t xml:space="preserve">em </w:t>
      </w:r>
      <w:r w:rsidR="003A0B00" w:rsidRPr="00B37859">
        <w:rPr>
          <w:rFonts w:ascii="Ebrima" w:hAnsi="Ebrima" w:cstheme="minorHAnsi"/>
          <w:sz w:val="22"/>
          <w:szCs w:val="22"/>
        </w:rPr>
        <w:t xml:space="preserve">19 </w:t>
      </w:r>
      <w:r w:rsidR="00330B5D" w:rsidRPr="00B37859">
        <w:rPr>
          <w:rFonts w:ascii="Ebrima" w:hAnsi="Ebrima" w:cstheme="minorHAnsi"/>
          <w:sz w:val="22"/>
          <w:szCs w:val="22"/>
        </w:rPr>
        <w:t xml:space="preserve">de </w:t>
      </w:r>
      <w:r w:rsidR="003A0B00" w:rsidRPr="00B37859">
        <w:rPr>
          <w:rFonts w:ascii="Ebrima" w:hAnsi="Ebrima" w:cstheme="minorHAnsi"/>
          <w:sz w:val="22"/>
          <w:szCs w:val="22"/>
        </w:rPr>
        <w:t xml:space="preserve">fevereiro </w:t>
      </w:r>
      <w:r w:rsidR="00EE6ECF" w:rsidRPr="00B37859">
        <w:rPr>
          <w:rFonts w:ascii="Ebrima" w:hAnsi="Ebrima" w:cstheme="minorHAnsi"/>
          <w:sz w:val="22"/>
          <w:szCs w:val="22"/>
        </w:rPr>
        <w:t xml:space="preserve">de </w:t>
      </w:r>
      <w:r w:rsidR="009A56CC" w:rsidRPr="00B37859">
        <w:rPr>
          <w:rFonts w:ascii="Ebrima" w:hAnsi="Ebrima" w:cstheme="minorHAnsi"/>
          <w:sz w:val="22"/>
          <w:szCs w:val="22"/>
        </w:rPr>
        <w:t>2021</w:t>
      </w:r>
      <w:r w:rsidR="00EE6ECF" w:rsidRPr="003A0B00">
        <w:rPr>
          <w:rFonts w:ascii="Ebrima" w:hAnsi="Ebrima" w:cstheme="minorHAnsi"/>
          <w:sz w:val="22"/>
          <w:szCs w:val="22"/>
        </w:rPr>
        <w:t xml:space="preserve"> </w:t>
      </w:r>
      <w:r w:rsidR="00153AE4" w:rsidRPr="003A0B00">
        <w:rPr>
          <w:rFonts w:ascii="Ebrima" w:hAnsi="Ebrima" w:cstheme="minorHAnsi"/>
          <w:sz w:val="22"/>
          <w:szCs w:val="22"/>
        </w:rPr>
        <w:t>(“</w:t>
      </w:r>
      <w:r w:rsidR="00153AE4" w:rsidRPr="003A0B00">
        <w:rPr>
          <w:rFonts w:ascii="Ebrima" w:hAnsi="Ebrima" w:cstheme="minorHAnsi"/>
          <w:sz w:val="22"/>
          <w:szCs w:val="22"/>
          <w:u w:val="single"/>
        </w:rPr>
        <w:t>Termo de Securitização</w:t>
      </w:r>
      <w:r w:rsidR="00153AE4" w:rsidRPr="003A0B00">
        <w:rPr>
          <w:rFonts w:ascii="Ebrima" w:hAnsi="Ebrima" w:cstheme="minorHAnsi"/>
          <w:sz w:val="22"/>
          <w:szCs w:val="22"/>
        </w:rPr>
        <w:t xml:space="preserve">”), </w:t>
      </w:r>
      <w:r w:rsidR="00754065" w:rsidRPr="003A0B00">
        <w:rPr>
          <w:rFonts w:ascii="Ebrima" w:hAnsi="Ebrima" w:cstheme="minorHAnsi"/>
          <w:sz w:val="22"/>
          <w:szCs w:val="22"/>
        </w:rPr>
        <w:t xml:space="preserve">e tão somente na hipótese de inadimplemento de qualquer uma das </w:t>
      </w:r>
      <w:r w:rsidR="00EC5FB4" w:rsidRPr="003A0B00">
        <w:rPr>
          <w:rFonts w:ascii="Ebrima" w:hAnsi="Ebrima" w:cstheme="minorHAnsi"/>
          <w:sz w:val="22"/>
          <w:szCs w:val="22"/>
        </w:rPr>
        <w:t>obrigações assumidas no Contrato de Cessão e/ou demais Documentos</w:t>
      </w:r>
      <w:r w:rsidR="00EC5FB4" w:rsidRPr="00EC5FB4">
        <w:rPr>
          <w:rFonts w:ascii="Ebrima" w:hAnsi="Ebrima" w:cstheme="minorHAnsi"/>
          <w:sz w:val="22"/>
          <w:szCs w:val="22"/>
        </w:rPr>
        <w:t xml:space="preserve">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bookmarkStart w:id="48" w:name="_Hlk63842689"/>
      <w:r w:rsidR="000A7123" w:rsidRPr="0045533C">
        <w:rPr>
          <w:rFonts w:ascii="Ebrima" w:hAnsi="Ebrima"/>
          <w:b/>
          <w:bCs/>
          <w:sz w:val="22"/>
          <w:szCs w:val="22"/>
        </w:rPr>
        <w:t>AT</w:t>
      </w:r>
      <w:r w:rsidR="000A7123">
        <w:rPr>
          <w:rFonts w:ascii="Ebrima" w:hAnsi="Ebrima"/>
          <w:b/>
          <w:bCs/>
          <w:sz w:val="22"/>
          <w:szCs w:val="22"/>
        </w:rPr>
        <w:t>T</w:t>
      </w:r>
      <w:r w:rsidR="000A7123" w:rsidRPr="0045533C">
        <w:rPr>
          <w:rFonts w:ascii="Ebrima" w:hAnsi="Ebrima"/>
          <w:b/>
          <w:bCs/>
          <w:sz w:val="22"/>
          <w:szCs w:val="22"/>
        </w:rPr>
        <w:t xml:space="preserve">LANTIS EMPREENDIMENTOS IMOBILIÁRIOS </w:t>
      </w:r>
      <w:bookmarkEnd w:id="48"/>
      <w:r w:rsidR="000A7123" w:rsidRPr="0045533C">
        <w:rPr>
          <w:rFonts w:ascii="Ebrima" w:hAnsi="Ebrima"/>
          <w:b/>
          <w:bCs/>
          <w:sz w:val="22"/>
          <w:szCs w:val="22"/>
        </w:rPr>
        <w:t>LTDA.</w:t>
      </w:r>
      <w:r w:rsidR="000A7123">
        <w:rPr>
          <w:rFonts w:ascii="Ebrima" w:hAnsi="Ebrima"/>
          <w:sz w:val="22"/>
          <w:szCs w:val="22"/>
        </w:rPr>
        <w:t>, sociedade limitada, inscrita no CNPJ/ME sob o nº 35.161.905/0001-28, com sede na Av. Tancredo Neves, nº 1479, Sala 01-D, Edifício Village</w:t>
      </w:r>
      <w:r w:rsidR="000A7123" w:rsidRPr="001D7DC7">
        <w:rPr>
          <w:rFonts w:ascii="Ebrima" w:hAnsi="Ebrima"/>
          <w:sz w:val="22"/>
          <w:szCs w:val="22"/>
        </w:rPr>
        <w:t xml:space="preserve">, Bairro </w:t>
      </w:r>
      <w:r w:rsidR="000A7123">
        <w:rPr>
          <w:rFonts w:ascii="Ebrima" w:hAnsi="Ebrima"/>
          <w:sz w:val="22"/>
          <w:szCs w:val="22"/>
        </w:rPr>
        <w:t>Centro</w:t>
      </w:r>
      <w:r w:rsidR="000A7123" w:rsidRPr="001D7DC7">
        <w:rPr>
          <w:rFonts w:ascii="Ebrima" w:hAnsi="Ebrima"/>
          <w:sz w:val="22"/>
          <w:szCs w:val="22"/>
        </w:rPr>
        <w:t xml:space="preserve">, na Cidade de </w:t>
      </w:r>
      <w:r w:rsidR="000A7123">
        <w:rPr>
          <w:rFonts w:ascii="Ebrima" w:hAnsi="Ebrima"/>
          <w:sz w:val="22"/>
          <w:szCs w:val="22"/>
        </w:rPr>
        <w:t>Sorriso</w:t>
      </w:r>
      <w:r w:rsidR="000A7123" w:rsidRPr="001D7DC7">
        <w:rPr>
          <w:rFonts w:ascii="Ebrima" w:hAnsi="Ebrima"/>
          <w:sz w:val="22"/>
          <w:szCs w:val="22"/>
        </w:rPr>
        <w:t>, Estado d</w:t>
      </w:r>
      <w:r w:rsidR="000A7123">
        <w:rPr>
          <w:rFonts w:ascii="Ebrima" w:hAnsi="Ebrima"/>
          <w:sz w:val="22"/>
          <w:szCs w:val="22"/>
        </w:rPr>
        <w:t>o</w:t>
      </w:r>
      <w:r w:rsidR="000A7123" w:rsidRPr="001D7DC7">
        <w:rPr>
          <w:rFonts w:ascii="Ebrima" w:hAnsi="Ebrima"/>
          <w:sz w:val="22"/>
          <w:szCs w:val="22"/>
        </w:rPr>
        <w:t xml:space="preserve"> </w:t>
      </w:r>
      <w:r w:rsidR="000A7123">
        <w:rPr>
          <w:rFonts w:ascii="Ebrima" w:hAnsi="Ebrima"/>
          <w:sz w:val="22"/>
          <w:szCs w:val="22"/>
        </w:rPr>
        <w:t>Mato Grosso</w:t>
      </w:r>
      <w:r w:rsidR="000A7123" w:rsidRPr="001D7DC7">
        <w:rPr>
          <w:rFonts w:ascii="Ebrima" w:hAnsi="Ebrima"/>
          <w:sz w:val="22"/>
          <w:szCs w:val="22"/>
        </w:rPr>
        <w:t xml:space="preserve">, CEP </w:t>
      </w:r>
      <w:r w:rsidR="000A7123">
        <w:rPr>
          <w:rFonts w:ascii="Ebrima" w:hAnsi="Ebrima"/>
          <w:sz w:val="22"/>
          <w:szCs w:val="22"/>
        </w:rPr>
        <w:t xml:space="preserve">78.890-000 </w:t>
      </w:r>
      <w:r w:rsidR="000A7123" w:rsidRPr="00F216C2">
        <w:rPr>
          <w:rFonts w:ascii="Ebrima" w:hAnsi="Ebrima" w:cstheme="minorHAnsi"/>
          <w:sz w:val="22"/>
          <w:szCs w:val="22"/>
        </w:rPr>
        <w:t>(“</w:t>
      </w:r>
      <w:r w:rsidR="000A7123" w:rsidRPr="00F216C2">
        <w:rPr>
          <w:rFonts w:ascii="Ebrima" w:hAnsi="Ebrima" w:cstheme="minorHAnsi"/>
          <w:sz w:val="22"/>
          <w:szCs w:val="22"/>
          <w:u w:val="single"/>
        </w:rPr>
        <w:t>Sociedade</w:t>
      </w:r>
      <w:r w:rsidR="000A7123" w:rsidRPr="00F216C2">
        <w:rPr>
          <w:rFonts w:ascii="Ebrima" w:hAnsi="Ebrima" w:cstheme="minorHAnsi"/>
          <w:sz w:val="22"/>
          <w:szCs w:val="22"/>
        </w:rPr>
        <w:t>”)</w:t>
      </w:r>
      <w:r w:rsidR="0057566B" w:rsidRPr="008F0822">
        <w:rPr>
          <w:rFonts w:ascii="Ebrima" w:hAnsi="Ebrima" w:cstheme="minorHAnsi"/>
          <w:sz w:val="22"/>
          <w:szCs w:val="22"/>
        </w:rPr>
        <w:t>, para que</w:t>
      </w:r>
      <w:r w:rsidR="000A7123">
        <w:rPr>
          <w:rFonts w:ascii="Ebrima" w:hAnsi="Ebrima" w:cstheme="minorHAnsi"/>
          <w:sz w:val="22"/>
          <w:szCs w:val="22"/>
        </w:rPr>
        <w:t xml:space="preserve">, uma ver constituída a Alienação Fiduciária de Quotas da </w:t>
      </w:r>
      <w:proofErr w:type="spellStart"/>
      <w:r w:rsidR="000A7123">
        <w:rPr>
          <w:rFonts w:ascii="Ebrima" w:hAnsi="Ebrima" w:cstheme="minorHAnsi"/>
          <w:sz w:val="22"/>
          <w:szCs w:val="22"/>
        </w:rPr>
        <w:t>Attlantis</w:t>
      </w:r>
      <w:proofErr w:type="spellEnd"/>
      <w:r w:rsidR="000A7123">
        <w:rPr>
          <w:rFonts w:ascii="Ebrima" w:hAnsi="Ebrima" w:cstheme="minorHAnsi"/>
          <w:sz w:val="22"/>
          <w:szCs w:val="22"/>
        </w:rPr>
        <w:t>,</w:t>
      </w:r>
      <w:r w:rsidR="0057566B" w:rsidRPr="008F0822">
        <w:rPr>
          <w:rFonts w:ascii="Ebrima" w:hAnsi="Ebrima" w:cstheme="minorHAnsi"/>
          <w:sz w:val="22"/>
          <w:szCs w:val="22"/>
        </w:rPr>
        <w:t xml:space="preserv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w:t>
      </w:r>
      <w:proofErr w:type="spellStart"/>
      <w:r w:rsidR="005756CF" w:rsidRPr="00F216C2">
        <w:rPr>
          <w:rFonts w:ascii="Ebrima" w:hAnsi="Ebrima" w:cstheme="minorHAnsi"/>
          <w:sz w:val="22"/>
          <w:szCs w:val="22"/>
        </w:rPr>
        <w:t>i</w:t>
      </w:r>
      <w:r w:rsidR="00E644F4" w:rsidRPr="00F216C2">
        <w:rPr>
          <w:rFonts w:ascii="Ebrima" w:hAnsi="Ebrima" w:cstheme="minorHAnsi"/>
          <w:sz w:val="22"/>
          <w:szCs w:val="22"/>
        </w:rPr>
        <w:t>i</w:t>
      </w:r>
      <w:proofErr w:type="spellEnd"/>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w:t>
      </w:r>
      <w:proofErr w:type="spellStart"/>
      <w:r w:rsidR="0082342D" w:rsidRPr="00F216C2">
        <w:rPr>
          <w:rFonts w:ascii="Ebrima" w:hAnsi="Ebrima" w:cstheme="minorHAnsi"/>
          <w:sz w:val="22"/>
          <w:szCs w:val="22"/>
        </w:rPr>
        <w:t>i</w:t>
      </w:r>
      <w:r w:rsidR="0057566B" w:rsidRPr="00F216C2">
        <w:rPr>
          <w:rFonts w:ascii="Ebrima" w:hAnsi="Ebrima" w:cstheme="minorHAnsi"/>
          <w:sz w:val="22"/>
          <w:szCs w:val="22"/>
        </w:rPr>
        <w:t>ii</w:t>
      </w:r>
      <w:proofErr w:type="spellEnd"/>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proofErr w:type="spellStart"/>
      <w:r w:rsidR="00FA63BD" w:rsidRPr="00F216C2">
        <w:rPr>
          <w:rFonts w:ascii="Ebrima" w:hAnsi="Ebrima" w:cstheme="minorHAnsi"/>
          <w:sz w:val="22"/>
          <w:szCs w:val="22"/>
        </w:rPr>
        <w:t>i</w:t>
      </w:r>
      <w:r w:rsidR="005756CF" w:rsidRPr="00F216C2">
        <w:rPr>
          <w:rFonts w:ascii="Ebrima" w:hAnsi="Ebrima" w:cstheme="minorHAnsi"/>
          <w:sz w:val="22"/>
          <w:szCs w:val="22"/>
        </w:rPr>
        <w:t>v</w:t>
      </w:r>
      <w:proofErr w:type="spellEnd"/>
      <w:r w:rsidR="005756CF" w:rsidRPr="00F216C2">
        <w:rPr>
          <w:rFonts w:ascii="Ebrima" w:hAnsi="Ebrima" w:cstheme="minorHAnsi"/>
          <w:sz w:val="22"/>
          <w:szCs w:val="22"/>
        </w:rPr>
        <w:t>)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4685D826" w:rsidR="00A27DA4"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3A0B00">
        <w:rPr>
          <w:rFonts w:ascii="Ebrima" w:hAnsi="Ebrima" w:cstheme="minorHAnsi"/>
          <w:sz w:val="22"/>
          <w:szCs w:val="22"/>
        </w:rPr>
        <w:t>,</w:t>
      </w:r>
      <w:r w:rsidR="00CD47AE" w:rsidRPr="003A0B00">
        <w:rPr>
          <w:rFonts w:ascii="Ebrima" w:hAnsi="Ebrima" w:cstheme="minorHAnsi"/>
          <w:sz w:val="22"/>
          <w:szCs w:val="22"/>
        </w:rPr>
        <w:t xml:space="preserve"> </w:t>
      </w:r>
      <w:r w:rsidR="003A0B00" w:rsidRPr="00B37859">
        <w:rPr>
          <w:rFonts w:ascii="Ebrima" w:hAnsi="Ebrima" w:cstheme="minorHAnsi"/>
          <w:sz w:val="22"/>
          <w:szCs w:val="22"/>
        </w:rPr>
        <w:t xml:space="preserve">19 </w:t>
      </w:r>
      <w:r w:rsidR="00FA3D6D" w:rsidRPr="00B37859">
        <w:rPr>
          <w:rFonts w:ascii="Ebrima" w:hAnsi="Ebrima" w:cstheme="minorHAnsi"/>
          <w:sz w:val="22"/>
          <w:szCs w:val="22"/>
        </w:rPr>
        <w:t xml:space="preserve">de </w:t>
      </w:r>
      <w:r w:rsidR="003A0B00" w:rsidRPr="00B37859">
        <w:rPr>
          <w:rFonts w:ascii="Ebrima" w:hAnsi="Ebrima" w:cstheme="minorHAnsi"/>
          <w:sz w:val="22"/>
          <w:szCs w:val="22"/>
        </w:rPr>
        <w:t xml:space="preserve">fevereiro </w:t>
      </w:r>
      <w:r w:rsidR="00EE6ECF" w:rsidRPr="00B37859">
        <w:rPr>
          <w:rFonts w:ascii="Ebrima" w:hAnsi="Ebrima" w:cstheme="minorHAnsi"/>
          <w:sz w:val="22"/>
          <w:szCs w:val="22"/>
        </w:rPr>
        <w:t xml:space="preserve">de </w:t>
      </w:r>
      <w:r w:rsidR="009A56CC" w:rsidRPr="00B37859">
        <w:rPr>
          <w:rFonts w:ascii="Ebrima" w:hAnsi="Ebrima" w:cstheme="minorHAnsi"/>
          <w:sz w:val="22"/>
          <w:szCs w:val="22"/>
        </w:rPr>
        <w:t>2021</w:t>
      </w:r>
      <w:r w:rsidR="00A934F8" w:rsidRPr="00EE6ECF">
        <w:rPr>
          <w:rFonts w:ascii="Ebrima" w:hAnsi="Ebrima" w:cstheme="minorHAnsi"/>
          <w:sz w:val="22"/>
          <w:szCs w:val="22"/>
        </w:rPr>
        <w:t>.</w:t>
      </w:r>
    </w:p>
    <w:p w14:paraId="038AEF23" w14:textId="77777777" w:rsidR="003A0B00" w:rsidRPr="00EE6ECF" w:rsidRDefault="003A0B00" w:rsidP="00AB5BAB">
      <w:pPr>
        <w:tabs>
          <w:tab w:val="left" w:pos="5760"/>
        </w:tabs>
        <w:spacing w:line="300" w:lineRule="exact"/>
        <w:jc w:val="center"/>
        <w:rPr>
          <w:rFonts w:ascii="Ebrima" w:hAnsi="Ebrima" w:cstheme="minorHAnsi"/>
          <w:sz w:val="22"/>
          <w:szCs w:val="22"/>
        </w:rPr>
      </w:pPr>
    </w:p>
    <w:p w14:paraId="5C4A112A" w14:textId="41E5BA68" w:rsidR="00153AE4" w:rsidRDefault="00153AE4" w:rsidP="00153AE4">
      <w:pPr>
        <w:pStyle w:val="Corpodetexto"/>
        <w:tabs>
          <w:tab w:val="left" w:pos="8647"/>
        </w:tabs>
        <w:spacing w:line="300" w:lineRule="exact"/>
        <w:jc w:val="center"/>
        <w:rPr>
          <w:rFonts w:ascii="Ebrima" w:hAnsi="Ebrima"/>
          <w:sz w:val="22"/>
          <w:szCs w:val="22"/>
        </w:rPr>
      </w:pPr>
    </w:p>
    <w:p w14:paraId="252CF329" w14:textId="77777777" w:rsidR="003A0B00" w:rsidRPr="008F0822" w:rsidRDefault="003A0B00"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48793B65" w:rsidR="00F216C2" w:rsidRDefault="00F216C2" w:rsidP="00F216C2">
      <w:pPr>
        <w:pStyle w:val="Corpodetexto"/>
        <w:tabs>
          <w:tab w:val="left" w:pos="8647"/>
        </w:tabs>
        <w:spacing w:line="300" w:lineRule="exact"/>
        <w:jc w:val="center"/>
        <w:rPr>
          <w:rFonts w:ascii="Ebrima" w:hAnsi="Ebrima"/>
          <w:sz w:val="22"/>
          <w:szCs w:val="22"/>
        </w:rPr>
      </w:pPr>
    </w:p>
    <w:p w14:paraId="6DE860D0" w14:textId="3933A822" w:rsidR="003A0B00" w:rsidRDefault="003A0B00" w:rsidP="00F216C2">
      <w:pPr>
        <w:pStyle w:val="Corpodetexto"/>
        <w:tabs>
          <w:tab w:val="left" w:pos="8647"/>
        </w:tabs>
        <w:spacing w:line="300" w:lineRule="exact"/>
        <w:jc w:val="center"/>
        <w:rPr>
          <w:rFonts w:ascii="Ebrima" w:hAnsi="Ebrima"/>
          <w:sz w:val="22"/>
          <w:szCs w:val="22"/>
        </w:rPr>
      </w:pPr>
    </w:p>
    <w:p w14:paraId="0DC5ECDC"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0DB3ACDE"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Cargo:</w:t>
            </w:r>
          </w:p>
        </w:tc>
      </w:tr>
    </w:tbl>
    <w:p w14:paraId="3C349EF5" w14:textId="3C459F0C" w:rsidR="00F216C2" w:rsidRDefault="00F216C2" w:rsidP="00F216C2">
      <w:pPr>
        <w:autoSpaceDE w:val="0"/>
        <w:autoSpaceDN w:val="0"/>
        <w:adjustRightInd w:val="0"/>
        <w:spacing w:line="300" w:lineRule="exact"/>
        <w:jc w:val="center"/>
        <w:rPr>
          <w:rFonts w:ascii="Ebrima" w:hAnsi="Ebrima"/>
          <w:b/>
          <w:bCs/>
          <w:iCs/>
          <w:sz w:val="22"/>
          <w:szCs w:val="22"/>
        </w:rPr>
      </w:pPr>
    </w:p>
    <w:p w14:paraId="55F37603" w14:textId="77777777" w:rsidR="003A0B00" w:rsidRDefault="003A0B00" w:rsidP="00F216C2">
      <w:pPr>
        <w:autoSpaceDE w:val="0"/>
        <w:autoSpaceDN w:val="0"/>
        <w:adjustRightInd w:val="0"/>
        <w:spacing w:line="300" w:lineRule="exact"/>
        <w:jc w:val="center"/>
        <w:rPr>
          <w:rFonts w:ascii="Ebrima" w:hAnsi="Ebrima"/>
          <w:b/>
          <w:bCs/>
          <w:iCs/>
          <w:sz w:val="22"/>
          <w:szCs w:val="22"/>
        </w:rPr>
      </w:pPr>
    </w:p>
    <w:p w14:paraId="487A9E8A" w14:textId="2320E5BB" w:rsidR="003A0B00" w:rsidRDefault="003A0B00" w:rsidP="00F216C2">
      <w:pPr>
        <w:autoSpaceDE w:val="0"/>
        <w:autoSpaceDN w:val="0"/>
        <w:adjustRightInd w:val="0"/>
        <w:spacing w:line="300" w:lineRule="exact"/>
        <w:jc w:val="center"/>
        <w:rPr>
          <w:rFonts w:ascii="Ebrima" w:hAnsi="Ebrima"/>
          <w:b/>
          <w:bCs/>
          <w:iCs/>
          <w:sz w:val="22"/>
          <w:szCs w:val="22"/>
        </w:rPr>
      </w:pPr>
    </w:p>
    <w:p w14:paraId="401A095B" w14:textId="77777777" w:rsidR="003A0B00" w:rsidRDefault="003A0B00" w:rsidP="00F216C2">
      <w:pPr>
        <w:autoSpaceDE w:val="0"/>
        <w:autoSpaceDN w:val="0"/>
        <w:adjustRightInd w:val="0"/>
        <w:spacing w:line="300" w:lineRule="exact"/>
        <w:jc w:val="center"/>
        <w:rPr>
          <w:rFonts w:ascii="Ebrima" w:hAnsi="Ebrima"/>
          <w:b/>
          <w:bCs/>
          <w:iCs/>
          <w:sz w:val="22"/>
          <w:szCs w:val="22"/>
        </w:rPr>
      </w:pPr>
    </w:p>
    <w:p w14:paraId="0D469B71" w14:textId="32460704" w:rsidR="00F216C2" w:rsidRPr="00330B5D" w:rsidRDefault="000A7123"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BEATRIZ</w:t>
      </w:r>
      <w:r w:rsidR="00F216C2">
        <w:rPr>
          <w:rFonts w:ascii="Ebrima" w:hAnsi="Ebrima"/>
          <w:b/>
          <w:bCs/>
          <w:iCs/>
          <w:sz w:val="22"/>
          <w:szCs w:val="22"/>
        </w:rPr>
        <w:t xml:space="preserve"> ALVES DE FREITAS</w:t>
      </w:r>
    </w:p>
    <w:p w14:paraId="0E032BE1" w14:textId="06D70493" w:rsidR="00F216C2" w:rsidRDefault="00F216C2" w:rsidP="00F216C2">
      <w:pPr>
        <w:pStyle w:val="Corpodetexto"/>
        <w:tabs>
          <w:tab w:val="left" w:pos="8647"/>
        </w:tabs>
        <w:spacing w:line="300" w:lineRule="exact"/>
        <w:jc w:val="center"/>
        <w:rPr>
          <w:rFonts w:ascii="Ebrima" w:hAnsi="Ebrima"/>
          <w:sz w:val="22"/>
          <w:szCs w:val="22"/>
        </w:rPr>
      </w:pPr>
    </w:p>
    <w:p w14:paraId="01D73C5F" w14:textId="7D1C697E" w:rsidR="003A0B00" w:rsidRDefault="003A0B00" w:rsidP="00F216C2">
      <w:pPr>
        <w:pStyle w:val="Corpodetexto"/>
        <w:tabs>
          <w:tab w:val="left" w:pos="8647"/>
        </w:tabs>
        <w:spacing w:line="300" w:lineRule="exact"/>
        <w:jc w:val="center"/>
        <w:rPr>
          <w:rFonts w:ascii="Ebrima" w:hAnsi="Ebrima"/>
          <w:sz w:val="22"/>
          <w:szCs w:val="22"/>
        </w:rPr>
      </w:pPr>
    </w:p>
    <w:p w14:paraId="4608021B" w14:textId="77777777" w:rsidR="003A0B00" w:rsidRPr="008F0822" w:rsidRDefault="003A0B00"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8B0CF" w14:textId="77777777" w:rsidR="000D33D4" w:rsidRDefault="000D33D4">
      <w:r>
        <w:separator/>
      </w:r>
    </w:p>
  </w:endnote>
  <w:endnote w:type="continuationSeparator" w:id="0">
    <w:p w14:paraId="18A961F0" w14:textId="77777777" w:rsidR="000D33D4" w:rsidRDefault="000D33D4">
      <w:r>
        <w:continuationSeparator/>
      </w:r>
    </w:p>
  </w:endnote>
  <w:endnote w:type="continuationNotice" w:id="1">
    <w:p w14:paraId="020B43FF" w14:textId="77777777" w:rsidR="000D33D4" w:rsidRDefault="000D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974D8" w14:textId="77777777" w:rsidR="000D33D4" w:rsidRDefault="000D33D4">
      <w:r>
        <w:separator/>
      </w:r>
    </w:p>
  </w:footnote>
  <w:footnote w:type="continuationSeparator" w:id="0">
    <w:p w14:paraId="4CC4A563" w14:textId="77777777" w:rsidR="000D33D4" w:rsidRDefault="000D33D4">
      <w:r>
        <w:continuationSeparator/>
      </w:r>
    </w:p>
  </w:footnote>
  <w:footnote w:type="continuationNotice" w:id="1">
    <w:p w14:paraId="1DB5E42B" w14:textId="77777777" w:rsidR="000D33D4" w:rsidRDefault="000D3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330B5D" w:rsidRPr="00111ADE" w:rsidRDefault="00330B5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123"/>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3D4"/>
    <w:rsid w:val="000D361B"/>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7A1"/>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0CE3"/>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587"/>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20E"/>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00B"/>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0C63"/>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52E6"/>
    <w:rsid w:val="003673CE"/>
    <w:rsid w:val="00367454"/>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0B00"/>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E7DB8"/>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AFE"/>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35"/>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0BA"/>
    <w:rsid w:val="00531804"/>
    <w:rsid w:val="0053180E"/>
    <w:rsid w:val="0053207E"/>
    <w:rsid w:val="00532EBA"/>
    <w:rsid w:val="005331DE"/>
    <w:rsid w:val="00533232"/>
    <w:rsid w:val="00533660"/>
    <w:rsid w:val="005338F2"/>
    <w:rsid w:val="00534F85"/>
    <w:rsid w:val="00536E06"/>
    <w:rsid w:val="00537056"/>
    <w:rsid w:val="00537B74"/>
    <w:rsid w:val="005403ED"/>
    <w:rsid w:val="00540BE3"/>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1C2E"/>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3C3"/>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0EF"/>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BA1"/>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55A"/>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BAE"/>
    <w:rsid w:val="009C0CDD"/>
    <w:rsid w:val="009C25AA"/>
    <w:rsid w:val="009C28DB"/>
    <w:rsid w:val="009C2CD7"/>
    <w:rsid w:val="009C3826"/>
    <w:rsid w:val="009C39AC"/>
    <w:rsid w:val="009C6D12"/>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CBE"/>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859"/>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3EE9"/>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886"/>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EC2"/>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0C3C"/>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0D88"/>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23"/>
    <w:rsid w:val="00ED44A3"/>
    <w:rsid w:val="00ED496E"/>
    <w:rsid w:val="00ED5346"/>
    <w:rsid w:val="00ED5BE5"/>
    <w:rsid w:val="00ED63CA"/>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87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569A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96E"/>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F56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2.xml><?xml version="1.0" encoding="utf-8"?>
<ds:datastoreItem xmlns:ds="http://schemas.openxmlformats.org/officeDocument/2006/customXml" ds:itemID="{B3269DB2-3EA4-4F12-A831-A487713822E4}">
  <ds:schemaRefs>
    <ds:schemaRef ds:uri="http://schemas.microsoft.com/sharepoint/v3/contenttype/forms"/>
  </ds:schemaRefs>
</ds:datastoreItem>
</file>

<file path=customXml/itemProps3.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4.xml><?xml version="1.0" encoding="utf-8"?>
<ds:datastoreItem xmlns:ds="http://schemas.openxmlformats.org/officeDocument/2006/customXml" ds:itemID="{B71BF141-37D9-45DC-87DA-D160CC266C8E}">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6.xml><?xml version="1.0" encoding="utf-8"?>
<ds:datastoreItem xmlns:ds="http://schemas.openxmlformats.org/officeDocument/2006/customXml" ds:itemID="{2AA2A41E-54BC-4788-86D9-94927EE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7828</Words>
  <Characters>42273</Characters>
  <Application>Microsoft Office Word</Application>
  <DocSecurity>0</DocSecurity>
  <Lines>352</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2</cp:revision>
  <dcterms:created xsi:type="dcterms:W3CDTF">2021-02-18T15:10:00Z</dcterms:created>
  <dcterms:modified xsi:type="dcterms:W3CDTF">2021-02-18T15:10:00Z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ContentType">
    <vt:lpwstr>Documento</vt:lpwstr>
  </property>
  <property fmtid="{D5CDD505-2E9C-101B-9397-08002B2CF9AE}" pid="8" name="m">
    <vt:lpwstr/>
  </property>
</Properties>
</file>