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3C479A9D" w:rsidR="003B4CB3" w:rsidRPr="008F0822" w:rsidRDefault="00FF1842" w:rsidP="00AB5BAB">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8F0822">
        <w:rPr>
          <w:rFonts w:ascii="Ebrima" w:hAnsi="Ebrima" w:cstheme="minorHAnsi"/>
          <w:bCs/>
          <w:sz w:val="22"/>
          <w:szCs w:val="22"/>
          <w:lang w:val="pt-BR"/>
        </w:rPr>
        <w:t xml:space="preserve">INSTRUMENTO PARTICULAR DE </w:t>
      </w:r>
      <w:r w:rsidR="003652E6">
        <w:rPr>
          <w:rFonts w:ascii="Ebrima" w:hAnsi="Ebrima" w:cstheme="minorHAnsi"/>
          <w:bCs/>
          <w:sz w:val="22"/>
          <w:szCs w:val="22"/>
          <w:lang w:val="pt-BR"/>
        </w:rPr>
        <w:t xml:space="preserve">PROMESSA </w:t>
      </w:r>
      <w:r w:rsidRPr="008F0822">
        <w:rPr>
          <w:rFonts w:ascii="Ebrima" w:hAnsi="Ebrima" w:cstheme="minorHAnsi"/>
          <w:bCs/>
          <w:sz w:val="22"/>
          <w:szCs w:val="22"/>
          <w:lang w:val="pt-BR"/>
        </w:rPr>
        <w:t xml:space="preserve">ALIENAÇÃO FIDUCIÁRIA DE </w:t>
      </w:r>
      <w:r w:rsidR="0013606D" w:rsidRPr="008F0822">
        <w:rPr>
          <w:rFonts w:ascii="Ebrima" w:hAnsi="Ebrima" w:cstheme="minorHAnsi"/>
          <w:bCs/>
          <w:sz w:val="22"/>
          <w:szCs w:val="22"/>
          <w:lang w:val="pt-BR"/>
        </w:rPr>
        <w:t>QUOTAS</w:t>
      </w:r>
      <w:r w:rsidRPr="008F0822">
        <w:rPr>
          <w:rFonts w:ascii="Ebrima" w:hAnsi="Ebrima" w:cstheme="minorHAnsi"/>
          <w:bCs/>
          <w:sz w:val="22"/>
          <w:szCs w:val="22"/>
          <w:lang w:val="pt-BR"/>
        </w:rPr>
        <w:t xml:space="preserve"> EM GARANTIA</w:t>
      </w:r>
      <w:bookmarkEnd w:id="0"/>
      <w:r w:rsidR="001E38B2">
        <w:rPr>
          <w:rFonts w:ascii="Ebrima" w:hAnsi="Ebrima" w:cstheme="minorHAnsi"/>
          <w:bCs/>
          <w:sz w:val="22"/>
          <w:szCs w:val="22"/>
          <w:lang w:val="pt-BR"/>
        </w:rPr>
        <w:t xml:space="preserve"> </w:t>
      </w:r>
    </w:p>
    <w:p w14:paraId="2E2F1D1D" w14:textId="77777777" w:rsidR="003B4CB3" w:rsidRPr="008F0822" w:rsidRDefault="003B4CB3" w:rsidP="00AB5BAB">
      <w:pPr>
        <w:pStyle w:val="Recuonormal"/>
        <w:spacing w:line="300" w:lineRule="exact"/>
        <w:ind w:left="0"/>
        <w:rPr>
          <w:rFonts w:ascii="Ebrima" w:hAnsi="Ebrima" w:cstheme="minorHAnsi"/>
          <w:b/>
          <w:sz w:val="22"/>
          <w:szCs w:val="22"/>
          <w:lang w:val="pt-BR"/>
        </w:rPr>
      </w:pPr>
    </w:p>
    <w:p w14:paraId="607CB262" w14:textId="77777777" w:rsidR="003B4CB3" w:rsidRPr="008F0822" w:rsidRDefault="00FF1842" w:rsidP="00AB5BAB">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8F0822">
        <w:rPr>
          <w:rFonts w:ascii="Ebrima" w:hAnsi="Ebrima" w:cstheme="minorHAnsi"/>
          <w:b/>
          <w:sz w:val="22"/>
          <w:szCs w:val="22"/>
          <w:u w:val="none"/>
          <w:lang w:val="pt-BR"/>
        </w:rPr>
        <w:t>I – PARTES</w:t>
      </w:r>
      <w:bookmarkEnd w:id="1"/>
    </w:p>
    <w:p w14:paraId="2AD43311" w14:textId="77777777" w:rsidR="003B4CB3" w:rsidRPr="008F0822" w:rsidRDefault="003B4CB3" w:rsidP="00AB5BAB">
      <w:pPr>
        <w:pStyle w:val="Recuonormal"/>
        <w:spacing w:line="300" w:lineRule="exact"/>
        <w:ind w:left="0"/>
        <w:jc w:val="both"/>
        <w:rPr>
          <w:rFonts w:ascii="Ebrima" w:hAnsi="Ebrima" w:cstheme="minorHAnsi"/>
          <w:b/>
          <w:sz w:val="22"/>
          <w:szCs w:val="22"/>
          <w:lang w:val="pt-BR"/>
        </w:rPr>
      </w:pPr>
    </w:p>
    <w:p w14:paraId="29B7E85F" w14:textId="77777777" w:rsidR="003B4CB3" w:rsidRPr="008F0822" w:rsidRDefault="006875EF" w:rsidP="00AB5BAB">
      <w:pPr>
        <w:spacing w:line="300" w:lineRule="exact"/>
        <w:jc w:val="both"/>
        <w:rPr>
          <w:rFonts w:ascii="Ebrima" w:hAnsi="Ebrima" w:cstheme="minorHAnsi"/>
          <w:sz w:val="22"/>
          <w:szCs w:val="22"/>
        </w:rPr>
      </w:pPr>
      <w:r w:rsidRPr="008F0822">
        <w:rPr>
          <w:rFonts w:ascii="Ebrima" w:hAnsi="Ebrima" w:cstheme="minorHAnsi"/>
          <w:sz w:val="22"/>
          <w:szCs w:val="22"/>
        </w:rPr>
        <w:t>Pelo presente instrumento particular,</w:t>
      </w:r>
      <w:r w:rsidR="004E775C" w:rsidRPr="008F0822">
        <w:rPr>
          <w:rFonts w:ascii="Ebrima" w:hAnsi="Ebrima" w:cstheme="minorHAnsi"/>
          <w:sz w:val="22"/>
          <w:szCs w:val="22"/>
        </w:rPr>
        <w:t xml:space="preserve"> as partes</w:t>
      </w:r>
      <w:r w:rsidR="00C349D7" w:rsidRPr="008F0822">
        <w:rPr>
          <w:rFonts w:ascii="Ebrima" w:hAnsi="Ebrima" w:cstheme="minorHAnsi"/>
          <w:sz w:val="22"/>
          <w:szCs w:val="22"/>
        </w:rPr>
        <w:t>:</w:t>
      </w:r>
    </w:p>
    <w:p w14:paraId="0F5A4C25"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1627F3CC" w14:textId="77777777" w:rsidR="00502827" w:rsidRDefault="00502827"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na qualidade de fiduciantes</w:t>
      </w:r>
      <w:r w:rsidR="00A82D76" w:rsidRPr="008F0822">
        <w:rPr>
          <w:rFonts w:ascii="Ebrima" w:hAnsi="Ebrima" w:cstheme="minorHAnsi"/>
          <w:sz w:val="22"/>
          <w:szCs w:val="22"/>
          <w:lang w:val="pt-BR"/>
        </w:rPr>
        <w:t>:</w:t>
      </w:r>
    </w:p>
    <w:p w14:paraId="7E9DDEAC" w14:textId="09745F94" w:rsidR="00E163DC" w:rsidRDefault="00E163DC" w:rsidP="00AB5BAB">
      <w:pPr>
        <w:pStyle w:val="Recuonormal"/>
        <w:spacing w:line="300" w:lineRule="exact"/>
        <w:ind w:left="0"/>
        <w:jc w:val="both"/>
        <w:rPr>
          <w:rFonts w:ascii="Ebrima" w:hAnsi="Ebrima" w:cstheme="minorHAnsi"/>
          <w:sz w:val="22"/>
          <w:szCs w:val="22"/>
          <w:lang w:val="pt-BR"/>
        </w:rPr>
      </w:pPr>
    </w:p>
    <w:p w14:paraId="5BA97032" w14:textId="77ACF266" w:rsidR="00E163DC" w:rsidRDefault="00556CFE" w:rsidP="00E163DC">
      <w:pPr>
        <w:spacing w:line="300" w:lineRule="exact"/>
        <w:jc w:val="both"/>
        <w:rPr>
          <w:rFonts w:ascii="Ebrima" w:hAnsi="Ebrima"/>
          <w:sz w:val="22"/>
          <w:szCs w:val="22"/>
        </w:rPr>
      </w:pPr>
      <w:r>
        <w:rPr>
          <w:rFonts w:ascii="Ebrima" w:hAnsi="Ebrima"/>
          <w:b/>
          <w:sz w:val="22"/>
          <w:szCs w:val="22"/>
        </w:rPr>
        <w:t>QUATTO EMPREENDIMENTOS EIRELI</w:t>
      </w:r>
      <w:r w:rsidR="001E38B2" w:rsidRPr="001D7DC7">
        <w:rPr>
          <w:rFonts w:ascii="Ebrima" w:hAnsi="Ebrima"/>
          <w:sz w:val="22"/>
          <w:szCs w:val="22"/>
        </w:rPr>
        <w:t xml:space="preserve">, </w:t>
      </w:r>
      <w:r>
        <w:rPr>
          <w:rFonts w:ascii="Ebrima" w:hAnsi="Ebrima"/>
          <w:sz w:val="22"/>
          <w:szCs w:val="22"/>
        </w:rPr>
        <w:t>empresa individual de responsabilidade limitada</w:t>
      </w:r>
      <w:r w:rsidR="001E38B2"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bookmarkStart w:id="3" w:name="_Hlk63836737"/>
      <w:r w:rsidR="00F216C2">
        <w:rPr>
          <w:rFonts w:ascii="Ebrima" w:hAnsi="Ebrima"/>
          <w:b/>
          <w:sz w:val="22"/>
          <w:szCs w:val="22"/>
        </w:rPr>
        <w:t>BEATRIZ ALVES DE FREITAS</w:t>
      </w:r>
      <w:r w:rsidR="00F216C2" w:rsidRPr="001D7DC7">
        <w:rPr>
          <w:rFonts w:ascii="Ebrima" w:hAnsi="Ebrima"/>
          <w:sz w:val="22"/>
          <w:szCs w:val="22"/>
        </w:rPr>
        <w:t xml:space="preserve">, </w:t>
      </w:r>
      <w:bookmarkEnd w:id="3"/>
      <w:r w:rsidR="003652E6">
        <w:rPr>
          <w:rFonts w:ascii="Ebrima" w:hAnsi="Ebrima"/>
          <w:sz w:val="22"/>
          <w:szCs w:val="22"/>
        </w:rPr>
        <w:t>abaixo qualificada</w:t>
      </w:r>
      <w:r w:rsidR="00F216C2">
        <w:rPr>
          <w:rFonts w:ascii="Ebrima" w:hAnsi="Ebrima"/>
          <w:sz w:val="22"/>
          <w:szCs w:val="22"/>
        </w:rPr>
        <w:t xml:space="preserve"> </w:t>
      </w:r>
      <w:r w:rsidR="00E163DC">
        <w:rPr>
          <w:rFonts w:ascii="Ebrima" w:hAnsi="Ebrima"/>
          <w:sz w:val="22"/>
          <w:szCs w:val="22"/>
        </w:rPr>
        <w:t>(“</w:t>
      </w:r>
      <w:proofErr w:type="spellStart"/>
      <w:r>
        <w:rPr>
          <w:rFonts w:ascii="Ebrima" w:hAnsi="Ebrima"/>
          <w:sz w:val="22"/>
          <w:szCs w:val="22"/>
          <w:u w:val="single"/>
        </w:rPr>
        <w:t>Quatto</w:t>
      </w:r>
      <w:proofErr w:type="spellEnd"/>
      <w:r w:rsidR="00E163DC">
        <w:rPr>
          <w:rFonts w:ascii="Ebrima" w:hAnsi="Ebrima"/>
          <w:sz w:val="22"/>
          <w:szCs w:val="22"/>
        </w:rPr>
        <w:t>”); e</w:t>
      </w:r>
    </w:p>
    <w:p w14:paraId="5B048F03" w14:textId="77777777" w:rsidR="003652E6" w:rsidRDefault="003652E6" w:rsidP="00E163DC">
      <w:pPr>
        <w:spacing w:line="300" w:lineRule="exact"/>
        <w:jc w:val="both"/>
        <w:rPr>
          <w:rFonts w:ascii="Ebrima" w:hAnsi="Ebrima"/>
          <w:sz w:val="22"/>
          <w:szCs w:val="22"/>
        </w:rPr>
      </w:pPr>
    </w:p>
    <w:p w14:paraId="4F300340" w14:textId="6F61B005" w:rsidR="0058609B" w:rsidRPr="00E163DC" w:rsidRDefault="003652E6" w:rsidP="00E163DC">
      <w:pPr>
        <w:autoSpaceDE w:val="0"/>
        <w:autoSpaceDN w:val="0"/>
        <w:adjustRightInd w:val="0"/>
        <w:jc w:val="both"/>
        <w:rPr>
          <w:rFonts w:ascii="Ebrima" w:hAnsi="Ebrima"/>
          <w:sz w:val="22"/>
          <w:szCs w:val="22"/>
        </w:rPr>
      </w:pPr>
      <w:r>
        <w:rPr>
          <w:rFonts w:ascii="Ebrima" w:hAnsi="Ebrima"/>
          <w:b/>
          <w:sz w:val="22"/>
          <w:szCs w:val="22"/>
        </w:rPr>
        <w:t>BEATRIZ ALVES DE FREITAS</w:t>
      </w:r>
      <w:r w:rsidRPr="001D7DC7">
        <w:rPr>
          <w:rFonts w:ascii="Ebrima" w:hAnsi="Ebrima"/>
          <w:sz w:val="22"/>
          <w:szCs w:val="22"/>
        </w:rPr>
        <w:t xml:space="preserve">, </w:t>
      </w:r>
      <w:r>
        <w:rPr>
          <w:rFonts w:ascii="Ebrima" w:hAnsi="Ebrima"/>
          <w:sz w:val="22"/>
          <w:szCs w:val="22"/>
        </w:rPr>
        <w:t xml:space="preserve">pessoa física, </w:t>
      </w:r>
      <w:r w:rsidRPr="001D7DC7">
        <w:rPr>
          <w:rFonts w:ascii="Ebrima" w:hAnsi="Ebrima"/>
          <w:sz w:val="22"/>
          <w:szCs w:val="22"/>
        </w:rPr>
        <w:t>brasileir</w:t>
      </w:r>
      <w:r>
        <w:rPr>
          <w:rFonts w:ascii="Ebrima" w:hAnsi="Ebrima"/>
          <w:sz w:val="22"/>
          <w:szCs w:val="22"/>
        </w:rPr>
        <w:t>a</w:t>
      </w:r>
      <w:r w:rsidRPr="001D7DC7">
        <w:rPr>
          <w:rFonts w:ascii="Ebrima" w:hAnsi="Ebrima"/>
          <w:sz w:val="22"/>
          <w:szCs w:val="22"/>
        </w:rPr>
        <w:t xml:space="preserve">, </w:t>
      </w:r>
      <w:r>
        <w:rPr>
          <w:rFonts w:ascii="Ebrima" w:hAnsi="Ebrima"/>
          <w:sz w:val="22"/>
          <w:szCs w:val="22"/>
        </w:rPr>
        <w:t>administradora de empresas</w:t>
      </w:r>
      <w:r w:rsidRPr="001D7DC7">
        <w:rPr>
          <w:rFonts w:ascii="Ebrima" w:hAnsi="Ebrima"/>
          <w:sz w:val="22"/>
          <w:szCs w:val="22"/>
        </w:rPr>
        <w:t xml:space="preserve">, </w:t>
      </w:r>
      <w:r>
        <w:rPr>
          <w:rFonts w:ascii="Ebrima" w:hAnsi="Ebrima"/>
          <w:sz w:val="22"/>
          <w:szCs w:val="22"/>
        </w:rPr>
        <w:t>separada judicialmente</w:t>
      </w:r>
      <w:r w:rsidRPr="001D7DC7">
        <w:rPr>
          <w:rFonts w:ascii="Ebrima" w:hAnsi="Ebrima"/>
          <w:sz w:val="22"/>
          <w:szCs w:val="22"/>
        </w:rPr>
        <w:t>,</w:t>
      </w:r>
      <w:r>
        <w:rPr>
          <w:rFonts w:ascii="Ebrima" w:hAnsi="Ebrima"/>
          <w:sz w:val="22"/>
          <w:szCs w:val="22"/>
        </w:rPr>
        <w:t xml:space="preserve"> </w:t>
      </w:r>
      <w:r w:rsidRPr="001D7DC7">
        <w:rPr>
          <w:rFonts w:ascii="Ebrima" w:hAnsi="Ebrima"/>
          <w:sz w:val="22"/>
          <w:szCs w:val="22"/>
        </w:rPr>
        <w:t>portador</w:t>
      </w:r>
      <w:r>
        <w:rPr>
          <w:rFonts w:ascii="Ebrima" w:hAnsi="Ebrima"/>
          <w:sz w:val="22"/>
          <w:szCs w:val="22"/>
        </w:rPr>
        <w:t>a</w:t>
      </w:r>
      <w:r w:rsidRPr="001D7DC7">
        <w:rPr>
          <w:rFonts w:ascii="Ebrima" w:hAnsi="Ebrima"/>
          <w:sz w:val="22"/>
          <w:szCs w:val="22"/>
        </w:rPr>
        <w:t xml:space="preserve"> da Cédula de Identidade RG nº </w:t>
      </w:r>
      <w:r>
        <w:rPr>
          <w:rFonts w:ascii="Ebrima" w:hAnsi="Ebrima"/>
          <w:sz w:val="22"/>
          <w:szCs w:val="22"/>
        </w:rPr>
        <w:t>18191681</w:t>
      </w:r>
      <w:r w:rsidRPr="001D7DC7">
        <w:rPr>
          <w:rFonts w:ascii="Ebrima" w:hAnsi="Ebrima"/>
          <w:sz w:val="22"/>
          <w:szCs w:val="22"/>
        </w:rPr>
        <w:t xml:space="preserve"> (</w:t>
      </w:r>
      <w:r>
        <w:rPr>
          <w:rFonts w:ascii="Ebrima" w:hAnsi="Ebrima"/>
          <w:sz w:val="22"/>
          <w:szCs w:val="22"/>
        </w:rPr>
        <w:t>SSP/MT</w:t>
      </w:r>
      <w:r w:rsidRPr="001D7DC7">
        <w:rPr>
          <w:rFonts w:ascii="Ebrima" w:hAnsi="Ebrima"/>
          <w:sz w:val="22"/>
          <w:szCs w:val="22"/>
        </w:rPr>
        <w:t>), inscrit</w:t>
      </w:r>
      <w:r>
        <w:rPr>
          <w:rFonts w:ascii="Ebrima" w:hAnsi="Ebrima"/>
          <w:sz w:val="22"/>
          <w:szCs w:val="22"/>
        </w:rPr>
        <w:t>a</w:t>
      </w:r>
      <w:r w:rsidRPr="001D7DC7">
        <w:rPr>
          <w:rFonts w:ascii="Ebrima" w:hAnsi="Ebrima"/>
          <w:sz w:val="22"/>
          <w:szCs w:val="22"/>
        </w:rPr>
        <w:t xml:space="preserve"> no CPF/ME sob o nº </w:t>
      </w:r>
      <w:r>
        <w:rPr>
          <w:rFonts w:ascii="Ebrima" w:hAnsi="Ebrima"/>
          <w:sz w:val="22"/>
          <w:szCs w:val="22"/>
        </w:rPr>
        <w:t xml:space="preserve">632.832.556-87, </w:t>
      </w:r>
      <w:r w:rsidRPr="001D7DC7">
        <w:rPr>
          <w:rFonts w:ascii="Ebrima" w:hAnsi="Ebrima"/>
          <w:sz w:val="22"/>
          <w:szCs w:val="22"/>
        </w:rPr>
        <w:t>residente e domiciliad</w:t>
      </w:r>
      <w:r>
        <w:rPr>
          <w:rFonts w:ascii="Ebrima" w:hAnsi="Ebrima"/>
          <w:sz w:val="22"/>
          <w:szCs w:val="22"/>
        </w:rPr>
        <w:t>a</w:t>
      </w:r>
      <w:r w:rsidRPr="001D7DC7">
        <w:rPr>
          <w:rFonts w:ascii="Ebrima" w:hAnsi="Ebrima"/>
          <w:sz w:val="22"/>
          <w:szCs w:val="22"/>
        </w:rPr>
        <w:t xml:space="preserve"> </w:t>
      </w:r>
      <w:r w:rsidRPr="00483217">
        <w:rPr>
          <w:rFonts w:ascii="Ebrima" w:hAnsi="Ebrima" w:cstheme="minorHAnsi"/>
          <w:sz w:val="22"/>
          <w:szCs w:val="22"/>
        </w:rPr>
        <w:t>na Cidade de Sorriso, Estado d</w:t>
      </w:r>
      <w:r>
        <w:rPr>
          <w:rFonts w:ascii="Ebrima" w:hAnsi="Ebrima" w:cstheme="minorHAnsi"/>
          <w:sz w:val="22"/>
          <w:szCs w:val="22"/>
        </w:rPr>
        <w:t>o</w:t>
      </w:r>
      <w:r w:rsidRPr="00483217">
        <w:rPr>
          <w:rFonts w:ascii="Ebrima" w:hAnsi="Ebrima" w:cstheme="minorHAnsi"/>
          <w:sz w:val="22"/>
          <w:szCs w:val="22"/>
        </w:rPr>
        <w:t xml:space="preserve"> Mato Grosso</w:t>
      </w:r>
      <w:r>
        <w:rPr>
          <w:rFonts w:ascii="Ebrima" w:hAnsi="Ebrima" w:cstheme="minorHAnsi"/>
          <w:sz w:val="22"/>
          <w:szCs w:val="22"/>
        </w:rPr>
        <w:t>,</w:t>
      </w:r>
      <w:r w:rsidRPr="001D7DC7">
        <w:rPr>
          <w:rFonts w:ascii="Ebrima" w:hAnsi="Ebrima"/>
          <w:sz w:val="22"/>
          <w:szCs w:val="22"/>
        </w:rPr>
        <w:t xml:space="preserve"> na </w:t>
      </w:r>
      <w:r w:rsidRPr="00483217">
        <w:rPr>
          <w:rFonts w:ascii="Ebrima" w:hAnsi="Ebrima" w:cstheme="minorHAnsi"/>
          <w:sz w:val="22"/>
          <w:szCs w:val="22"/>
        </w:rPr>
        <w:t>Av. Blumenau, nº 2625, Edifício Vitória Régia, Centro, CEP 78.890-000</w:t>
      </w:r>
      <w:r w:rsidRPr="00E163DC">
        <w:rPr>
          <w:rFonts w:ascii="Ebrima" w:hAnsi="Ebrima"/>
          <w:sz w:val="22"/>
          <w:szCs w:val="22"/>
        </w:rPr>
        <w:t xml:space="preserve"> </w:t>
      </w:r>
      <w:r w:rsidR="00E163DC" w:rsidRPr="00E163DC">
        <w:rPr>
          <w:rFonts w:ascii="Ebrima" w:hAnsi="Ebrima"/>
          <w:sz w:val="22"/>
          <w:szCs w:val="22"/>
        </w:rPr>
        <w:t>(“</w:t>
      </w:r>
      <w:r w:rsidR="001E38B2">
        <w:rPr>
          <w:rFonts w:ascii="Ebrima" w:hAnsi="Ebrima"/>
          <w:sz w:val="22"/>
          <w:szCs w:val="22"/>
          <w:u w:val="single"/>
        </w:rPr>
        <w:t xml:space="preserve">Sra. </w:t>
      </w:r>
      <w:r>
        <w:rPr>
          <w:rFonts w:ascii="Ebrima" w:hAnsi="Ebrima"/>
          <w:sz w:val="22"/>
          <w:szCs w:val="22"/>
          <w:u w:val="single"/>
        </w:rPr>
        <w:t>Beatriz</w:t>
      </w:r>
      <w:r w:rsidR="00E163DC" w:rsidRPr="00E163DC">
        <w:rPr>
          <w:rFonts w:ascii="Ebrima" w:hAnsi="Ebrima"/>
          <w:sz w:val="22"/>
          <w:szCs w:val="22"/>
        </w:rPr>
        <w:t xml:space="preserve">” </w:t>
      </w:r>
      <w:r w:rsidR="00453FE4" w:rsidRPr="00E163DC">
        <w:rPr>
          <w:rFonts w:ascii="Ebrima" w:hAnsi="Ebrima"/>
          <w:sz w:val="22"/>
          <w:szCs w:val="22"/>
        </w:rPr>
        <w:t>– em conjunto com a</w:t>
      </w:r>
      <w:r w:rsidR="00E163DC">
        <w:rPr>
          <w:rFonts w:ascii="Ebrima" w:hAnsi="Ebrima"/>
          <w:sz w:val="22"/>
          <w:szCs w:val="22"/>
        </w:rPr>
        <w:t xml:space="preserve"> </w:t>
      </w:r>
      <w:proofErr w:type="spellStart"/>
      <w:r w:rsidR="00556CFE">
        <w:rPr>
          <w:rFonts w:ascii="Ebrima" w:hAnsi="Ebrima"/>
          <w:sz w:val="22"/>
          <w:szCs w:val="22"/>
        </w:rPr>
        <w:t>Quatto</w:t>
      </w:r>
      <w:proofErr w:type="spellEnd"/>
      <w:r w:rsidR="00453FE4" w:rsidRPr="00E163DC">
        <w:rPr>
          <w:rFonts w:ascii="Ebrima" w:hAnsi="Ebrima"/>
          <w:sz w:val="22"/>
          <w:szCs w:val="22"/>
        </w:rPr>
        <w:t>, as “</w:t>
      </w:r>
      <w:r w:rsidR="00453FE4" w:rsidRPr="00E163DC">
        <w:rPr>
          <w:rFonts w:ascii="Ebrima" w:hAnsi="Ebrima"/>
          <w:sz w:val="22"/>
          <w:szCs w:val="22"/>
          <w:u w:val="single"/>
        </w:rPr>
        <w:t>Fiduciantes</w:t>
      </w:r>
      <w:r w:rsidR="00453FE4" w:rsidRPr="00E163DC">
        <w:rPr>
          <w:rFonts w:ascii="Ebrima" w:hAnsi="Ebrima"/>
          <w:sz w:val="22"/>
          <w:szCs w:val="22"/>
        </w:rPr>
        <w:t xml:space="preserve">”); </w:t>
      </w:r>
    </w:p>
    <w:p w14:paraId="005EF981"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p>
    <w:p w14:paraId="56968C79" w14:textId="77777777" w:rsidR="00502827" w:rsidRPr="008F0822" w:rsidRDefault="00502827"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 na qualidade de fiduciária</w:t>
      </w:r>
      <w:r w:rsidR="00A82D76" w:rsidRPr="008F0822">
        <w:rPr>
          <w:rFonts w:ascii="Ebrima" w:hAnsi="Ebrima" w:cstheme="minorHAnsi"/>
          <w:sz w:val="22"/>
          <w:szCs w:val="22"/>
        </w:rPr>
        <w:t>:</w:t>
      </w:r>
    </w:p>
    <w:p w14:paraId="6897EA27" w14:textId="77777777" w:rsidR="000E562B" w:rsidRPr="008F0822" w:rsidRDefault="000E562B" w:rsidP="00AB5BAB">
      <w:pPr>
        <w:spacing w:line="300" w:lineRule="exact"/>
        <w:jc w:val="both"/>
        <w:rPr>
          <w:rFonts w:ascii="Ebrima" w:hAnsi="Ebrima" w:cstheme="minorHAnsi"/>
          <w:bCs/>
          <w:sz w:val="22"/>
          <w:szCs w:val="22"/>
        </w:rPr>
      </w:pPr>
    </w:p>
    <w:p w14:paraId="26FECD7C" w14:textId="7DF61619" w:rsidR="003B4CB3" w:rsidRPr="008F0822" w:rsidRDefault="004F2433"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b/>
          <w:sz w:val="22"/>
          <w:szCs w:val="22"/>
          <w:lang w:val="pt-BR"/>
        </w:rPr>
        <w:t>FORTE SECURITIZADORA S.A.</w:t>
      </w:r>
      <w:r w:rsidRPr="008F0822">
        <w:rPr>
          <w:rFonts w:ascii="Ebrima" w:hAnsi="Ebrima" w:cstheme="minorHAnsi"/>
          <w:sz w:val="22"/>
          <w:szCs w:val="22"/>
          <w:lang w:val="pt-BR"/>
        </w:rPr>
        <w:t xml:space="preserve">, </w:t>
      </w:r>
      <w:r w:rsidR="0058609B" w:rsidRPr="008F0822">
        <w:rPr>
          <w:rFonts w:ascii="Ebrima" w:hAnsi="Ebrima"/>
          <w:sz w:val="22"/>
          <w:szCs w:val="22"/>
          <w:lang w:val="pt-BR"/>
        </w:rPr>
        <w:t xml:space="preserve">companhia securitizadora, </w:t>
      </w:r>
      <w:r w:rsidR="0058609B" w:rsidRPr="008F0822">
        <w:rPr>
          <w:rFonts w:ascii="Ebrima" w:hAnsi="Ebrima" w:cstheme="minorHAnsi"/>
          <w:sz w:val="22"/>
          <w:szCs w:val="22"/>
          <w:lang w:val="pt-BR"/>
        </w:rPr>
        <w:t xml:space="preserve">com sede na cidade de </w:t>
      </w:r>
      <w:bookmarkStart w:id="4" w:name="_Hlk503978384"/>
      <w:r w:rsidR="0058609B" w:rsidRPr="008F0822">
        <w:rPr>
          <w:rFonts w:ascii="Ebrima" w:hAnsi="Ebrima"/>
          <w:sz w:val="22"/>
          <w:szCs w:val="22"/>
          <w:lang w:val="pt-BR"/>
        </w:rPr>
        <w:t xml:space="preserve">São Paulo, Estado de São Paulo, na </w:t>
      </w:r>
      <w:r w:rsidR="0058609B" w:rsidRPr="008F0822">
        <w:rPr>
          <w:rFonts w:ascii="Ebrima" w:hAnsi="Ebrima" w:cstheme="minorHAnsi"/>
          <w:sz w:val="22"/>
          <w:szCs w:val="22"/>
          <w:lang w:val="pt-BR"/>
        </w:rPr>
        <w:t xml:space="preserve">Rua Fidêncio Ramos, </w:t>
      </w:r>
      <w:r w:rsidR="00453FE4">
        <w:rPr>
          <w:rFonts w:ascii="Ebrima" w:hAnsi="Ebrima" w:cstheme="minorHAnsi"/>
          <w:sz w:val="22"/>
          <w:szCs w:val="22"/>
          <w:lang w:val="pt-BR"/>
        </w:rPr>
        <w:t xml:space="preserve">nº </w:t>
      </w:r>
      <w:r w:rsidR="0058609B" w:rsidRPr="008F0822">
        <w:rPr>
          <w:rFonts w:ascii="Ebrima" w:hAnsi="Ebrima" w:cstheme="minorHAnsi"/>
          <w:sz w:val="22"/>
          <w:szCs w:val="22"/>
          <w:lang w:val="pt-BR"/>
        </w:rPr>
        <w:t>213, conj. 41, Vila Olímpia, CEP 04.551-010</w:t>
      </w:r>
      <w:bookmarkEnd w:id="4"/>
      <w:r w:rsidR="00C21DA0">
        <w:rPr>
          <w:rFonts w:ascii="Ebrima" w:hAnsi="Ebrima"/>
          <w:sz w:val="22"/>
          <w:szCs w:val="22"/>
          <w:lang w:val="pt-BR"/>
        </w:rPr>
        <w:t>, inscrita no CNPJ/ME</w:t>
      </w:r>
      <w:r w:rsidR="0058609B" w:rsidRPr="008F0822">
        <w:rPr>
          <w:rFonts w:ascii="Ebrima" w:hAnsi="Ebrima"/>
          <w:sz w:val="22"/>
          <w:szCs w:val="22"/>
          <w:lang w:val="pt-BR"/>
        </w:rPr>
        <w:t xml:space="preserve"> sob o nº 12.979.898/0001-70, neste ato representada na forma de seu Estatuto Social</w:t>
      </w:r>
      <w:r w:rsidR="008B012F" w:rsidRPr="008F0822">
        <w:rPr>
          <w:rFonts w:ascii="Ebrima" w:hAnsi="Ebrima" w:cstheme="minorHAnsi"/>
          <w:sz w:val="22"/>
          <w:szCs w:val="22"/>
          <w:lang w:val="pt-BR"/>
        </w:rPr>
        <w:t xml:space="preserve"> </w:t>
      </w:r>
      <w:r w:rsidR="00706DB3" w:rsidRPr="008F0822">
        <w:rPr>
          <w:rFonts w:ascii="Ebrima" w:hAnsi="Ebrima" w:cstheme="minorHAnsi"/>
          <w:sz w:val="22"/>
          <w:szCs w:val="22"/>
          <w:lang w:val="pt-BR"/>
        </w:rPr>
        <w:t>(“</w:t>
      </w:r>
      <w:r w:rsidR="00706DB3" w:rsidRPr="008F0822">
        <w:rPr>
          <w:rFonts w:ascii="Ebrima" w:hAnsi="Ebrima" w:cstheme="minorHAnsi"/>
          <w:sz w:val="22"/>
          <w:szCs w:val="22"/>
          <w:u w:val="single"/>
          <w:lang w:val="pt-BR"/>
        </w:rPr>
        <w:t>Fiduciária</w:t>
      </w:r>
      <w:r w:rsidR="0010651E" w:rsidRPr="008F0822">
        <w:rPr>
          <w:rFonts w:ascii="Ebrima" w:hAnsi="Ebrima" w:cstheme="minorHAnsi"/>
          <w:sz w:val="22"/>
          <w:szCs w:val="22"/>
          <w:lang w:val="pt-BR"/>
        </w:rPr>
        <w:t>”);</w:t>
      </w:r>
      <w:r w:rsidRPr="008F0822">
        <w:rPr>
          <w:rFonts w:ascii="Ebrima" w:hAnsi="Ebrima" w:cstheme="minorHAnsi"/>
          <w:sz w:val="22"/>
          <w:szCs w:val="22"/>
          <w:lang w:val="pt-BR"/>
        </w:rPr>
        <w:t xml:space="preserve"> </w:t>
      </w:r>
    </w:p>
    <w:p w14:paraId="181DD66E"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4BB7FF45" w14:textId="77777777" w:rsidR="00451024" w:rsidRPr="008F0822" w:rsidRDefault="00827805"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 </w:t>
      </w:r>
      <w:r w:rsidR="00502827" w:rsidRPr="008F0822">
        <w:rPr>
          <w:rFonts w:ascii="Ebrima" w:hAnsi="Ebrima" w:cstheme="minorHAnsi"/>
          <w:sz w:val="22"/>
          <w:szCs w:val="22"/>
          <w:lang w:val="pt-BR"/>
        </w:rPr>
        <w:t>e</w:t>
      </w:r>
      <w:r w:rsidR="00451024" w:rsidRPr="008F0822">
        <w:rPr>
          <w:rFonts w:ascii="Ebrima" w:hAnsi="Ebrima" w:cstheme="minorHAnsi"/>
          <w:sz w:val="22"/>
          <w:szCs w:val="22"/>
          <w:lang w:val="pt-BR"/>
        </w:rPr>
        <w:t>,</w:t>
      </w:r>
      <w:r w:rsidR="00502827" w:rsidRPr="008F0822">
        <w:rPr>
          <w:rFonts w:ascii="Ebrima" w:hAnsi="Ebrima" w:cstheme="minorHAnsi"/>
          <w:sz w:val="22"/>
          <w:szCs w:val="22"/>
          <w:lang w:val="pt-BR"/>
        </w:rPr>
        <w:t xml:space="preserve"> ainda,</w:t>
      </w:r>
      <w:r w:rsidR="00451024" w:rsidRPr="008F0822">
        <w:rPr>
          <w:rFonts w:ascii="Ebrima" w:hAnsi="Ebrima" w:cstheme="minorHAnsi"/>
          <w:sz w:val="22"/>
          <w:szCs w:val="22"/>
          <w:lang w:val="pt-BR"/>
        </w:rPr>
        <w:t xml:space="preserve"> na qualidade de interveniente anuente: </w:t>
      </w:r>
    </w:p>
    <w:p w14:paraId="6CC8D494" w14:textId="77777777" w:rsidR="00451024" w:rsidRPr="008F0822" w:rsidRDefault="00451024" w:rsidP="00AB5BAB">
      <w:pPr>
        <w:pStyle w:val="Recuonormal"/>
        <w:spacing w:line="300" w:lineRule="exact"/>
        <w:ind w:left="0"/>
        <w:jc w:val="both"/>
        <w:rPr>
          <w:rFonts w:ascii="Ebrima" w:hAnsi="Ebrima" w:cstheme="minorHAnsi"/>
          <w:sz w:val="22"/>
          <w:szCs w:val="22"/>
          <w:lang w:val="pt-BR"/>
        </w:rPr>
      </w:pPr>
    </w:p>
    <w:p w14:paraId="6F901BC9" w14:textId="1A7AC41E" w:rsidR="00451024" w:rsidRPr="008F0822" w:rsidRDefault="003652E6" w:rsidP="00AB5BAB">
      <w:pPr>
        <w:pStyle w:val="Recuonormal"/>
        <w:spacing w:line="300" w:lineRule="exact"/>
        <w:ind w:left="0"/>
        <w:jc w:val="both"/>
        <w:rPr>
          <w:rFonts w:ascii="Ebrima" w:hAnsi="Ebrima" w:cstheme="minorHAnsi"/>
          <w:sz w:val="22"/>
          <w:szCs w:val="22"/>
          <w:lang w:val="pt-BR"/>
        </w:rPr>
      </w:pPr>
      <w:bookmarkStart w:id="5" w:name="_Hlk63805597"/>
      <w:bookmarkStart w:id="6" w:name="_Hlk494405046"/>
      <w:bookmarkStart w:id="7" w:name="_Hlk58995411"/>
      <w:bookmarkStart w:id="8" w:name="_Hlk44530976"/>
      <w:r w:rsidRPr="003652E6">
        <w:rPr>
          <w:rFonts w:ascii="Ebrima" w:hAnsi="Ebrima"/>
          <w:b/>
          <w:bCs/>
          <w:sz w:val="22"/>
          <w:szCs w:val="22"/>
          <w:lang w:val="pt-BR"/>
        </w:rPr>
        <w:t>ATTLANTIS EMPREENDIMENTOS IMOBILIÁRIOS LTDA.</w:t>
      </w:r>
      <w:r w:rsidRPr="003652E6">
        <w:rPr>
          <w:rFonts w:ascii="Ebrima" w:hAnsi="Ebrima"/>
          <w:sz w:val="22"/>
          <w:szCs w:val="22"/>
          <w:lang w:val="pt-BR"/>
        </w:rPr>
        <w:t>, sociedade limitada, inscrita no CNPJ/ME sob o nº 35.161.905/0001-28, com sede na Av. Tancredo Neves, nº 1479, Sala 01-D, Edifício Village, Bairro Centro, na Cidade de Sorriso, Estado do Mato Grosso, CEP 78.890-000, neste ato representada na forma de seu Contrato Social</w:t>
      </w:r>
      <w:bookmarkEnd w:id="5"/>
      <w:r w:rsidR="009D4792" w:rsidRPr="009D4792">
        <w:rPr>
          <w:rFonts w:ascii="Ebrima" w:hAnsi="Ebrima"/>
          <w:sz w:val="22"/>
          <w:szCs w:val="22"/>
          <w:lang w:val="pt-BR"/>
        </w:rPr>
        <w:t xml:space="preserve"> </w:t>
      </w:r>
      <w:bookmarkEnd w:id="6"/>
      <w:bookmarkEnd w:id="7"/>
      <w:bookmarkEnd w:id="8"/>
      <w:r w:rsidR="007F23E1" w:rsidRPr="008F0822">
        <w:rPr>
          <w:rFonts w:ascii="Ebrima" w:hAnsi="Ebrima"/>
          <w:sz w:val="22"/>
          <w:szCs w:val="22"/>
          <w:lang w:val="pt-BR"/>
        </w:rPr>
        <w:t>(“</w:t>
      </w:r>
      <w:r w:rsidR="009D4792">
        <w:rPr>
          <w:rFonts w:ascii="Ebrima" w:hAnsi="Ebrima"/>
          <w:sz w:val="22"/>
          <w:szCs w:val="22"/>
          <w:u w:val="single"/>
          <w:lang w:val="pt-BR"/>
        </w:rPr>
        <w:t>Monte Líbano</w:t>
      </w:r>
      <w:r w:rsidR="007F23E1" w:rsidRPr="008F0822">
        <w:rPr>
          <w:rFonts w:ascii="Ebrima" w:hAnsi="Ebrima"/>
          <w:sz w:val="22"/>
          <w:szCs w:val="22"/>
          <w:lang w:val="pt-BR"/>
        </w:rPr>
        <w:t>” ou “</w:t>
      </w:r>
      <w:r w:rsidR="007F23E1" w:rsidRPr="008F0822">
        <w:rPr>
          <w:rFonts w:ascii="Ebrima" w:hAnsi="Ebrima"/>
          <w:sz w:val="22"/>
          <w:szCs w:val="22"/>
          <w:u w:val="single"/>
          <w:lang w:val="pt-BR"/>
        </w:rPr>
        <w:t>Sociedade</w:t>
      </w:r>
      <w:r w:rsidR="007F23E1" w:rsidRPr="00453FE4">
        <w:rPr>
          <w:rFonts w:ascii="Ebrima" w:hAnsi="Ebrima"/>
          <w:sz w:val="22"/>
          <w:szCs w:val="22"/>
          <w:lang w:val="pt-BR"/>
        </w:rPr>
        <w:t>”)</w:t>
      </w:r>
      <w:r w:rsidR="00583293" w:rsidRPr="008F0822">
        <w:rPr>
          <w:rFonts w:ascii="Ebrima" w:hAnsi="Ebrima" w:cstheme="minorHAnsi"/>
          <w:bCs/>
          <w:sz w:val="22"/>
          <w:szCs w:val="22"/>
          <w:lang w:val="pt-BR"/>
        </w:rPr>
        <w:t>.</w:t>
      </w:r>
    </w:p>
    <w:p w14:paraId="0686EF20" w14:textId="77777777" w:rsidR="0077176A" w:rsidRPr="008F0822" w:rsidRDefault="0077176A" w:rsidP="00AB5BAB">
      <w:pPr>
        <w:pStyle w:val="Recuonormal"/>
        <w:spacing w:line="300" w:lineRule="exact"/>
        <w:ind w:left="0"/>
        <w:jc w:val="both"/>
        <w:rPr>
          <w:rFonts w:ascii="Ebrima" w:hAnsi="Ebrima" w:cstheme="minorHAnsi"/>
          <w:bCs/>
          <w:sz w:val="22"/>
          <w:szCs w:val="22"/>
          <w:lang w:val="pt-BR"/>
        </w:rPr>
      </w:pPr>
    </w:p>
    <w:p w14:paraId="019050E8" w14:textId="5F8ABDEA" w:rsidR="003B4CB3" w:rsidRPr="008F0822" w:rsidRDefault="0071041C"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w:t>
      </w:r>
      <w:r w:rsidR="00330B5D">
        <w:rPr>
          <w:rFonts w:ascii="Ebrima" w:hAnsi="Ebrima" w:cstheme="minorHAnsi"/>
          <w:sz w:val="22"/>
          <w:szCs w:val="22"/>
          <w:lang w:val="pt-BR"/>
        </w:rPr>
        <w:t>as Fiduciantes</w:t>
      </w:r>
      <w:r w:rsidR="003C7649" w:rsidRPr="008F0822">
        <w:rPr>
          <w:rFonts w:ascii="Ebrima" w:hAnsi="Ebrima" w:cstheme="minorHAnsi"/>
          <w:sz w:val="22"/>
          <w:szCs w:val="22"/>
          <w:lang w:val="pt-BR"/>
        </w:rPr>
        <w:t xml:space="preserve">, a </w:t>
      </w:r>
      <w:r w:rsidR="009D4792">
        <w:rPr>
          <w:rFonts w:ascii="Ebrima" w:hAnsi="Ebrima" w:cstheme="minorHAnsi"/>
          <w:sz w:val="22"/>
          <w:szCs w:val="22"/>
          <w:lang w:val="pt-BR"/>
        </w:rPr>
        <w:t>Fiduciária</w:t>
      </w:r>
      <w:r w:rsidR="008B012F"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a </w:t>
      </w:r>
      <w:r w:rsidR="009D4792">
        <w:rPr>
          <w:rFonts w:ascii="Ebrima" w:hAnsi="Ebrima" w:cstheme="minorHAnsi"/>
          <w:sz w:val="22"/>
          <w:szCs w:val="22"/>
          <w:lang w:val="pt-BR"/>
        </w:rPr>
        <w:t>Sociedade</w:t>
      </w:r>
      <w:r w:rsidRPr="008F0822">
        <w:rPr>
          <w:rFonts w:ascii="Ebrima" w:hAnsi="Ebrima" w:cstheme="minorHAnsi"/>
          <w:sz w:val="22"/>
          <w:szCs w:val="22"/>
          <w:lang w:val="pt-BR"/>
        </w:rPr>
        <w:t>, quando em conjunto, dor</w:t>
      </w:r>
      <w:r w:rsidR="00AF704D" w:rsidRPr="008F0822">
        <w:rPr>
          <w:rFonts w:ascii="Ebrima" w:hAnsi="Ebrima" w:cstheme="minorHAnsi"/>
          <w:sz w:val="22"/>
          <w:szCs w:val="22"/>
          <w:lang w:val="pt-BR"/>
        </w:rPr>
        <w:t>avante denominado</w:t>
      </w:r>
      <w:r w:rsidRPr="008F0822">
        <w:rPr>
          <w:rFonts w:ascii="Ebrima" w:hAnsi="Ebrima" w:cstheme="minorHAnsi"/>
          <w:sz w:val="22"/>
          <w:szCs w:val="22"/>
          <w:lang w:val="pt-BR"/>
        </w:rPr>
        <w:t>s “</w:t>
      </w:r>
      <w:r w:rsidRPr="008F0822">
        <w:rPr>
          <w:rFonts w:ascii="Ebrima" w:hAnsi="Ebrima" w:cstheme="minorHAnsi"/>
          <w:sz w:val="22"/>
          <w:szCs w:val="22"/>
          <w:u w:val="single"/>
          <w:lang w:val="pt-BR"/>
        </w:rPr>
        <w:t>Partes</w:t>
      </w:r>
      <w:r w:rsidRPr="008F0822">
        <w:rPr>
          <w:rFonts w:ascii="Ebrima" w:hAnsi="Ebrima" w:cstheme="minorHAnsi"/>
          <w:sz w:val="22"/>
          <w:szCs w:val="22"/>
          <w:lang w:val="pt-BR"/>
        </w:rPr>
        <w:t>” e, isoladamente, “</w:t>
      </w:r>
      <w:r w:rsidRPr="008F0822">
        <w:rPr>
          <w:rFonts w:ascii="Ebrima" w:hAnsi="Ebrima" w:cstheme="minorHAnsi"/>
          <w:sz w:val="22"/>
          <w:szCs w:val="22"/>
          <w:u w:val="single"/>
          <w:lang w:val="pt-BR"/>
        </w:rPr>
        <w:t>Parte</w:t>
      </w:r>
      <w:r w:rsidRPr="008F0822">
        <w:rPr>
          <w:rFonts w:ascii="Ebrima" w:hAnsi="Ebrima" w:cstheme="minorHAnsi"/>
          <w:sz w:val="22"/>
          <w:szCs w:val="22"/>
          <w:lang w:val="pt-BR"/>
        </w:rPr>
        <w:t>”)</w:t>
      </w:r>
      <w:r w:rsidR="004E37AD" w:rsidRPr="008F0822">
        <w:rPr>
          <w:rFonts w:ascii="Ebrima" w:hAnsi="Ebrima" w:cstheme="minorHAnsi"/>
          <w:sz w:val="22"/>
          <w:szCs w:val="22"/>
          <w:lang w:val="pt-BR"/>
        </w:rPr>
        <w:t>;</w:t>
      </w:r>
    </w:p>
    <w:p w14:paraId="187C8330"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7BC19709" w14:textId="3F6C3DF6" w:rsidR="003B4CB3" w:rsidRPr="008F0822" w:rsidRDefault="00FF1842" w:rsidP="00AB5BAB">
      <w:pPr>
        <w:pStyle w:val="Ttulo3"/>
        <w:spacing w:line="300" w:lineRule="exact"/>
        <w:ind w:left="0"/>
        <w:rPr>
          <w:rFonts w:ascii="Ebrima" w:hAnsi="Ebrima" w:cstheme="minorHAnsi"/>
          <w:sz w:val="22"/>
          <w:szCs w:val="22"/>
          <w:lang w:val="pt-BR"/>
        </w:rPr>
      </w:pPr>
      <w:r w:rsidRPr="008F0822">
        <w:rPr>
          <w:rFonts w:ascii="Ebrima" w:hAnsi="Ebrima" w:cstheme="minorHAnsi"/>
          <w:sz w:val="22"/>
          <w:szCs w:val="22"/>
          <w:lang w:val="pt-BR"/>
        </w:rPr>
        <w:t>II – CONSIDERA</w:t>
      </w:r>
      <w:bookmarkEnd w:id="2"/>
      <w:r w:rsidR="007C6DB6" w:rsidRPr="008F0822">
        <w:rPr>
          <w:rFonts w:ascii="Ebrima" w:hAnsi="Ebrima" w:cstheme="minorHAnsi"/>
          <w:sz w:val="22"/>
          <w:szCs w:val="22"/>
          <w:lang w:val="pt-BR"/>
        </w:rPr>
        <w:t>NDO QUE:</w:t>
      </w:r>
    </w:p>
    <w:p w14:paraId="08EC8275" w14:textId="77777777" w:rsidR="00C11C38" w:rsidRPr="008F0822" w:rsidRDefault="00C11C38" w:rsidP="00AB5BAB">
      <w:pPr>
        <w:tabs>
          <w:tab w:val="left" w:pos="0"/>
        </w:tabs>
        <w:autoSpaceDE w:val="0"/>
        <w:autoSpaceDN w:val="0"/>
        <w:adjustRightInd w:val="0"/>
        <w:spacing w:line="300" w:lineRule="exact"/>
        <w:jc w:val="both"/>
        <w:rPr>
          <w:rFonts w:ascii="Ebrima" w:hAnsi="Ebrima" w:cstheme="minorHAnsi"/>
          <w:b/>
          <w:bCs/>
          <w:sz w:val="22"/>
          <w:szCs w:val="22"/>
        </w:rPr>
      </w:pPr>
      <w:bookmarkStart w:id="9" w:name="_Hlk523685323"/>
      <w:bookmarkStart w:id="10" w:name="_Hlk495256127"/>
    </w:p>
    <w:p w14:paraId="74557920" w14:textId="3BF59409" w:rsidR="00C11C38" w:rsidRPr="008F0822" w:rsidRDefault="009D4792"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por meio do “</w:t>
      </w:r>
      <w:r>
        <w:rPr>
          <w:rFonts w:ascii="Ebrima" w:hAnsi="Ebrima" w:cstheme="minorHAnsi"/>
          <w:i/>
          <w:iCs/>
          <w:sz w:val="22"/>
          <w:szCs w:val="22"/>
        </w:rPr>
        <w:t xml:space="preserve">Termo de Securitização de Créditos Imobiliários – Certificados de Recebíveis Imobiliários das </w:t>
      </w:r>
      <w:r w:rsidRPr="009D4792">
        <w:rPr>
          <w:rFonts w:ascii="Ebrima" w:hAnsi="Ebrima" w:cstheme="minorHAnsi"/>
          <w:i/>
          <w:iCs/>
          <w:sz w:val="22"/>
          <w:szCs w:val="22"/>
          <w:highlight w:val="yellow"/>
        </w:rPr>
        <w:t>[•]</w:t>
      </w:r>
      <w:r>
        <w:rPr>
          <w:rFonts w:ascii="Ebrima" w:hAnsi="Ebrima" w:cstheme="minorHAnsi"/>
          <w:i/>
          <w:iCs/>
          <w:sz w:val="22"/>
          <w:szCs w:val="22"/>
        </w:rPr>
        <w:t xml:space="preserve"> Séries da 1ª Emissão da Forte Securitizadora S.A.” </w:t>
      </w:r>
      <w:r>
        <w:rPr>
          <w:rFonts w:ascii="Ebrima" w:hAnsi="Ebrima" w:cstheme="minorHAnsi"/>
          <w:sz w:val="22"/>
          <w:szCs w:val="22"/>
        </w:rPr>
        <w:t xml:space="preserve">celebrado </w:t>
      </w:r>
      <w:r>
        <w:rPr>
          <w:rFonts w:ascii="Ebrima" w:hAnsi="Ebrima" w:cstheme="minorHAnsi"/>
          <w:sz w:val="22"/>
          <w:szCs w:val="22"/>
        </w:rPr>
        <w:lastRenderedPageBreak/>
        <w:t xml:space="preserve">em </w:t>
      </w:r>
      <w:r w:rsidRPr="009D4792">
        <w:rPr>
          <w:rFonts w:ascii="Ebrima" w:hAnsi="Ebrima" w:cstheme="minorHAnsi"/>
          <w:sz w:val="22"/>
          <w:szCs w:val="22"/>
          <w:highlight w:val="yellow"/>
        </w:rPr>
        <w:t>[•] de [•] de 2021</w:t>
      </w:r>
      <w:r>
        <w:rPr>
          <w:rFonts w:ascii="Ebrima" w:hAnsi="Ebrima" w:cstheme="minorHAnsi"/>
          <w:sz w:val="22"/>
          <w:szCs w:val="22"/>
        </w:rPr>
        <w:t xml:space="preserve"> (“</w:t>
      </w:r>
      <w:r w:rsidRPr="009D4792">
        <w:rPr>
          <w:rFonts w:ascii="Ebrima" w:hAnsi="Ebrima" w:cstheme="minorHAnsi"/>
          <w:sz w:val="22"/>
          <w:szCs w:val="22"/>
          <w:u w:val="single"/>
        </w:rPr>
        <w:t>Termo de Securitização</w:t>
      </w:r>
      <w:r>
        <w:rPr>
          <w:rFonts w:ascii="Ebrima" w:hAnsi="Ebrima" w:cstheme="minorHAnsi"/>
          <w:sz w:val="22"/>
          <w:szCs w:val="22"/>
        </w:rPr>
        <w:t xml:space="preserve">”), a Fiduciária emitiu os Certificados de Recebíveis Imobiliários das </w:t>
      </w:r>
      <w:r w:rsidRPr="009D4792">
        <w:rPr>
          <w:rFonts w:ascii="Ebrima" w:hAnsi="Ebrima" w:cstheme="minorHAnsi"/>
          <w:sz w:val="22"/>
          <w:szCs w:val="22"/>
          <w:highlight w:val="yellow"/>
        </w:rPr>
        <w:t>[•]</w:t>
      </w:r>
      <w:r>
        <w:rPr>
          <w:rFonts w:ascii="Ebrima" w:hAnsi="Ebrima" w:cstheme="minorHAnsi"/>
          <w:sz w:val="22"/>
          <w:szCs w:val="22"/>
        </w:rPr>
        <w:t xml:space="preserve"> Séries de sua 1ª Emissão (“</w:t>
      </w:r>
      <w:r w:rsidRPr="009D4792">
        <w:rPr>
          <w:rFonts w:ascii="Ebrima" w:hAnsi="Ebrima" w:cstheme="minorHAnsi"/>
          <w:sz w:val="22"/>
          <w:szCs w:val="22"/>
          <w:u w:val="single"/>
        </w:rPr>
        <w:t>CRI</w:t>
      </w:r>
      <w:r>
        <w:rPr>
          <w:rFonts w:ascii="Ebrima" w:hAnsi="Ebrima" w:cstheme="minorHAnsi"/>
          <w:sz w:val="22"/>
          <w:szCs w:val="22"/>
        </w:rPr>
        <w:t>”)</w:t>
      </w:r>
      <w:r w:rsidR="00C11C38" w:rsidRPr="008F0822">
        <w:rPr>
          <w:rFonts w:ascii="Ebrima" w:hAnsi="Ebrima" w:cstheme="minorHAnsi"/>
          <w:sz w:val="22"/>
          <w:szCs w:val="22"/>
        </w:rPr>
        <w:t xml:space="preserve">; </w:t>
      </w:r>
    </w:p>
    <w:p w14:paraId="1F7F7C86" w14:textId="77777777" w:rsidR="00C11C38" w:rsidRPr="008F0822" w:rsidRDefault="00C11C38" w:rsidP="00AB5BAB">
      <w:pPr>
        <w:tabs>
          <w:tab w:val="left" w:pos="0"/>
        </w:tabs>
        <w:spacing w:line="300" w:lineRule="exact"/>
        <w:jc w:val="both"/>
        <w:rPr>
          <w:rFonts w:ascii="Ebrima" w:hAnsi="Ebrima" w:cstheme="minorHAnsi"/>
          <w:sz w:val="22"/>
          <w:szCs w:val="22"/>
        </w:rPr>
      </w:pPr>
    </w:p>
    <w:p w14:paraId="78D8E41D" w14:textId="57AE7DB5" w:rsidR="00C11C38" w:rsidRPr="008F0822" w:rsidRDefault="00556CFE" w:rsidP="00AB5BAB">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sz w:val="22"/>
          <w:szCs w:val="22"/>
        </w:rPr>
        <w:t>os termos em maiúsculas aqui utilizados e porventura não definidos neste instrumento têm o significado que lhes é atribuído no Termo de Securitização</w:t>
      </w:r>
      <w:r w:rsidR="00C11C38" w:rsidRPr="008F0822">
        <w:rPr>
          <w:rFonts w:ascii="Ebrima" w:hAnsi="Ebrima" w:cstheme="minorHAnsi"/>
          <w:bCs/>
          <w:sz w:val="22"/>
          <w:szCs w:val="22"/>
        </w:rPr>
        <w:t>;</w:t>
      </w:r>
      <w:r>
        <w:rPr>
          <w:rFonts w:ascii="Ebrima" w:hAnsi="Ebrima" w:cstheme="minorHAnsi"/>
          <w:bCs/>
          <w:sz w:val="22"/>
          <w:szCs w:val="22"/>
        </w:rPr>
        <w:t xml:space="preserve"> e</w:t>
      </w:r>
    </w:p>
    <w:p w14:paraId="33B418A8" w14:textId="77777777" w:rsidR="00C11C38" w:rsidRPr="008F0822" w:rsidRDefault="00C11C38" w:rsidP="00AB5BAB">
      <w:pPr>
        <w:tabs>
          <w:tab w:val="left" w:pos="0"/>
        </w:tabs>
        <w:spacing w:line="300" w:lineRule="exact"/>
        <w:jc w:val="both"/>
        <w:rPr>
          <w:rFonts w:ascii="Ebrima" w:hAnsi="Ebrima" w:cstheme="minorHAnsi"/>
          <w:sz w:val="22"/>
          <w:szCs w:val="22"/>
        </w:rPr>
      </w:pPr>
    </w:p>
    <w:p w14:paraId="116A538E" w14:textId="120DF17A" w:rsidR="00623274" w:rsidRDefault="009D4792" w:rsidP="004F5608">
      <w:pPr>
        <w:numPr>
          <w:ilvl w:val="0"/>
          <w:numId w:val="30"/>
        </w:numPr>
        <w:tabs>
          <w:tab w:val="num" w:pos="0"/>
        </w:tabs>
        <w:spacing w:line="300" w:lineRule="exact"/>
        <w:ind w:left="0" w:firstLine="0"/>
        <w:jc w:val="both"/>
        <w:rPr>
          <w:rFonts w:ascii="Ebrima" w:hAnsi="Ebrima" w:cstheme="minorHAnsi"/>
          <w:sz w:val="22"/>
          <w:szCs w:val="22"/>
        </w:rPr>
      </w:pPr>
      <w:r>
        <w:rPr>
          <w:rFonts w:ascii="Ebrima" w:hAnsi="Ebrima" w:cstheme="minorHAnsi"/>
          <w:sz w:val="22"/>
          <w:szCs w:val="22"/>
        </w:rPr>
        <w:t>para assegurar o pagamento dos investimentos feitos pelos investidores de CRI, a Securitizadora acordou com a Sociedade a constituição de Garantias para a estrutura financeira de captação, conforme definidas no item 5.2 do Contrato de Cessão</w:t>
      </w:r>
      <w:r w:rsidR="00F701E3">
        <w:rPr>
          <w:rFonts w:ascii="Ebrima" w:hAnsi="Ebrima" w:cs="Arial"/>
          <w:sz w:val="22"/>
          <w:szCs w:val="22"/>
        </w:rPr>
        <w:t>;</w:t>
      </w:r>
    </w:p>
    <w:bookmarkEnd w:id="9"/>
    <w:p w14:paraId="37FD9033" w14:textId="77777777" w:rsidR="00990F4D" w:rsidRPr="008F0822" w:rsidRDefault="00990F4D" w:rsidP="00AB5BAB">
      <w:pPr>
        <w:pStyle w:val="PargrafodaLista"/>
        <w:spacing w:line="300" w:lineRule="exact"/>
        <w:ind w:left="0"/>
        <w:jc w:val="both"/>
        <w:rPr>
          <w:rFonts w:ascii="Ebrima" w:hAnsi="Ebrima" w:cstheme="minorHAnsi"/>
          <w:sz w:val="22"/>
          <w:szCs w:val="22"/>
        </w:rPr>
      </w:pPr>
    </w:p>
    <w:p w14:paraId="26B85737" w14:textId="29777B94" w:rsidR="00990F4D" w:rsidRPr="008F0822" w:rsidRDefault="00990F4D" w:rsidP="00AB5BAB">
      <w:pPr>
        <w:pStyle w:val="PargrafodaLista"/>
        <w:spacing w:line="300" w:lineRule="exact"/>
        <w:ind w:left="0"/>
        <w:jc w:val="both"/>
        <w:rPr>
          <w:rFonts w:ascii="Ebrima" w:hAnsi="Ebrima" w:cstheme="minorHAnsi"/>
          <w:sz w:val="22"/>
          <w:szCs w:val="22"/>
        </w:rPr>
      </w:pPr>
      <w:r w:rsidRPr="008F0822">
        <w:rPr>
          <w:rFonts w:ascii="Ebrima" w:hAnsi="Ebrima"/>
          <w:b/>
          <w:caps/>
          <w:sz w:val="22"/>
          <w:szCs w:val="22"/>
        </w:rPr>
        <w:t>Resolvem</w:t>
      </w:r>
      <w:r w:rsidRPr="008F0822">
        <w:rPr>
          <w:rFonts w:ascii="Ebrima" w:hAnsi="Ebrima"/>
          <w:sz w:val="22"/>
          <w:szCs w:val="22"/>
        </w:rPr>
        <w:t xml:space="preserve"> as Partes celebrar o presente </w:t>
      </w:r>
      <w:r w:rsidR="000D361B">
        <w:rPr>
          <w:rFonts w:ascii="Ebrima" w:hAnsi="Ebrima"/>
          <w:sz w:val="22"/>
          <w:szCs w:val="22"/>
        </w:rPr>
        <w:t xml:space="preserve">Instrumento </w:t>
      </w:r>
      <w:proofErr w:type="spellStart"/>
      <w:r w:rsidR="000D361B">
        <w:rPr>
          <w:rFonts w:ascii="Ebrima" w:hAnsi="Ebrima"/>
          <w:sz w:val="22"/>
          <w:szCs w:val="22"/>
        </w:rPr>
        <w:t>Particualr</w:t>
      </w:r>
      <w:proofErr w:type="spellEnd"/>
      <w:r w:rsidR="000D361B">
        <w:rPr>
          <w:rFonts w:ascii="Ebrima" w:hAnsi="Ebrima"/>
          <w:sz w:val="22"/>
          <w:szCs w:val="22"/>
        </w:rPr>
        <w:t xml:space="preserve"> de Promessa</w:t>
      </w:r>
      <w:r w:rsidRPr="008F0822">
        <w:rPr>
          <w:rFonts w:ascii="Ebrima" w:hAnsi="Ebrima"/>
          <w:sz w:val="22"/>
          <w:szCs w:val="22"/>
        </w:rPr>
        <w:t xml:space="preserve"> de Alienação Fiduciária de Quotas em Garantia (“</w:t>
      </w:r>
      <w:r w:rsidRPr="008F0822">
        <w:rPr>
          <w:rFonts w:ascii="Ebrima" w:hAnsi="Ebrima"/>
          <w:sz w:val="22"/>
          <w:szCs w:val="22"/>
          <w:u w:val="single"/>
        </w:rPr>
        <w:t>Contrato</w:t>
      </w:r>
      <w:r w:rsidRPr="008F0822">
        <w:rPr>
          <w:rFonts w:ascii="Ebrima" w:hAnsi="Ebrima"/>
          <w:sz w:val="22"/>
          <w:szCs w:val="22"/>
        </w:rPr>
        <w:t>”), que será regido pelas cláusulas e condições a seguir descritas.</w:t>
      </w:r>
    </w:p>
    <w:bookmarkEnd w:id="10"/>
    <w:p w14:paraId="0F56BEDD" w14:textId="77777777" w:rsidR="002C0915" w:rsidRPr="008F0822" w:rsidRDefault="002C0915" w:rsidP="00AB5BAB">
      <w:pPr>
        <w:spacing w:line="300" w:lineRule="exact"/>
        <w:jc w:val="both"/>
        <w:rPr>
          <w:rFonts w:ascii="Ebrima" w:hAnsi="Ebrima" w:cstheme="minorHAnsi"/>
          <w:sz w:val="22"/>
          <w:szCs w:val="22"/>
        </w:rPr>
      </w:pPr>
    </w:p>
    <w:p w14:paraId="346EE101" w14:textId="77777777" w:rsidR="003B4CB3" w:rsidRPr="008F0822" w:rsidRDefault="00FF1842" w:rsidP="00AB5BAB">
      <w:pPr>
        <w:pStyle w:val="Ttulo4"/>
        <w:overflowPunct/>
        <w:autoSpaceDE/>
        <w:adjustRightInd/>
        <w:spacing w:line="300" w:lineRule="exact"/>
        <w:ind w:left="0"/>
        <w:jc w:val="both"/>
        <w:rPr>
          <w:rFonts w:ascii="Ebrima" w:hAnsi="Ebrima" w:cstheme="minorHAnsi"/>
          <w:b/>
          <w:sz w:val="22"/>
          <w:szCs w:val="22"/>
          <w:u w:val="none"/>
          <w:lang w:val="pt-BR"/>
        </w:rPr>
      </w:pPr>
      <w:bookmarkStart w:id="11" w:name="_Toc522079145"/>
      <w:bookmarkStart w:id="12" w:name="_Toc522079147"/>
      <w:r w:rsidRPr="008F0822">
        <w:rPr>
          <w:rFonts w:ascii="Ebrima" w:hAnsi="Ebrima" w:cstheme="minorHAnsi"/>
          <w:b/>
          <w:sz w:val="22"/>
          <w:szCs w:val="22"/>
          <w:u w:val="none"/>
          <w:lang w:val="pt-BR"/>
        </w:rPr>
        <w:t>III – CLÁUSULAS</w:t>
      </w:r>
      <w:bookmarkEnd w:id="11"/>
    </w:p>
    <w:p w14:paraId="1CBAB992" w14:textId="77777777" w:rsidR="003B4CB3" w:rsidRPr="008F0822" w:rsidRDefault="003B4CB3" w:rsidP="00AB5BAB">
      <w:pPr>
        <w:spacing w:line="300" w:lineRule="exact"/>
        <w:jc w:val="both"/>
        <w:rPr>
          <w:rFonts w:ascii="Ebrima" w:hAnsi="Ebrima" w:cstheme="minorHAnsi"/>
          <w:b/>
          <w:sz w:val="22"/>
          <w:szCs w:val="22"/>
        </w:rPr>
      </w:pPr>
      <w:bookmarkStart w:id="13" w:name="_Toc522079146"/>
    </w:p>
    <w:p w14:paraId="426DDBD6" w14:textId="4C3CF84A"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PRIMEIRA – OBJETO</w:t>
      </w:r>
      <w:bookmarkEnd w:id="13"/>
    </w:p>
    <w:p w14:paraId="0B976F02" w14:textId="77777777" w:rsidR="003B4CB3" w:rsidRPr="008F0822" w:rsidRDefault="003B4CB3" w:rsidP="00AB5BAB">
      <w:pPr>
        <w:spacing w:line="300" w:lineRule="exact"/>
        <w:jc w:val="both"/>
        <w:rPr>
          <w:rFonts w:ascii="Ebrima" w:hAnsi="Ebrima" w:cstheme="minorHAnsi"/>
          <w:b/>
          <w:sz w:val="22"/>
          <w:szCs w:val="22"/>
        </w:rPr>
      </w:pPr>
    </w:p>
    <w:p w14:paraId="682C7481" w14:textId="43DEB568" w:rsidR="00A83CBE" w:rsidRPr="005F0156" w:rsidRDefault="00E82F0B" w:rsidP="00A83CBE">
      <w:pPr>
        <w:pStyle w:val="PargrafodaLista"/>
        <w:numPr>
          <w:ilvl w:val="1"/>
          <w:numId w:val="29"/>
        </w:numPr>
        <w:autoSpaceDE w:val="0"/>
        <w:autoSpaceDN w:val="0"/>
        <w:adjustRightInd w:val="0"/>
        <w:spacing w:line="300" w:lineRule="exact"/>
        <w:ind w:left="0" w:firstLine="0"/>
        <w:jc w:val="both"/>
        <w:rPr>
          <w:rFonts w:ascii="Ebrima" w:hAnsi="Ebrima"/>
          <w:sz w:val="22"/>
        </w:rPr>
      </w:pPr>
      <w:r w:rsidRPr="008F0822">
        <w:rPr>
          <w:rFonts w:ascii="Ebrima" w:hAnsi="Ebrima" w:cstheme="minorHAnsi"/>
          <w:sz w:val="22"/>
          <w:szCs w:val="22"/>
        </w:rPr>
        <w:t>E</w:t>
      </w:r>
      <w:r w:rsidRPr="008F0822">
        <w:rPr>
          <w:rFonts w:ascii="Ebrima" w:hAnsi="Ebrima" w:cstheme="minorHAnsi"/>
          <w:bCs/>
          <w:sz w:val="22"/>
          <w:szCs w:val="22"/>
        </w:rPr>
        <w:t xml:space="preserve">m </w:t>
      </w:r>
      <w:r w:rsidR="00EC7CA6" w:rsidRPr="008F0822">
        <w:rPr>
          <w:rFonts w:ascii="Ebrima" w:hAnsi="Ebrima"/>
          <w:sz w:val="22"/>
          <w:szCs w:val="22"/>
        </w:rPr>
        <w:t xml:space="preserve">garantia do pagamento </w:t>
      </w:r>
      <w:r w:rsidR="0047492A">
        <w:rPr>
          <w:rFonts w:ascii="Ebrima" w:hAnsi="Ebrima"/>
          <w:sz w:val="22"/>
          <w:szCs w:val="22"/>
        </w:rPr>
        <w:t xml:space="preserve">de </w:t>
      </w:r>
      <w:r w:rsidR="001C6C76">
        <w:rPr>
          <w:rFonts w:ascii="Ebrima" w:hAnsi="Ebrima"/>
          <w:sz w:val="22"/>
          <w:szCs w:val="22"/>
        </w:rPr>
        <w:t xml:space="preserve">(i) </w:t>
      </w:r>
      <w:r w:rsidR="00556CFE" w:rsidRPr="00F52ABB">
        <w:rPr>
          <w:rFonts w:ascii="Ebrima" w:hAnsi="Ebrima"/>
          <w:sz w:val="22"/>
          <w:szCs w:val="22"/>
        </w:rPr>
        <w:t xml:space="preserve">todas as obrigações assumidas ou que venham a ser assumidas pelos Devedores </w:t>
      </w:r>
      <w:r w:rsidR="00556CFE">
        <w:rPr>
          <w:rFonts w:ascii="Ebrima" w:hAnsi="Ebrima"/>
          <w:sz w:val="22"/>
          <w:szCs w:val="22"/>
        </w:rPr>
        <w:t xml:space="preserve">Monte Líbano </w:t>
      </w:r>
      <w:r w:rsidR="00556CFE" w:rsidRPr="00F52ABB">
        <w:rPr>
          <w:rFonts w:ascii="Ebrima" w:hAnsi="Ebrima"/>
          <w:sz w:val="22"/>
          <w:szCs w:val="22"/>
        </w:rPr>
        <w:t xml:space="preserve">nos Contratos Imobiliários </w:t>
      </w:r>
      <w:r w:rsidR="00556CFE">
        <w:rPr>
          <w:rFonts w:ascii="Ebrima" w:hAnsi="Ebrima"/>
          <w:sz w:val="22"/>
          <w:szCs w:val="22"/>
        </w:rPr>
        <w:t xml:space="preserve">Monte Líbano </w:t>
      </w:r>
      <w:r w:rsidR="00556CFE" w:rsidRPr="00F52ABB">
        <w:rPr>
          <w:rFonts w:ascii="Ebrima" w:hAnsi="Ebrima"/>
          <w:sz w:val="22"/>
          <w:szCs w:val="22"/>
        </w:rPr>
        <w:t>e suas posteriores alterações,</w:t>
      </w:r>
      <w:r w:rsidR="00556CFE">
        <w:rPr>
          <w:rFonts w:ascii="Ebrima" w:hAnsi="Ebrima"/>
          <w:sz w:val="22"/>
          <w:szCs w:val="22"/>
        </w:rPr>
        <w:t xml:space="preserve"> (ii)</w:t>
      </w:r>
      <w:r w:rsidR="00556CFE" w:rsidRPr="00F52ABB">
        <w:rPr>
          <w:rFonts w:ascii="Ebrima" w:hAnsi="Ebrima"/>
          <w:sz w:val="22"/>
          <w:szCs w:val="22"/>
        </w:rPr>
        <w:t xml:space="preserve"> bem como das obrigações assumidas pela </w:t>
      </w:r>
      <w:r w:rsidR="00556CFE">
        <w:rPr>
          <w:rFonts w:ascii="Ebrima" w:hAnsi="Ebrima"/>
          <w:sz w:val="22"/>
          <w:szCs w:val="22"/>
        </w:rPr>
        <w:t>Attlantis</w:t>
      </w:r>
      <w:r w:rsidR="00556CFE" w:rsidRPr="00F52ABB">
        <w:rPr>
          <w:rFonts w:ascii="Ebrima" w:hAnsi="Ebrima"/>
          <w:sz w:val="22"/>
          <w:szCs w:val="22"/>
        </w:rPr>
        <w:t xml:space="preserve"> na</w:t>
      </w:r>
      <w:r w:rsidR="00556CFE">
        <w:rPr>
          <w:rFonts w:ascii="Ebrima" w:hAnsi="Ebrima"/>
          <w:sz w:val="22"/>
          <w:szCs w:val="22"/>
        </w:rPr>
        <w:t>s</w:t>
      </w:r>
      <w:r w:rsidR="00556CFE" w:rsidRPr="00F52ABB">
        <w:rPr>
          <w:rFonts w:ascii="Ebrima" w:hAnsi="Ebrima"/>
          <w:sz w:val="22"/>
          <w:szCs w:val="22"/>
        </w:rPr>
        <w:t xml:space="preserve"> CCB</w:t>
      </w:r>
      <w:r w:rsidR="00556CFE">
        <w:rPr>
          <w:rFonts w:ascii="Ebrima" w:hAnsi="Ebrima"/>
          <w:sz w:val="22"/>
          <w:szCs w:val="22"/>
        </w:rPr>
        <w:t>, a partir do momento em que estas sejam efetivamente desembolsadas à Attlantis</w:t>
      </w:r>
      <w:r w:rsidR="00556CFE" w:rsidRPr="00F52ABB">
        <w:rPr>
          <w:rFonts w:ascii="Ebrima" w:hAnsi="Ebrima"/>
          <w:sz w:val="22"/>
          <w:szCs w:val="22"/>
        </w:rPr>
        <w:t>, (ii</w:t>
      </w:r>
      <w:r w:rsidR="00556CFE">
        <w:rPr>
          <w:rFonts w:ascii="Ebrima" w:hAnsi="Ebrima"/>
          <w:sz w:val="22"/>
          <w:szCs w:val="22"/>
        </w:rPr>
        <w:t>i</w:t>
      </w:r>
      <w:r w:rsidR="00556CFE" w:rsidRPr="00F52ABB">
        <w:rPr>
          <w:rFonts w:ascii="Ebrima" w:hAnsi="Ebrima"/>
          <w:sz w:val="22"/>
          <w:szCs w:val="22"/>
        </w:rPr>
        <w:t xml:space="preserve">) todas as obrigações decorrentes do Contrato de Cessão, presentes e futuras, principais e acessórias, assumidas ou que venham a ser assumidas pela </w:t>
      </w:r>
      <w:r w:rsidR="00556CFE">
        <w:rPr>
          <w:rFonts w:ascii="Ebrima" w:hAnsi="Ebrima"/>
          <w:sz w:val="22"/>
          <w:szCs w:val="22"/>
        </w:rPr>
        <w:t>Monte Líbano, pela Attlantis (a partir do momento em que exigíveis)</w:t>
      </w:r>
      <w:r w:rsidR="00556CFE" w:rsidRPr="00F52ABB">
        <w:rPr>
          <w:rFonts w:ascii="Ebrima" w:hAnsi="Ebrima"/>
          <w:sz w:val="22"/>
          <w:szCs w:val="22"/>
        </w:rPr>
        <w:t xml:space="preserve"> e pelos </w:t>
      </w:r>
      <w:r w:rsidR="00556CFE">
        <w:rPr>
          <w:rFonts w:ascii="Ebrima" w:hAnsi="Ebrima"/>
          <w:sz w:val="22"/>
          <w:szCs w:val="22"/>
        </w:rPr>
        <w:t>Fiadores</w:t>
      </w:r>
      <w:r w:rsidR="00556CFE" w:rsidRPr="00F52ABB">
        <w:rPr>
          <w:rFonts w:ascii="Ebrima" w:hAnsi="Ebrima"/>
          <w:sz w:val="22"/>
          <w:szCs w:val="22"/>
        </w:rPr>
        <w:t xml:space="preserve">, incluindo, mas não se limitando, ao pagamento do saldo devedor dos Créditos Imobiliários </w:t>
      </w:r>
      <w:r w:rsidR="00556CFE">
        <w:rPr>
          <w:rFonts w:ascii="Ebrima" w:hAnsi="Ebrima"/>
          <w:sz w:val="22"/>
          <w:szCs w:val="22"/>
        </w:rPr>
        <w:t>Monte Líbano e dos Créditos Imobiliários CCB (a partir do momento em que exigíveis)</w:t>
      </w:r>
      <w:r w:rsidR="00556CFE" w:rsidRPr="00F52ABB">
        <w:rPr>
          <w:rFonts w:ascii="Ebrima" w:hAnsi="Ebrima"/>
          <w:sz w:val="22"/>
          <w:szCs w:val="22"/>
        </w:rPr>
        <w:t>, de multas, dos juros de mora, da multa moratória, (</w:t>
      </w:r>
      <w:r w:rsidR="00556CFE">
        <w:rPr>
          <w:rFonts w:ascii="Ebrima" w:hAnsi="Ebrima"/>
          <w:sz w:val="22"/>
          <w:szCs w:val="22"/>
        </w:rPr>
        <w:t>iv</w:t>
      </w:r>
      <w:r w:rsidR="00556CFE" w:rsidRPr="00F52ABB">
        <w:rPr>
          <w:rFonts w:ascii="Ebrima" w:hAnsi="Ebrima"/>
          <w:sz w:val="22"/>
          <w:szCs w:val="22"/>
        </w:rPr>
        <w:t xml:space="preserve">) obrigações de amortização e pagamentos dos juros conforme estabelecidos no Termo de Securitização, (v) todos os custos e despesas incorridos em relação à emissão e manutenção das CCI e aos CRI, inclusive, mas não exclusivamente e para fins de cobrança dos Créditos Imobiliários </w:t>
      </w:r>
      <w:r w:rsidR="00556CFE">
        <w:rPr>
          <w:rFonts w:ascii="Ebrima" w:hAnsi="Ebrima"/>
          <w:sz w:val="22"/>
          <w:szCs w:val="22"/>
        </w:rPr>
        <w:t>Monte Líbano</w:t>
      </w:r>
      <w:r w:rsidR="00556CFE" w:rsidRPr="004D2DCC">
        <w:rPr>
          <w:rFonts w:ascii="Ebrima" w:hAnsi="Ebrima"/>
          <w:sz w:val="22"/>
          <w:szCs w:val="22"/>
        </w:rPr>
        <w:t xml:space="preserve"> </w:t>
      </w:r>
      <w:r w:rsidR="00556CFE">
        <w:rPr>
          <w:rFonts w:ascii="Ebrima" w:hAnsi="Ebrima"/>
          <w:sz w:val="22"/>
          <w:szCs w:val="22"/>
        </w:rPr>
        <w:t>e dos Créditos Imobiliários CCB</w:t>
      </w:r>
      <w:r w:rsidR="00556CFE" w:rsidDel="004D2DCC">
        <w:rPr>
          <w:rFonts w:ascii="Ebrima" w:hAnsi="Ebrima"/>
          <w:sz w:val="22"/>
          <w:szCs w:val="22"/>
        </w:rPr>
        <w:t xml:space="preserve"> </w:t>
      </w:r>
      <w:r w:rsidR="00556CFE">
        <w:rPr>
          <w:rFonts w:ascii="Ebrima" w:hAnsi="Ebrima"/>
          <w:sz w:val="22"/>
          <w:szCs w:val="22"/>
        </w:rPr>
        <w:t xml:space="preserve">(a partir do momento em que exigíveis) </w:t>
      </w:r>
      <w:r w:rsidR="00556CFE"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556CFE">
        <w:rPr>
          <w:rFonts w:ascii="Ebrima" w:hAnsi="Ebrima"/>
          <w:sz w:val="22"/>
          <w:szCs w:val="22"/>
        </w:rPr>
        <w:t>i</w:t>
      </w:r>
      <w:r w:rsidR="00556CFE" w:rsidRPr="00F52ABB">
        <w:rPr>
          <w:rFonts w:ascii="Ebrima" w:hAnsi="Ebrima"/>
          <w:sz w:val="22"/>
          <w:szCs w:val="22"/>
        </w:rPr>
        <w:t>) todo e qualquer custo incorrido pela Securitizadora, pelo Agente Fiduciário,</w:t>
      </w:r>
      <w:r w:rsidR="00556CFE">
        <w:rPr>
          <w:rFonts w:ascii="Ebrima" w:hAnsi="Ebrima"/>
          <w:sz w:val="22"/>
          <w:szCs w:val="22"/>
        </w:rPr>
        <w:t xml:space="preserve"> pela Instituição Custodiante</w:t>
      </w:r>
      <w:r w:rsidR="00556CFE" w:rsidRPr="00F52ABB">
        <w:rPr>
          <w:rFonts w:ascii="Ebrima" w:hAnsi="Ebrima"/>
          <w:sz w:val="22"/>
          <w:szCs w:val="22"/>
        </w:rPr>
        <w:t xml:space="preserve"> e/ou pelos titulares dos CRI, inclusive no caso de utilização do Patrimônio Separado para arcar com tais custos </w:t>
      </w:r>
      <w:r w:rsidR="00D9277D" w:rsidRPr="008F0822">
        <w:rPr>
          <w:rFonts w:ascii="Ebrima" w:hAnsi="Ebrima"/>
          <w:sz w:val="22"/>
          <w:szCs w:val="22"/>
        </w:rPr>
        <w:t>(“</w:t>
      </w:r>
      <w:r w:rsidR="00D9277D" w:rsidRPr="008F0822">
        <w:rPr>
          <w:rFonts w:ascii="Ebrima" w:hAnsi="Ebrima"/>
          <w:sz w:val="22"/>
          <w:szCs w:val="22"/>
          <w:u w:val="single"/>
        </w:rPr>
        <w:t>Obrigações Garantidas</w:t>
      </w:r>
      <w:r w:rsidR="00D9277D" w:rsidRPr="008F0822">
        <w:rPr>
          <w:rFonts w:ascii="Ebrima" w:hAnsi="Ebrima"/>
          <w:sz w:val="22"/>
          <w:szCs w:val="22"/>
        </w:rPr>
        <w:t>”)</w:t>
      </w:r>
      <w:r w:rsidR="00976FC2" w:rsidRPr="008F0822">
        <w:rPr>
          <w:rFonts w:ascii="Ebrima" w:hAnsi="Ebrima" w:cstheme="minorHAnsi"/>
          <w:bCs/>
          <w:sz w:val="22"/>
          <w:szCs w:val="22"/>
        </w:rPr>
        <w:t xml:space="preserve">, </w:t>
      </w:r>
      <w:r w:rsidR="00330B5D">
        <w:rPr>
          <w:rFonts w:ascii="Ebrima" w:hAnsi="Ebrima" w:cstheme="minorHAnsi"/>
          <w:bCs/>
          <w:sz w:val="22"/>
          <w:szCs w:val="22"/>
        </w:rPr>
        <w:t>as Fiduciantes</w:t>
      </w:r>
      <w:r w:rsidR="004167F2" w:rsidRPr="008F0822">
        <w:rPr>
          <w:rFonts w:ascii="Ebrima" w:hAnsi="Ebrima" w:cstheme="minorHAnsi"/>
          <w:bCs/>
          <w:sz w:val="22"/>
          <w:szCs w:val="22"/>
        </w:rPr>
        <w:t>, neste ato, em caráter irrevogável e irretratável,</w:t>
      </w:r>
      <w:r w:rsidR="006676C8" w:rsidRPr="008F0822">
        <w:rPr>
          <w:rFonts w:ascii="Ebrima" w:hAnsi="Ebrima" w:cstheme="minorHAnsi"/>
          <w:bCs/>
          <w:sz w:val="22"/>
          <w:szCs w:val="22"/>
        </w:rPr>
        <w:t xml:space="preserve"> </w:t>
      </w:r>
      <w:r w:rsidR="000D361B">
        <w:rPr>
          <w:rFonts w:ascii="Ebrima" w:hAnsi="Ebrima" w:cstheme="minorHAnsi"/>
          <w:bCs/>
          <w:sz w:val="22"/>
          <w:szCs w:val="22"/>
        </w:rPr>
        <w:t xml:space="preserve">prometem </w:t>
      </w:r>
      <w:r w:rsidRPr="008F0822">
        <w:rPr>
          <w:rFonts w:ascii="Ebrima" w:hAnsi="Ebrima" w:cstheme="minorHAnsi"/>
          <w:bCs/>
          <w:sz w:val="22"/>
          <w:szCs w:val="22"/>
        </w:rPr>
        <w:t>aliena</w:t>
      </w:r>
      <w:r w:rsidR="000D361B">
        <w:rPr>
          <w:rFonts w:ascii="Ebrima" w:hAnsi="Ebrima" w:cstheme="minorHAnsi"/>
          <w:bCs/>
          <w:sz w:val="22"/>
          <w:szCs w:val="22"/>
        </w:rPr>
        <w:t>r</w:t>
      </w:r>
      <w:r w:rsidRPr="008F0822">
        <w:rPr>
          <w:rFonts w:ascii="Ebrima" w:hAnsi="Ebrima" w:cstheme="minorHAnsi"/>
          <w:bCs/>
          <w:sz w:val="22"/>
          <w:szCs w:val="22"/>
        </w:rPr>
        <w:t xml:space="preserve"> </w:t>
      </w:r>
      <w:r w:rsidRPr="008F0822">
        <w:rPr>
          <w:rFonts w:ascii="Ebrima" w:hAnsi="Ebrima" w:cstheme="minorHAnsi"/>
          <w:sz w:val="22"/>
          <w:szCs w:val="22"/>
        </w:rPr>
        <w:t>fidu</w:t>
      </w:r>
      <w:r w:rsidR="002A7B08" w:rsidRPr="008F0822">
        <w:rPr>
          <w:rFonts w:ascii="Ebrima" w:hAnsi="Ebrima" w:cstheme="minorHAnsi"/>
          <w:sz w:val="22"/>
          <w:szCs w:val="22"/>
        </w:rPr>
        <w:t xml:space="preserve">ciariamente </w:t>
      </w:r>
      <w:r w:rsidR="002A383A" w:rsidRPr="008F0822">
        <w:rPr>
          <w:rFonts w:ascii="Ebrima" w:hAnsi="Ebrima" w:cstheme="minorHAnsi"/>
          <w:sz w:val="22"/>
          <w:szCs w:val="22"/>
        </w:rPr>
        <w:t xml:space="preserve">à Fiduciária, com anuência da Sociedade, </w:t>
      </w:r>
      <w:r w:rsidR="00A36738" w:rsidRPr="008F0822">
        <w:rPr>
          <w:rFonts w:ascii="Ebrima" w:hAnsi="Ebrima" w:cstheme="minorHAnsi"/>
          <w:sz w:val="22"/>
          <w:szCs w:val="22"/>
        </w:rPr>
        <w:t xml:space="preserve">a propriedade, o domínio resolúvel e a posse indireta da totalidade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w:t>
      </w:r>
      <w:r w:rsidR="00B24A63" w:rsidRPr="008F0822">
        <w:rPr>
          <w:rFonts w:ascii="Ebrima" w:hAnsi="Ebrima" w:cstheme="minorHAnsi"/>
          <w:sz w:val="22"/>
          <w:szCs w:val="22"/>
        </w:rPr>
        <w:t xml:space="preserve">de </w:t>
      </w:r>
      <w:r w:rsidR="00156F2A" w:rsidRPr="008F0822">
        <w:rPr>
          <w:rFonts w:ascii="Ebrima" w:hAnsi="Ebrima" w:cstheme="minorHAnsi"/>
          <w:sz w:val="22"/>
          <w:szCs w:val="22"/>
        </w:rPr>
        <w:t>emissão</w:t>
      </w:r>
      <w:r w:rsidR="00552ABB" w:rsidRPr="008F0822">
        <w:rPr>
          <w:rFonts w:ascii="Ebrima" w:hAnsi="Ebrima" w:cstheme="minorHAnsi"/>
          <w:sz w:val="22"/>
          <w:szCs w:val="22"/>
        </w:rPr>
        <w:t xml:space="preserve"> </w:t>
      </w:r>
      <w:r w:rsidR="00B24A63" w:rsidRPr="008F0822">
        <w:rPr>
          <w:rFonts w:ascii="Ebrima" w:hAnsi="Ebrima" w:cstheme="minorHAnsi"/>
          <w:sz w:val="22"/>
          <w:szCs w:val="22"/>
        </w:rPr>
        <w:t xml:space="preserve">da Sociedade </w:t>
      </w:r>
      <w:r w:rsidR="00552ABB" w:rsidRPr="008F0822">
        <w:rPr>
          <w:rFonts w:ascii="Ebrima" w:hAnsi="Ebrima" w:cstheme="minorHAnsi"/>
          <w:sz w:val="22"/>
          <w:szCs w:val="22"/>
        </w:rPr>
        <w:t>que titula</w:t>
      </w:r>
      <w:r w:rsidR="00EF0E8F" w:rsidRPr="008F0822">
        <w:rPr>
          <w:rFonts w:ascii="Ebrima" w:hAnsi="Ebrima" w:cstheme="minorHAnsi"/>
          <w:sz w:val="22"/>
          <w:szCs w:val="22"/>
        </w:rPr>
        <w:t>m</w:t>
      </w:r>
      <w:r w:rsidR="00552ABB" w:rsidRPr="008F0822">
        <w:rPr>
          <w:rFonts w:ascii="Ebrima" w:hAnsi="Ebrima" w:cstheme="minorHAnsi"/>
          <w:sz w:val="22"/>
          <w:szCs w:val="22"/>
        </w:rPr>
        <w:t xml:space="preserve"> e que venha</w:t>
      </w:r>
      <w:r w:rsidR="00EF0E8F" w:rsidRPr="008F0822">
        <w:rPr>
          <w:rFonts w:ascii="Ebrima" w:hAnsi="Ebrima" w:cstheme="minorHAnsi"/>
          <w:sz w:val="22"/>
          <w:szCs w:val="22"/>
        </w:rPr>
        <w:t>m</w:t>
      </w:r>
      <w:r w:rsidR="00A36738" w:rsidRPr="008F0822">
        <w:rPr>
          <w:rFonts w:ascii="Ebrima" w:hAnsi="Ebrima" w:cstheme="minorHAnsi"/>
          <w:sz w:val="22"/>
          <w:szCs w:val="22"/>
        </w:rPr>
        <w:t xml:space="preserve"> a titular </w:t>
      </w:r>
      <w:r w:rsidR="003158D8" w:rsidRPr="008F0822">
        <w:rPr>
          <w:rFonts w:ascii="Ebrima" w:hAnsi="Ebrima" w:cstheme="minorHAnsi"/>
          <w:sz w:val="22"/>
          <w:szCs w:val="22"/>
        </w:rPr>
        <w:t>à Fiduciária</w:t>
      </w:r>
      <w:r w:rsidR="00B24A63" w:rsidRPr="008F0822">
        <w:rPr>
          <w:rFonts w:ascii="Ebrima" w:hAnsi="Ebrima" w:cstheme="minorHAnsi"/>
          <w:sz w:val="22"/>
          <w:szCs w:val="22"/>
        </w:rPr>
        <w:t>, com a anuência da própria Sociedade</w:t>
      </w:r>
      <w:r w:rsidR="005A69EF" w:rsidRPr="008F0822">
        <w:rPr>
          <w:rFonts w:ascii="Ebrima" w:hAnsi="Ebrima" w:cstheme="minorHAnsi"/>
          <w:sz w:val="22"/>
          <w:szCs w:val="22"/>
        </w:rPr>
        <w:t xml:space="preserve">. </w:t>
      </w:r>
      <w:r w:rsidR="00A83CBE">
        <w:rPr>
          <w:rFonts w:ascii="Ebrima" w:hAnsi="Ebrima"/>
          <w:sz w:val="22"/>
        </w:rPr>
        <w:t xml:space="preserve">A garantia será efetivamente constituída, mediante a convolação da promessa em efetiva alienação fiduciária das Quotas, por ocasião do pagamento, total ou parcial, da segunda, terceira e quarta tranches do Preço de Cessão (definido no Contrato de Cessão) e </w:t>
      </w:r>
      <w:r w:rsidR="00A83CBE">
        <w:rPr>
          <w:rFonts w:ascii="Ebrima" w:hAnsi="Ebrima"/>
          <w:sz w:val="22"/>
        </w:rPr>
        <w:lastRenderedPageBreak/>
        <w:t>consequente desembolso das CCB, observadas, para tanto, as condições previstas no Contrato de Cessão (“</w:t>
      </w:r>
      <w:r w:rsidR="00A83CBE" w:rsidRPr="00A83CBE">
        <w:rPr>
          <w:rFonts w:ascii="Ebrima" w:hAnsi="Ebrima"/>
          <w:sz w:val="22"/>
          <w:u w:val="single"/>
        </w:rPr>
        <w:t>Efetiva Constituição da Garantia Fiduciária</w:t>
      </w:r>
      <w:r w:rsidR="00A83CBE">
        <w:rPr>
          <w:rFonts w:ascii="Ebrima" w:hAnsi="Ebrima"/>
          <w:sz w:val="22"/>
        </w:rPr>
        <w:t>”)</w:t>
      </w:r>
      <w:r w:rsidR="00A83CBE" w:rsidRPr="005F0156">
        <w:rPr>
          <w:rFonts w:ascii="Ebrima" w:hAnsi="Ebrima"/>
          <w:sz w:val="22"/>
        </w:rPr>
        <w:t>.</w:t>
      </w:r>
    </w:p>
    <w:p w14:paraId="15F154B1" w14:textId="77777777" w:rsidR="003B4CB3" w:rsidRPr="008F0822" w:rsidRDefault="003B4CB3" w:rsidP="00AB5BAB">
      <w:pPr>
        <w:autoSpaceDE w:val="0"/>
        <w:autoSpaceDN w:val="0"/>
        <w:adjustRightInd w:val="0"/>
        <w:spacing w:line="300" w:lineRule="exact"/>
        <w:ind w:left="720"/>
        <w:jc w:val="both"/>
        <w:rPr>
          <w:rFonts w:ascii="Ebrima" w:hAnsi="Ebrima" w:cstheme="minorHAnsi"/>
          <w:sz w:val="22"/>
          <w:szCs w:val="22"/>
        </w:rPr>
      </w:pPr>
    </w:p>
    <w:p w14:paraId="664AD620" w14:textId="608DA868" w:rsidR="003B4CB3" w:rsidRPr="008F0822" w:rsidRDefault="005A69EF" w:rsidP="00AB5BAB">
      <w:pPr>
        <w:numPr>
          <w:ilvl w:val="2"/>
          <w:numId w:val="29"/>
        </w:numPr>
        <w:tabs>
          <w:tab w:val="left" w:pos="450"/>
        </w:tabs>
        <w:autoSpaceDE w:val="0"/>
        <w:autoSpaceDN w:val="0"/>
        <w:adjustRightInd w:val="0"/>
        <w:spacing w:line="300" w:lineRule="exact"/>
        <w:ind w:hanging="11"/>
        <w:jc w:val="both"/>
        <w:rPr>
          <w:rFonts w:ascii="Ebrima" w:hAnsi="Ebrima" w:cstheme="minorHAnsi"/>
          <w:sz w:val="22"/>
          <w:szCs w:val="22"/>
        </w:rPr>
      </w:pPr>
      <w:r w:rsidRPr="008F0822">
        <w:rPr>
          <w:rFonts w:ascii="Ebrima" w:hAnsi="Ebrima" w:cstheme="minorHAnsi"/>
          <w:sz w:val="22"/>
          <w:szCs w:val="22"/>
        </w:rPr>
        <w:t xml:space="preserve">As </w:t>
      </w:r>
      <w:r w:rsidR="004167F2" w:rsidRPr="008F0822">
        <w:rPr>
          <w:rFonts w:ascii="Ebrima" w:hAnsi="Ebrima" w:cstheme="minorHAnsi"/>
          <w:sz w:val="22"/>
          <w:szCs w:val="22"/>
        </w:rPr>
        <w:t xml:space="preserve">Partes concordam que a </w:t>
      </w:r>
      <w:r w:rsidR="000D361B">
        <w:rPr>
          <w:rFonts w:ascii="Ebrima" w:hAnsi="Ebrima" w:cstheme="minorHAnsi"/>
          <w:sz w:val="22"/>
          <w:szCs w:val="22"/>
        </w:rPr>
        <w:t xml:space="preserve">alienação fiduciária, </w:t>
      </w:r>
      <w:r w:rsidR="00A83CBE">
        <w:rPr>
          <w:rFonts w:ascii="Ebrima" w:hAnsi="Ebrima" w:cstheme="minorHAnsi"/>
          <w:sz w:val="22"/>
          <w:szCs w:val="22"/>
        </w:rPr>
        <w:t>quando da</w:t>
      </w:r>
      <w:r w:rsidR="000D361B">
        <w:rPr>
          <w:rFonts w:ascii="Ebrima" w:hAnsi="Ebrima" w:cstheme="minorHAnsi"/>
          <w:sz w:val="22"/>
          <w:szCs w:val="22"/>
        </w:rPr>
        <w:t xml:space="preserve">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4167F2" w:rsidRPr="008F0822">
        <w:rPr>
          <w:rFonts w:ascii="Ebrima" w:hAnsi="Ebrima" w:cstheme="minorHAnsi"/>
          <w:sz w:val="22"/>
          <w:szCs w:val="22"/>
        </w:rPr>
        <w:t xml:space="preserve"> </w:t>
      </w:r>
      <w:r w:rsidRPr="008F0822">
        <w:rPr>
          <w:rFonts w:ascii="Ebrima" w:hAnsi="Ebrima" w:cstheme="minorHAnsi"/>
          <w:sz w:val="22"/>
          <w:szCs w:val="22"/>
        </w:rPr>
        <w:t>contempla</w:t>
      </w:r>
      <w:r w:rsidR="000D361B">
        <w:rPr>
          <w:rFonts w:ascii="Ebrima" w:hAnsi="Ebrima" w:cstheme="minorHAnsi"/>
          <w:sz w:val="22"/>
          <w:szCs w:val="22"/>
        </w:rPr>
        <w:t>rá</w:t>
      </w:r>
      <w:r w:rsidR="005244D0" w:rsidRPr="008F0822">
        <w:rPr>
          <w:rFonts w:ascii="Ebrima" w:hAnsi="Ebrima" w:cstheme="minorHAnsi"/>
          <w:sz w:val="22"/>
          <w:szCs w:val="22"/>
        </w:rPr>
        <w:t>: (i)</w:t>
      </w:r>
      <w:r w:rsidR="001A452E" w:rsidRPr="008F0822">
        <w:rPr>
          <w:rFonts w:ascii="Ebrima" w:hAnsi="Ebrima" w:cstheme="minorHAnsi"/>
          <w:sz w:val="22"/>
          <w:szCs w:val="22"/>
        </w:rPr>
        <w:t xml:space="preserve"> </w:t>
      </w:r>
      <w:r w:rsidRPr="008F0822">
        <w:rPr>
          <w:rFonts w:ascii="Ebrima" w:hAnsi="Ebrima" w:cstheme="minorHAnsi"/>
          <w:sz w:val="22"/>
          <w:szCs w:val="22"/>
        </w:rPr>
        <w:t xml:space="preserve">todas as </w:t>
      </w:r>
      <w:r w:rsidR="0013606D" w:rsidRPr="008F0822">
        <w:rPr>
          <w:rFonts w:ascii="Ebrima" w:hAnsi="Ebrima" w:cstheme="minorHAnsi"/>
          <w:sz w:val="22"/>
          <w:szCs w:val="22"/>
        </w:rPr>
        <w:t>Quotas</w:t>
      </w:r>
      <w:r w:rsidR="003158D8" w:rsidRPr="008F0822">
        <w:rPr>
          <w:rFonts w:ascii="Ebrima" w:hAnsi="Ebrima" w:cstheme="minorHAnsi"/>
          <w:sz w:val="22"/>
          <w:szCs w:val="22"/>
        </w:rPr>
        <w:t xml:space="preserve"> </w:t>
      </w:r>
      <w:r w:rsidR="002A7B08" w:rsidRPr="008F0822">
        <w:rPr>
          <w:rFonts w:ascii="Ebrima" w:hAnsi="Ebrima" w:cstheme="minorHAnsi"/>
          <w:sz w:val="22"/>
          <w:szCs w:val="22"/>
        </w:rPr>
        <w:t xml:space="preserve">que </w:t>
      </w:r>
      <w:r w:rsidR="00330B5D">
        <w:rPr>
          <w:rFonts w:ascii="Ebrima" w:hAnsi="Ebrima" w:cstheme="minorHAnsi"/>
          <w:sz w:val="22"/>
          <w:szCs w:val="22"/>
        </w:rPr>
        <w:t>as Fiduciantes</w:t>
      </w:r>
      <w:r w:rsidRPr="008F0822">
        <w:rPr>
          <w:rFonts w:ascii="Ebrima" w:hAnsi="Ebrima" w:cstheme="minorHAnsi"/>
          <w:sz w:val="22"/>
          <w:szCs w:val="22"/>
        </w:rPr>
        <w:t xml:space="preserve"> </w:t>
      </w:r>
      <w:r w:rsidR="002A7B08" w:rsidRPr="008F0822">
        <w:rPr>
          <w:rFonts w:ascii="Ebrima" w:hAnsi="Ebrima" w:cstheme="minorHAnsi"/>
          <w:sz w:val="22"/>
          <w:szCs w:val="22"/>
        </w:rPr>
        <w:t>titula</w:t>
      </w:r>
      <w:r w:rsidR="00EF0E8F" w:rsidRPr="008F0822">
        <w:rPr>
          <w:rFonts w:ascii="Ebrima" w:hAnsi="Ebrima" w:cstheme="minorHAnsi"/>
          <w:sz w:val="22"/>
          <w:szCs w:val="22"/>
        </w:rPr>
        <w:t>m</w:t>
      </w:r>
      <w:r w:rsidR="004167F2" w:rsidRPr="008F0822">
        <w:rPr>
          <w:rFonts w:ascii="Ebrima" w:hAnsi="Ebrima" w:cstheme="minorHAnsi"/>
          <w:sz w:val="22"/>
          <w:szCs w:val="22"/>
        </w:rPr>
        <w:t xml:space="preserve"> nesta data</w:t>
      </w:r>
      <w:r w:rsidR="00A36738" w:rsidRPr="008F0822">
        <w:rPr>
          <w:rFonts w:ascii="Ebrima" w:hAnsi="Ebrima" w:cstheme="minorHAnsi"/>
          <w:sz w:val="22"/>
          <w:szCs w:val="22"/>
        </w:rPr>
        <w:t xml:space="preserve">, ou seja, </w:t>
      </w:r>
      <w:r w:rsidR="000D361B">
        <w:rPr>
          <w:rFonts w:ascii="Ebrima" w:hAnsi="Ebrima" w:cstheme="minorHAnsi"/>
          <w:sz w:val="22"/>
          <w:szCs w:val="22"/>
        </w:rPr>
        <w:t>3</w:t>
      </w:r>
      <w:r w:rsidR="003C38B6">
        <w:rPr>
          <w:rFonts w:ascii="Ebrima" w:hAnsi="Ebrima" w:cstheme="minorHAnsi"/>
          <w:sz w:val="22"/>
          <w:szCs w:val="22"/>
        </w:rPr>
        <w:t>0.000</w:t>
      </w:r>
      <w:r w:rsidR="00990F4D" w:rsidRPr="008F0822">
        <w:rPr>
          <w:rFonts w:ascii="Ebrima" w:hAnsi="Ebrima" w:cstheme="minorHAnsi"/>
          <w:sz w:val="22"/>
          <w:szCs w:val="22"/>
        </w:rPr>
        <w:t xml:space="preserve"> (</w:t>
      </w:r>
      <w:r w:rsidR="000D361B">
        <w:rPr>
          <w:rFonts w:ascii="Ebrima" w:hAnsi="Ebrima" w:cstheme="minorHAnsi"/>
          <w:sz w:val="22"/>
          <w:szCs w:val="22"/>
        </w:rPr>
        <w:t>trinta</w:t>
      </w:r>
      <w:r w:rsidR="00B54AC9" w:rsidRPr="008F0822">
        <w:rPr>
          <w:rFonts w:ascii="Ebrima" w:hAnsi="Ebrima" w:cstheme="minorHAnsi"/>
          <w:sz w:val="22"/>
          <w:szCs w:val="22"/>
        </w:rPr>
        <w:t xml:space="preserve"> mil</w:t>
      </w:r>
      <w:r w:rsidR="00990F4D" w:rsidRPr="008F0822">
        <w:rPr>
          <w:rFonts w:ascii="Ebrima" w:hAnsi="Ebrima" w:cstheme="minorHAnsi"/>
          <w:sz w:val="22"/>
          <w:szCs w:val="22"/>
        </w:rPr>
        <w:t xml:space="preserve">) </w:t>
      </w:r>
      <w:r w:rsidR="0013606D" w:rsidRPr="008F0822">
        <w:rPr>
          <w:rFonts w:ascii="Ebrima" w:hAnsi="Ebrima" w:cstheme="minorHAnsi"/>
          <w:sz w:val="22"/>
          <w:szCs w:val="22"/>
        </w:rPr>
        <w:t>Quotas</w:t>
      </w:r>
      <w:r w:rsidR="00A36738" w:rsidRPr="008F0822">
        <w:rPr>
          <w:rFonts w:ascii="Ebrima" w:hAnsi="Ebrima" w:cstheme="minorHAnsi"/>
          <w:sz w:val="22"/>
          <w:szCs w:val="22"/>
        </w:rPr>
        <w:t xml:space="preserve">, representativas de </w:t>
      </w:r>
      <w:r w:rsidR="009B44EC" w:rsidRPr="008F0822">
        <w:rPr>
          <w:rFonts w:ascii="Ebrima" w:hAnsi="Ebrima" w:cstheme="minorHAnsi"/>
          <w:sz w:val="22"/>
          <w:szCs w:val="22"/>
        </w:rPr>
        <w:t>100</w:t>
      </w:r>
      <w:r w:rsidR="00A36738" w:rsidRPr="008F0822">
        <w:rPr>
          <w:rFonts w:ascii="Ebrima" w:hAnsi="Ebrima" w:cstheme="minorHAnsi"/>
          <w:sz w:val="22"/>
          <w:szCs w:val="22"/>
        </w:rPr>
        <w:t xml:space="preserve">% (cem por cento) das </w:t>
      </w:r>
      <w:r w:rsidR="002A693E" w:rsidRPr="008F0822">
        <w:rPr>
          <w:rFonts w:ascii="Ebrima" w:hAnsi="Ebrima" w:cstheme="minorHAnsi"/>
          <w:sz w:val="22"/>
          <w:szCs w:val="22"/>
        </w:rPr>
        <w:t>quotas</w:t>
      </w:r>
      <w:r w:rsidR="00A36738" w:rsidRPr="008F0822">
        <w:rPr>
          <w:rFonts w:ascii="Ebrima" w:hAnsi="Ebrima" w:cstheme="minorHAnsi"/>
          <w:sz w:val="22"/>
          <w:szCs w:val="22"/>
        </w:rPr>
        <w:t xml:space="preserve"> de emissão</w:t>
      </w:r>
      <w:r w:rsidR="007F204D" w:rsidRPr="008F0822">
        <w:rPr>
          <w:rFonts w:ascii="Ebrima" w:hAnsi="Ebrima" w:cstheme="minorHAnsi"/>
          <w:sz w:val="22"/>
          <w:szCs w:val="22"/>
        </w:rPr>
        <w:t xml:space="preserve"> da Sociedade</w:t>
      </w:r>
      <w:r w:rsidR="00A36738" w:rsidRPr="008F0822">
        <w:rPr>
          <w:rFonts w:ascii="Ebrima" w:hAnsi="Ebrima" w:cstheme="minorHAnsi"/>
          <w:sz w:val="22"/>
          <w:szCs w:val="22"/>
        </w:rPr>
        <w:t xml:space="preserve"> </w:t>
      </w:r>
      <w:r w:rsidR="00863A52" w:rsidRPr="008F0822">
        <w:rPr>
          <w:rFonts w:ascii="Ebrima" w:hAnsi="Ebrima" w:cstheme="minorHAnsi"/>
          <w:sz w:val="22"/>
          <w:szCs w:val="22"/>
        </w:rPr>
        <w:t>(“</w:t>
      </w:r>
      <w:r w:rsidR="0013606D" w:rsidRPr="008F0822">
        <w:rPr>
          <w:rFonts w:ascii="Ebrima" w:hAnsi="Ebrima" w:cstheme="minorHAnsi"/>
          <w:sz w:val="22"/>
          <w:szCs w:val="22"/>
          <w:u w:val="single"/>
        </w:rPr>
        <w:t>Quotas</w:t>
      </w:r>
      <w:r w:rsidR="00863A52" w:rsidRPr="008F0822">
        <w:rPr>
          <w:rFonts w:ascii="Ebrima" w:hAnsi="Ebrima" w:cstheme="minorHAnsi"/>
          <w:sz w:val="22"/>
          <w:szCs w:val="22"/>
        </w:rPr>
        <w:t>”)</w:t>
      </w:r>
      <w:r w:rsidR="00EF0E8F" w:rsidRPr="008F0822">
        <w:rPr>
          <w:rFonts w:ascii="Ebrima" w:hAnsi="Ebrima" w:cstheme="minorHAnsi"/>
          <w:sz w:val="22"/>
          <w:szCs w:val="22"/>
        </w:rPr>
        <w:t>, sendo que</w:t>
      </w:r>
      <w:r w:rsidR="003B7B9C" w:rsidRPr="00556CFE">
        <w:rPr>
          <w:rFonts w:ascii="Ebrima" w:hAnsi="Ebrima" w:cstheme="minorHAnsi"/>
          <w:sz w:val="22"/>
          <w:szCs w:val="22"/>
        </w:rPr>
        <w:t>: (a)</w:t>
      </w:r>
      <w:r w:rsidR="00EF0E8F" w:rsidRPr="00556CFE">
        <w:rPr>
          <w:rFonts w:ascii="Ebrima" w:hAnsi="Ebrima" w:cstheme="minorHAnsi"/>
          <w:sz w:val="22"/>
          <w:szCs w:val="22"/>
        </w:rPr>
        <w:t xml:space="preserve"> </w:t>
      </w:r>
      <w:r w:rsidR="007D3918" w:rsidRPr="00556CFE">
        <w:rPr>
          <w:rFonts w:ascii="Ebrima" w:hAnsi="Ebrima" w:cstheme="minorHAnsi"/>
          <w:sz w:val="22"/>
          <w:szCs w:val="22"/>
        </w:rPr>
        <w:t xml:space="preserve">a </w:t>
      </w:r>
      <w:proofErr w:type="spellStart"/>
      <w:r w:rsidR="00556CFE">
        <w:rPr>
          <w:rFonts w:ascii="Ebrima" w:hAnsi="Ebrima" w:cstheme="minorHAnsi"/>
          <w:sz w:val="22"/>
          <w:szCs w:val="22"/>
        </w:rPr>
        <w:t>Quatto</w:t>
      </w:r>
      <w:proofErr w:type="spellEnd"/>
      <w:r w:rsidR="007D3918" w:rsidRPr="00556CFE">
        <w:rPr>
          <w:rFonts w:ascii="Ebrima" w:hAnsi="Ebrima" w:cstheme="minorHAnsi"/>
          <w:sz w:val="22"/>
          <w:szCs w:val="22"/>
        </w:rPr>
        <w:t xml:space="preserve"> </w:t>
      </w:r>
      <w:r w:rsidR="00EF0E8F" w:rsidRPr="00556CFE">
        <w:rPr>
          <w:rFonts w:ascii="Ebrima" w:hAnsi="Ebrima" w:cstheme="minorHAnsi"/>
          <w:sz w:val="22"/>
          <w:szCs w:val="22"/>
        </w:rPr>
        <w:t xml:space="preserve">é titular de </w:t>
      </w:r>
      <w:r w:rsidR="000D361B">
        <w:rPr>
          <w:rFonts w:ascii="Ebrima" w:hAnsi="Ebrima" w:cstheme="minorHAnsi"/>
          <w:sz w:val="22"/>
          <w:szCs w:val="22"/>
        </w:rPr>
        <w:t>28</w:t>
      </w:r>
      <w:r w:rsidR="003C38B6" w:rsidRPr="00556CFE">
        <w:rPr>
          <w:rFonts w:ascii="Ebrima" w:hAnsi="Ebrima" w:cstheme="minorHAnsi"/>
          <w:sz w:val="22"/>
          <w:szCs w:val="22"/>
        </w:rPr>
        <w:t>.</w:t>
      </w:r>
      <w:r w:rsidR="000D361B">
        <w:rPr>
          <w:rFonts w:ascii="Ebrima" w:hAnsi="Ebrima" w:cstheme="minorHAnsi"/>
          <w:sz w:val="22"/>
          <w:szCs w:val="22"/>
        </w:rPr>
        <w:t>5</w:t>
      </w:r>
      <w:r w:rsidR="003C38B6" w:rsidRPr="00556CFE">
        <w:rPr>
          <w:rFonts w:ascii="Ebrima" w:hAnsi="Ebrima" w:cstheme="minorHAnsi"/>
          <w:sz w:val="22"/>
          <w:szCs w:val="22"/>
        </w:rPr>
        <w:t>00</w:t>
      </w:r>
      <w:r w:rsidR="00990F4D" w:rsidRPr="00556CFE">
        <w:rPr>
          <w:rFonts w:ascii="Ebrima" w:hAnsi="Ebrima" w:cstheme="minorHAnsi"/>
          <w:sz w:val="22"/>
          <w:szCs w:val="22"/>
        </w:rPr>
        <w:t xml:space="preserve"> (</w:t>
      </w:r>
      <w:r w:rsidR="000D361B">
        <w:rPr>
          <w:rFonts w:ascii="Ebrima" w:hAnsi="Ebrima" w:cstheme="minorHAnsi"/>
          <w:sz w:val="22"/>
          <w:szCs w:val="22"/>
        </w:rPr>
        <w:t>vinte e oito mil e quinhentas</w:t>
      </w:r>
      <w:r w:rsidR="00990F4D" w:rsidRPr="00556CFE">
        <w:rPr>
          <w:rFonts w:ascii="Ebrima" w:hAnsi="Ebrima" w:cstheme="minorHAnsi"/>
          <w:sz w:val="22"/>
          <w:szCs w:val="22"/>
        </w:rPr>
        <w:t>)</w:t>
      </w:r>
      <w:r w:rsidR="00EF0E8F" w:rsidRPr="00556CFE">
        <w:rPr>
          <w:rFonts w:ascii="Ebrima" w:hAnsi="Ebrima" w:cstheme="minorHAnsi"/>
          <w:sz w:val="22"/>
          <w:szCs w:val="22"/>
        </w:rPr>
        <w:t xml:space="preserve"> Quotas de emissão da Sociedade, representativas de </w:t>
      </w:r>
      <w:r w:rsidR="00556CFE">
        <w:rPr>
          <w:rFonts w:ascii="Ebrima" w:hAnsi="Ebrima" w:cstheme="minorHAnsi"/>
          <w:sz w:val="22"/>
          <w:szCs w:val="22"/>
        </w:rPr>
        <w:t>99,5</w:t>
      </w:r>
      <w:r w:rsidR="00990F4D" w:rsidRPr="00556CFE">
        <w:rPr>
          <w:rFonts w:ascii="Ebrima" w:hAnsi="Ebrima" w:cstheme="minorHAnsi"/>
          <w:sz w:val="22"/>
          <w:szCs w:val="22"/>
        </w:rPr>
        <w:t>% (</w:t>
      </w:r>
      <w:r w:rsidR="00556CFE">
        <w:rPr>
          <w:rFonts w:ascii="Ebrima" w:hAnsi="Ebrima" w:cstheme="minorHAnsi"/>
          <w:sz w:val="22"/>
          <w:szCs w:val="22"/>
        </w:rPr>
        <w:t>noventa e nove inteiros e cinco décimos</w:t>
      </w:r>
      <w:r w:rsidR="00990F4D" w:rsidRPr="00556CFE">
        <w:rPr>
          <w:rFonts w:ascii="Ebrima" w:hAnsi="Ebrima" w:cstheme="minorHAnsi"/>
          <w:sz w:val="22"/>
          <w:szCs w:val="22"/>
        </w:rPr>
        <w:t xml:space="preserve"> por cento)</w:t>
      </w:r>
      <w:r w:rsidR="00EF0E8F" w:rsidRPr="00556CFE">
        <w:rPr>
          <w:rFonts w:ascii="Ebrima" w:hAnsi="Ebrima" w:cstheme="minorHAnsi"/>
          <w:sz w:val="22"/>
          <w:szCs w:val="22"/>
        </w:rPr>
        <w:t xml:space="preserve"> do capital social da Sociedade,</w:t>
      </w:r>
      <w:r w:rsidR="007D3918" w:rsidRPr="00556CFE">
        <w:rPr>
          <w:rFonts w:ascii="Ebrima" w:hAnsi="Ebrima" w:cstheme="minorHAnsi"/>
          <w:sz w:val="22"/>
          <w:szCs w:val="22"/>
        </w:rPr>
        <w:t xml:space="preserve"> e</w:t>
      </w:r>
      <w:r w:rsidR="00EF0E8F" w:rsidRPr="00556CFE">
        <w:rPr>
          <w:rFonts w:ascii="Ebrima" w:hAnsi="Ebrima" w:cstheme="minorHAnsi"/>
          <w:sz w:val="22"/>
          <w:szCs w:val="22"/>
        </w:rPr>
        <w:t xml:space="preserve"> </w:t>
      </w:r>
      <w:r w:rsidR="00EA3FE5" w:rsidRPr="00556CFE">
        <w:rPr>
          <w:rFonts w:ascii="Ebrima" w:hAnsi="Ebrima" w:cstheme="minorHAnsi"/>
          <w:sz w:val="22"/>
          <w:szCs w:val="22"/>
        </w:rPr>
        <w:t xml:space="preserve">(b) </w:t>
      </w:r>
      <w:r w:rsidR="00B54AC9" w:rsidRPr="00556CFE">
        <w:rPr>
          <w:rFonts w:ascii="Ebrima" w:hAnsi="Ebrima" w:cstheme="minorHAnsi"/>
          <w:sz w:val="22"/>
          <w:szCs w:val="22"/>
        </w:rPr>
        <w:t xml:space="preserve">a </w:t>
      </w:r>
      <w:r w:rsidR="00556CFE">
        <w:rPr>
          <w:rFonts w:ascii="Ebrima" w:hAnsi="Ebrima" w:cstheme="minorHAnsi"/>
          <w:sz w:val="22"/>
          <w:szCs w:val="22"/>
        </w:rPr>
        <w:t xml:space="preserve">Sra. </w:t>
      </w:r>
      <w:r w:rsidR="000D361B">
        <w:rPr>
          <w:rFonts w:ascii="Ebrima" w:hAnsi="Ebrima" w:cstheme="minorHAnsi"/>
          <w:sz w:val="22"/>
          <w:szCs w:val="22"/>
        </w:rPr>
        <w:t>Beatriz</w:t>
      </w:r>
      <w:r w:rsidR="00B54AC9" w:rsidRPr="00556CFE">
        <w:rPr>
          <w:rFonts w:ascii="Ebrima" w:hAnsi="Ebrima" w:cstheme="minorHAnsi"/>
          <w:sz w:val="22"/>
          <w:szCs w:val="22"/>
        </w:rPr>
        <w:t xml:space="preserve"> é titular</w:t>
      </w:r>
      <w:r w:rsidR="00B54AC9" w:rsidRPr="008F0822">
        <w:rPr>
          <w:rFonts w:ascii="Ebrima" w:hAnsi="Ebrima" w:cstheme="minorHAnsi"/>
          <w:sz w:val="22"/>
          <w:szCs w:val="22"/>
        </w:rPr>
        <w:t xml:space="preserve"> de </w:t>
      </w:r>
      <w:r w:rsidR="000D361B">
        <w:rPr>
          <w:rFonts w:ascii="Ebrima" w:hAnsi="Ebrima" w:cstheme="minorHAnsi"/>
          <w:sz w:val="22"/>
          <w:szCs w:val="22"/>
        </w:rPr>
        <w:t>1.500</w:t>
      </w:r>
      <w:r w:rsidR="003C38B6" w:rsidRPr="008F0822">
        <w:rPr>
          <w:rFonts w:ascii="Ebrima" w:hAnsi="Ebrima" w:cstheme="minorHAnsi"/>
          <w:sz w:val="22"/>
          <w:szCs w:val="22"/>
        </w:rPr>
        <w:t xml:space="preserve"> (</w:t>
      </w:r>
      <w:r w:rsidR="000D361B">
        <w:rPr>
          <w:rFonts w:ascii="Ebrima" w:hAnsi="Ebrima" w:cstheme="minorHAnsi"/>
          <w:sz w:val="22"/>
          <w:szCs w:val="22"/>
        </w:rPr>
        <w:t>mil e quinhentas</w:t>
      </w:r>
      <w:r w:rsidR="003C38B6" w:rsidRPr="008F0822">
        <w:rPr>
          <w:rFonts w:ascii="Ebrima" w:hAnsi="Ebrima" w:cstheme="minorHAnsi"/>
          <w:sz w:val="22"/>
          <w:szCs w:val="22"/>
        </w:rPr>
        <w:t>)</w:t>
      </w:r>
      <w:r w:rsidR="007D3918" w:rsidRPr="008F0822">
        <w:rPr>
          <w:rFonts w:ascii="Ebrima" w:hAnsi="Ebrima" w:cstheme="minorHAnsi"/>
          <w:sz w:val="22"/>
          <w:szCs w:val="22"/>
        </w:rPr>
        <w:t xml:space="preserve"> Quotas de emissão da Sociedade, representativas de </w:t>
      </w:r>
      <w:r w:rsidR="00556CFE">
        <w:rPr>
          <w:rFonts w:ascii="Ebrima" w:hAnsi="Ebrima" w:cstheme="minorHAnsi"/>
          <w:sz w:val="22"/>
          <w:szCs w:val="22"/>
        </w:rPr>
        <w:t>0,5</w:t>
      </w:r>
      <w:r w:rsidR="007D3918" w:rsidRPr="008F0822">
        <w:rPr>
          <w:rFonts w:ascii="Ebrima" w:hAnsi="Ebrima" w:cstheme="minorHAnsi"/>
          <w:sz w:val="22"/>
          <w:szCs w:val="22"/>
        </w:rPr>
        <w:t>% (</w:t>
      </w:r>
      <w:r w:rsidR="00556CFE">
        <w:rPr>
          <w:rFonts w:ascii="Ebrima" w:hAnsi="Ebrima" w:cstheme="minorHAnsi"/>
          <w:sz w:val="22"/>
          <w:szCs w:val="22"/>
        </w:rPr>
        <w:t>cinco décimos</w:t>
      </w:r>
      <w:r w:rsidR="007D3918" w:rsidRPr="008F0822">
        <w:rPr>
          <w:rFonts w:ascii="Ebrima" w:hAnsi="Ebrima" w:cstheme="minorHAnsi"/>
          <w:sz w:val="22"/>
          <w:szCs w:val="22"/>
        </w:rPr>
        <w:t xml:space="preserve"> por cento) do capital social da Sociedad</w:t>
      </w:r>
      <w:r w:rsidR="007D3918">
        <w:rPr>
          <w:rFonts w:ascii="Ebrima" w:hAnsi="Ebrima" w:cstheme="minorHAnsi"/>
          <w:sz w:val="22"/>
          <w:szCs w:val="22"/>
        </w:rPr>
        <w:t>e</w:t>
      </w:r>
      <w:r w:rsidR="00391C20" w:rsidRPr="008F0822">
        <w:rPr>
          <w:rFonts w:ascii="Ebrima" w:hAnsi="Ebrima" w:cstheme="minorHAnsi"/>
          <w:sz w:val="22"/>
          <w:szCs w:val="22"/>
        </w:rPr>
        <w:t xml:space="preserve">; </w:t>
      </w:r>
      <w:r w:rsidR="00A36738" w:rsidRPr="008F0822">
        <w:rPr>
          <w:rFonts w:ascii="Ebrima" w:hAnsi="Ebrima" w:cstheme="minorHAnsi"/>
          <w:sz w:val="22"/>
          <w:szCs w:val="22"/>
        </w:rPr>
        <w:t>e</w:t>
      </w:r>
      <w:r w:rsidR="00CF439E" w:rsidRPr="008F0822">
        <w:rPr>
          <w:rFonts w:ascii="Ebrima" w:hAnsi="Ebrima" w:cstheme="minorHAnsi"/>
          <w:sz w:val="22"/>
          <w:szCs w:val="22"/>
        </w:rPr>
        <w:t xml:space="preserve"> </w:t>
      </w:r>
      <w:r w:rsidR="005244D0" w:rsidRPr="008F0822">
        <w:rPr>
          <w:rFonts w:ascii="Ebrima" w:hAnsi="Ebrima" w:cstheme="minorHAnsi"/>
          <w:sz w:val="22"/>
          <w:szCs w:val="22"/>
        </w:rPr>
        <w:t>(</w:t>
      </w:r>
      <w:r w:rsidR="007256AF" w:rsidRPr="008F0822">
        <w:rPr>
          <w:rFonts w:ascii="Ebrima" w:hAnsi="Ebrima" w:cstheme="minorHAnsi"/>
          <w:sz w:val="22"/>
          <w:szCs w:val="22"/>
        </w:rPr>
        <w:t>i</w:t>
      </w:r>
      <w:r w:rsidR="005244D0" w:rsidRPr="008F0822">
        <w:rPr>
          <w:rFonts w:ascii="Ebrima" w:hAnsi="Ebrima" w:cstheme="minorHAnsi"/>
          <w:sz w:val="22"/>
          <w:szCs w:val="22"/>
        </w:rPr>
        <w:t xml:space="preserve">i) </w:t>
      </w:r>
      <w:r w:rsidR="001C730C" w:rsidRPr="008F0822">
        <w:rPr>
          <w:rFonts w:ascii="Ebrima" w:hAnsi="Ebrima" w:cstheme="minorHAnsi"/>
          <w:sz w:val="22"/>
          <w:szCs w:val="22"/>
        </w:rPr>
        <w:t xml:space="preserve">todas e quaisquer outras </w:t>
      </w:r>
      <w:r w:rsidR="0013606D" w:rsidRPr="008F0822">
        <w:rPr>
          <w:rFonts w:ascii="Ebrima" w:hAnsi="Ebrima" w:cstheme="minorHAnsi"/>
          <w:sz w:val="22"/>
          <w:szCs w:val="22"/>
        </w:rPr>
        <w:t>Quotas</w:t>
      </w:r>
      <w:r w:rsidR="001C730C" w:rsidRPr="008F0822">
        <w:rPr>
          <w:rFonts w:ascii="Ebrima" w:hAnsi="Ebrima" w:cstheme="minorHAnsi"/>
          <w:sz w:val="22"/>
          <w:szCs w:val="22"/>
        </w:rPr>
        <w:t xml:space="preserve"> que porventura, a partir desta data, forem </w:t>
      </w:r>
      <w:r w:rsidR="002A693E" w:rsidRPr="008F0822">
        <w:rPr>
          <w:rFonts w:ascii="Ebrima" w:hAnsi="Ebrima" w:cstheme="minorHAnsi"/>
          <w:sz w:val="22"/>
          <w:szCs w:val="22"/>
        </w:rPr>
        <w:t xml:space="preserve">atribuídas </w:t>
      </w:r>
      <w:r w:rsidR="00330B5D">
        <w:rPr>
          <w:rFonts w:ascii="Ebrima" w:hAnsi="Ebrima" w:cstheme="minorHAnsi"/>
          <w:sz w:val="22"/>
          <w:szCs w:val="22"/>
        </w:rPr>
        <w:t>às Fiduciantes</w:t>
      </w:r>
      <w:r w:rsidR="004F5DD9" w:rsidRPr="008F0822">
        <w:rPr>
          <w:rFonts w:ascii="Ebrima" w:hAnsi="Ebrima" w:cstheme="minorHAnsi"/>
          <w:sz w:val="22"/>
          <w:szCs w:val="22"/>
        </w:rPr>
        <w:t xml:space="preserve">, representativas do </w:t>
      </w:r>
      <w:r w:rsidR="001C730C" w:rsidRPr="008F0822">
        <w:rPr>
          <w:rFonts w:ascii="Ebrima" w:hAnsi="Ebrima" w:cstheme="minorHAnsi"/>
          <w:sz w:val="22"/>
          <w:szCs w:val="22"/>
        </w:rPr>
        <w:t>capital social</w:t>
      </w:r>
      <w:r w:rsidR="00EF0E8F" w:rsidRPr="008F0822">
        <w:rPr>
          <w:rFonts w:ascii="Ebrima" w:hAnsi="Ebrima" w:cstheme="minorHAnsi"/>
          <w:sz w:val="22"/>
          <w:szCs w:val="22"/>
        </w:rPr>
        <w:t xml:space="preserve"> da Sociedade</w:t>
      </w:r>
      <w:r w:rsidR="001C730C" w:rsidRPr="008F0822">
        <w:rPr>
          <w:rFonts w:ascii="Ebrima" w:hAnsi="Ebrima" w:cstheme="minorHAnsi"/>
          <w:sz w:val="22"/>
          <w:szCs w:val="22"/>
        </w:rPr>
        <w:t>, seja qual for o motivo ou origem (“</w:t>
      </w:r>
      <w:r w:rsidR="001C730C" w:rsidRPr="008F0822">
        <w:rPr>
          <w:rFonts w:ascii="Ebrima" w:hAnsi="Ebrima" w:cstheme="minorHAnsi"/>
          <w:sz w:val="22"/>
          <w:szCs w:val="22"/>
          <w:u w:val="single"/>
        </w:rPr>
        <w:t xml:space="preserve">Novas </w:t>
      </w:r>
      <w:r w:rsidR="0013606D" w:rsidRPr="008F0822">
        <w:rPr>
          <w:rFonts w:ascii="Ebrima" w:hAnsi="Ebrima" w:cstheme="minorHAnsi"/>
          <w:sz w:val="22"/>
          <w:szCs w:val="22"/>
          <w:u w:val="single"/>
        </w:rPr>
        <w:t>Quotas</w:t>
      </w:r>
      <w:r w:rsidR="001C730C" w:rsidRPr="008F0822">
        <w:rPr>
          <w:rFonts w:ascii="Ebrima" w:hAnsi="Ebrima" w:cstheme="minorHAnsi"/>
          <w:sz w:val="22"/>
          <w:szCs w:val="22"/>
        </w:rPr>
        <w:t>”</w:t>
      </w:r>
      <w:r w:rsidR="003B7F0A" w:rsidRPr="008F0822">
        <w:rPr>
          <w:rFonts w:ascii="Ebrima" w:hAnsi="Ebrima" w:cstheme="minorHAnsi"/>
          <w:sz w:val="22"/>
          <w:szCs w:val="22"/>
        </w:rPr>
        <w:t xml:space="preserve"> e, em conjunto com as </w:t>
      </w:r>
      <w:r w:rsidR="0013606D" w:rsidRPr="008F0822">
        <w:rPr>
          <w:rFonts w:ascii="Ebrima" w:hAnsi="Ebrima" w:cstheme="minorHAnsi"/>
          <w:sz w:val="22"/>
          <w:szCs w:val="22"/>
        </w:rPr>
        <w:t>Quotas</w:t>
      </w:r>
      <w:r w:rsidR="003B7F0A" w:rsidRPr="008F0822">
        <w:rPr>
          <w:rFonts w:ascii="Ebrima" w:hAnsi="Ebrima" w:cstheme="minorHAnsi"/>
          <w:sz w:val="22"/>
          <w:szCs w:val="22"/>
        </w:rPr>
        <w:t>, as “</w:t>
      </w:r>
      <w:r w:rsidR="002A693E" w:rsidRPr="008F0822">
        <w:rPr>
          <w:rFonts w:ascii="Ebrima" w:hAnsi="Ebrima" w:cstheme="minorHAnsi"/>
          <w:sz w:val="22"/>
          <w:szCs w:val="22"/>
          <w:u w:val="single"/>
        </w:rPr>
        <w:t>Quotas</w:t>
      </w:r>
      <w:r w:rsidR="003B7F0A" w:rsidRPr="008F0822">
        <w:rPr>
          <w:rFonts w:ascii="Ebrima" w:hAnsi="Ebrima" w:cstheme="minorHAnsi"/>
          <w:sz w:val="22"/>
          <w:szCs w:val="22"/>
          <w:u w:val="single"/>
        </w:rPr>
        <w:t xml:space="preserve"> Alienadas Fiduciariamente</w:t>
      </w:r>
      <w:r w:rsidR="003B7F0A" w:rsidRPr="008F0822">
        <w:rPr>
          <w:rFonts w:ascii="Ebrima" w:hAnsi="Ebrima" w:cstheme="minorHAnsi"/>
          <w:sz w:val="22"/>
          <w:szCs w:val="22"/>
        </w:rPr>
        <w:t>”</w:t>
      </w:r>
      <w:r w:rsidR="001C730C" w:rsidRPr="008F0822">
        <w:rPr>
          <w:rFonts w:ascii="Ebrima" w:hAnsi="Ebrima" w:cstheme="minorHAnsi"/>
          <w:sz w:val="22"/>
          <w:szCs w:val="22"/>
        </w:rPr>
        <w:t xml:space="preserve">), </w:t>
      </w:r>
      <w:r w:rsidR="00F07E98" w:rsidRPr="008F0822">
        <w:rPr>
          <w:rFonts w:ascii="Ebrima" w:hAnsi="Ebrima" w:cstheme="minorHAnsi"/>
          <w:sz w:val="22"/>
          <w:szCs w:val="22"/>
        </w:rPr>
        <w:t xml:space="preserve">bem como </w:t>
      </w:r>
      <w:r w:rsidR="005244D0" w:rsidRPr="008F0822">
        <w:rPr>
          <w:rFonts w:ascii="Ebrima" w:hAnsi="Ebrima" w:cstheme="minorHAnsi"/>
          <w:sz w:val="22"/>
          <w:szCs w:val="22"/>
        </w:rPr>
        <w:t>(</w:t>
      </w:r>
      <w:r w:rsidR="00AA53CF" w:rsidRPr="008F0822">
        <w:rPr>
          <w:rFonts w:ascii="Ebrima" w:hAnsi="Ebrima" w:cstheme="minorHAnsi"/>
          <w:sz w:val="22"/>
          <w:szCs w:val="22"/>
        </w:rPr>
        <w:t>iii</w:t>
      </w:r>
      <w:r w:rsidR="005244D0" w:rsidRPr="008F0822">
        <w:rPr>
          <w:rFonts w:ascii="Ebrima" w:hAnsi="Ebrima" w:cstheme="minorHAnsi"/>
          <w:sz w:val="22"/>
          <w:szCs w:val="22"/>
        </w:rPr>
        <w:t xml:space="preserve">) </w:t>
      </w:r>
      <w:r w:rsidR="00F07E98" w:rsidRPr="008F0822">
        <w:rPr>
          <w:rFonts w:ascii="Ebrima" w:hAnsi="Ebrima" w:cstheme="minorHAnsi"/>
          <w:sz w:val="22"/>
          <w:szCs w:val="22"/>
        </w:rPr>
        <w:t xml:space="preserve">todos os frutos, rendimentos, vantagens e direitos decorrentes das </w:t>
      </w:r>
      <w:r w:rsidR="002A693E" w:rsidRPr="008F0822">
        <w:rPr>
          <w:rFonts w:ascii="Ebrima" w:hAnsi="Ebrima" w:cstheme="minorHAnsi"/>
          <w:sz w:val="22"/>
          <w:szCs w:val="22"/>
        </w:rPr>
        <w:t>Quotas</w:t>
      </w:r>
      <w:r w:rsidR="005244D0" w:rsidRPr="008F0822">
        <w:rPr>
          <w:rFonts w:ascii="Ebrima" w:hAnsi="Ebrima" w:cstheme="minorHAnsi"/>
          <w:sz w:val="22"/>
          <w:szCs w:val="22"/>
        </w:rPr>
        <w:t xml:space="preserve"> </w:t>
      </w:r>
      <w:r w:rsidR="006F440C" w:rsidRPr="008F0822">
        <w:rPr>
          <w:rFonts w:ascii="Ebrima" w:hAnsi="Ebrima" w:cstheme="minorHAnsi"/>
          <w:sz w:val="22"/>
          <w:szCs w:val="22"/>
        </w:rPr>
        <w:t>Alienadas Fiduciariamente</w:t>
      </w:r>
      <w:r w:rsidR="00F07E98" w:rsidRPr="008F0822">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8F0822">
        <w:rPr>
          <w:rFonts w:ascii="Ebrima" w:hAnsi="Ebrima" w:cstheme="minorHAnsi"/>
          <w:sz w:val="22"/>
          <w:szCs w:val="22"/>
        </w:rPr>
        <w:t>Quotas</w:t>
      </w:r>
      <w:r w:rsidR="00F07E98" w:rsidRPr="008F0822">
        <w:rPr>
          <w:rFonts w:ascii="Ebrima" w:hAnsi="Ebrima" w:cstheme="minorHAnsi"/>
          <w:sz w:val="22"/>
          <w:szCs w:val="22"/>
        </w:rPr>
        <w:t xml:space="preserve"> (“</w:t>
      </w:r>
      <w:r w:rsidR="00F07E98" w:rsidRPr="008F0822">
        <w:rPr>
          <w:rFonts w:ascii="Ebrima" w:hAnsi="Ebrima" w:cstheme="minorHAnsi"/>
          <w:sz w:val="22"/>
          <w:szCs w:val="22"/>
          <w:u w:val="single"/>
        </w:rPr>
        <w:t>Direitos</w:t>
      </w:r>
      <w:r w:rsidR="00F07E98" w:rsidRPr="008F0822">
        <w:rPr>
          <w:rFonts w:ascii="Ebrima" w:hAnsi="Ebrima" w:cstheme="minorHAnsi"/>
          <w:sz w:val="22"/>
          <w:szCs w:val="22"/>
        </w:rPr>
        <w:t>”)</w:t>
      </w:r>
      <w:r w:rsidR="006676C8" w:rsidRPr="008F0822">
        <w:rPr>
          <w:rFonts w:ascii="Ebrima" w:hAnsi="Ebrima" w:cstheme="minorHAnsi"/>
          <w:sz w:val="22"/>
          <w:szCs w:val="22"/>
        </w:rPr>
        <w:t>.</w:t>
      </w:r>
    </w:p>
    <w:p w14:paraId="600582EF" w14:textId="77777777" w:rsidR="003B4CB3" w:rsidRPr="008F0822" w:rsidRDefault="003B4CB3" w:rsidP="00AB5BAB">
      <w:pPr>
        <w:tabs>
          <w:tab w:val="left" w:pos="709"/>
        </w:tabs>
        <w:autoSpaceDE w:val="0"/>
        <w:autoSpaceDN w:val="0"/>
        <w:adjustRightInd w:val="0"/>
        <w:spacing w:line="300" w:lineRule="exact"/>
        <w:ind w:left="709"/>
        <w:jc w:val="both"/>
        <w:rPr>
          <w:rFonts w:ascii="Ebrima" w:hAnsi="Ebrima" w:cstheme="minorHAnsi"/>
          <w:sz w:val="22"/>
          <w:szCs w:val="22"/>
        </w:rPr>
      </w:pPr>
    </w:p>
    <w:p w14:paraId="4E7CE796" w14:textId="4E9CFB3C" w:rsidR="003B4CB3" w:rsidRPr="008F0822" w:rsidRDefault="00A36738"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w:t>
      </w:r>
      <w:r w:rsidR="00B70A92" w:rsidRPr="008F0822">
        <w:rPr>
          <w:rFonts w:ascii="Ebrima" w:hAnsi="Ebrima" w:cstheme="minorHAnsi"/>
          <w:sz w:val="22"/>
          <w:szCs w:val="22"/>
        </w:rPr>
        <w:t>1</w:t>
      </w:r>
      <w:r w:rsidRPr="008F0822">
        <w:rPr>
          <w:rFonts w:ascii="Ebrima" w:hAnsi="Ebrima" w:cstheme="minorHAnsi"/>
          <w:sz w:val="22"/>
          <w:szCs w:val="22"/>
        </w:rPr>
        <w:t>.</w:t>
      </w:r>
      <w:r w:rsidR="00B70A92" w:rsidRPr="008F0822">
        <w:rPr>
          <w:rFonts w:ascii="Ebrima" w:hAnsi="Ebrima" w:cstheme="minorHAnsi"/>
          <w:sz w:val="22"/>
          <w:szCs w:val="22"/>
        </w:rPr>
        <w:t>2</w:t>
      </w:r>
      <w:r w:rsidR="007411DE" w:rsidRPr="008F0822">
        <w:rPr>
          <w:rFonts w:ascii="Ebrima" w:hAnsi="Ebrima" w:cstheme="minorHAnsi"/>
          <w:sz w:val="22"/>
          <w:szCs w:val="22"/>
        </w:rPr>
        <w:t>.</w:t>
      </w:r>
      <w:r w:rsidRPr="008F0822">
        <w:rPr>
          <w:rFonts w:ascii="Ebrima" w:hAnsi="Ebrima" w:cstheme="minorHAnsi"/>
          <w:sz w:val="22"/>
          <w:szCs w:val="22"/>
        </w:rPr>
        <w:tab/>
      </w:r>
      <w:r w:rsidR="00F347E5" w:rsidRPr="008F0822">
        <w:rPr>
          <w:rFonts w:ascii="Ebrima" w:hAnsi="Ebrima" w:cstheme="minorHAnsi"/>
          <w:sz w:val="22"/>
          <w:szCs w:val="22"/>
        </w:rPr>
        <w:t xml:space="preserve">Os atos societários, contrato social, certificados e quaisquer outros documentos representativos das </w:t>
      </w:r>
      <w:r w:rsidR="002A693E" w:rsidRPr="008F0822">
        <w:rPr>
          <w:rFonts w:ascii="Ebrima" w:hAnsi="Ebrima" w:cstheme="minorHAnsi"/>
          <w:sz w:val="22"/>
          <w:szCs w:val="22"/>
        </w:rPr>
        <w:t>Quotas</w:t>
      </w:r>
      <w:r w:rsidR="00153381" w:rsidRPr="008F0822">
        <w:rPr>
          <w:rFonts w:ascii="Ebrima" w:hAnsi="Ebrima" w:cstheme="minorHAnsi"/>
          <w:sz w:val="22"/>
          <w:szCs w:val="22"/>
        </w:rPr>
        <w:t>,</w:t>
      </w:r>
      <w:r w:rsidR="00F347E5" w:rsidRPr="008F0822">
        <w:rPr>
          <w:rFonts w:ascii="Ebrima" w:hAnsi="Ebrima" w:cstheme="minorHAnsi"/>
          <w:sz w:val="22"/>
          <w:szCs w:val="22"/>
        </w:rPr>
        <w:t xml:space="preserve"> das </w:t>
      </w:r>
      <w:r w:rsidR="002A693E" w:rsidRPr="008F0822">
        <w:rPr>
          <w:rFonts w:ascii="Ebrima" w:hAnsi="Ebrima" w:cstheme="minorHAnsi"/>
          <w:sz w:val="22"/>
          <w:szCs w:val="22"/>
        </w:rPr>
        <w:t>Novas Quotas</w:t>
      </w:r>
      <w:r w:rsidR="00F347E5" w:rsidRPr="008F0822">
        <w:rPr>
          <w:rFonts w:ascii="Ebrima" w:hAnsi="Ebrima" w:cstheme="minorHAnsi"/>
          <w:sz w:val="22"/>
          <w:szCs w:val="22"/>
        </w:rPr>
        <w:t xml:space="preserve"> </w:t>
      </w:r>
      <w:bookmarkStart w:id="14" w:name="_DV_M125"/>
      <w:bookmarkEnd w:id="14"/>
      <w:r w:rsidR="00153381" w:rsidRPr="008F0822">
        <w:rPr>
          <w:rFonts w:ascii="Ebrima" w:hAnsi="Ebrima" w:cstheme="minorHAnsi"/>
          <w:sz w:val="22"/>
          <w:szCs w:val="22"/>
        </w:rPr>
        <w:t xml:space="preserve">e dos Direitos </w:t>
      </w:r>
      <w:r w:rsidR="00F347E5" w:rsidRPr="008F0822">
        <w:rPr>
          <w:rFonts w:ascii="Ebrima" w:hAnsi="Ebrima" w:cstheme="minorHAnsi"/>
          <w:sz w:val="22"/>
          <w:szCs w:val="22"/>
        </w:rPr>
        <w:t xml:space="preserve">deverão ser mantidos na sede </w:t>
      </w:r>
      <w:r w:rsidR="006D57D4" w:rsidRPr="008F0822">
        <w:rPr>
          <w:rFonts w:ascii="Ebrima" w:hAnsi="Ebrima" w:cstheme="minorHAnsi"/>
          <w:sz w:val="22"/>
          <w:szCs w:val="22"/>
        </w:rPr>
        <w:t xml:space="preserve">da </w:t>
      </w:r>
      <w:r w:rsidR="00E174C2" w:rsidRPr="008F0822">
        <w:rPr>
          <w:rFonts w:ascii="Ebrima" w:hAnsi="Ebrima" w:cstheme="minorHAnsi"/>
          <w:sz w:val="22"/>
          <w:szCs w:val="22"/>
        </w:rPr>
        <w:t>Sociedade</w:t>
      </w:r>
      <w:r w:rsidR="006D57D4" w:rsidRPr="008F0822">
        <w:rPr>
          <w:rFonts w:ascii="Ebrima" w:hAnsi="Ebrima" w:cstheme="minorHAnsi"/>
          <w:sz w:val="22"/>
          <w:szCs w:val="22"/>
        </w:rPr>
        <w:t xml:space="preserve"> </w:t>
      </w:r>
      <w:r w:rsidR="00F347E5" w:rsidRPr="008F0822">
        <w:rPr>
          <w:rFonts w:ascii="Ebrima" w:hAnsi="Ebrima" w:cstheme="minorHAnsi"/>
          <w:sz w:val="22"/>
          <w:szCs w:val="22"/>
        </w:rPr>
        <w:t>e</w:t>
      </w:r>
      <w:r w:rsidR="00A83CBE">
        <w:rPr>
          <w:rFonts w:ascii="Ebrima" w:hAnsi="Ebrima" w:cstheme="minorHAnsi"/>
          <w:sz w:val="22"/>
          <w:szCs w:val="22"/>
        </w:rPr>
        <w:t>, após a Efetiva Constituição da Garantia Fiduciária,</w:t>
      </w:r>
      <w:r w:rsidR="00F347E5" w:rsidRPr="008F0822">
        <w:rPr>
          <w:rFonts w:ascii="Ebrima" w:hAnsi="Ebrima" w:cstheme="minorHAnsi"/>
          <w:sz w:val="22"/>
          <w:szCs w:val="22"/>
        </w:rPr>
        <w:t xml:space="preserve"> incorpora</w:t>
      </w:r>
      <w:r w:rsidR="000D361B">
        <w:rPr>
          <w:rFonts w:ascii="Ebrima" w:hAnsi="Ebrima" w:cstheme="minorHAnsi"/>
          <w:sz w:val="22"/>
          <w:szCs w:val="22"/>
        </w:rPr>
        <w:t>r-se-ão</w:t>
      </w:r>
      <w:r w:rsidR="00F347E5" w:rsidRPr="008F0822">
        <w:rPr>
          <w:rFonts w:ascii="Ebrima" w:hAnsi="Ebrima" w:cstheme="minorHAnsi"/>
          <w:sz w:val="22"/>
          <w:szCs w:val="22"/>
        </w:rPr>
        <w:t xml:space="preserve"> automaticamente à garantia, passando, para todos os fins de direito, a integrar a definição de “</w:t>
      </w:r>
      <w:r w:rsidR="002A693E" w:rsidRPr="008F0822">
        <w:rPr>
          <w:rFonts w:ascii="Ebrima" w:hAnsi="Ebrima" w:cstheme="minorHAnsi"/>
          <w:sz w:val="22"/>
          <w:szCs w:val="22"/>
          <w:u w:val="single"/>
        </w:rPr>
        <w:t>Quotas</w:t>
      </w:r>
      <w:r w:rsidR="006D57D4" w:rsidRPr="008F0822">
        <w:rPr>
          <w:rFonts w:ascii="Ebrima" w:hAnsi="Ebrima" w:cstheme="minorHAnsi"/>
          <w:sz w:val="22"/>
          <w:szCs w:val="22"/>
          <w:u w:val="single"/>
        </w:rPr>
        <w:t xml:space="preserve"> Alienadas Fiduciariamente</w:t>
      </w:r>
      <w:r w:rsidR="00F347E5" w:rsidRPr="008F0822">
        <w:rPr>
          <w:rFonts w:ascii="Ebrima" w:hAnsi="Ebrima" w:cstheme="minorHAnsi"/>
          <w:sz w:val="22"/>
          <w:szCs w:val="22"/>
        </w:rPr>
        <w:t>”</w:t>
      </w:r>
      <w:r w:rsidR="00EA0296">
        <w:rPr>
          <w:rFonts w:ascii="Ebrima" w:hAnsi="Ebrima" w:cstheme="minorHAnsi"/>
          <w:sz w:val="22"/>
          <w:szCs w:val="22"/>
        </w:rPr>
        <w:t xml:space="preserve">, </w:t>
      </w:r>
      <w:r w:rsidR="00EA0296" w:rsidRPr="0089424B">
        <w:rPr>
          <w:rFonts w:ascii="Ebrima" w:hAnsi="Ebrima"/>
          <w:sz w:val="22"/>
        </w:rPr>
        <w:t>devendo o Agente Fiduciário ser devidamente comunicado acerca da inclusão das Novas Quotas em até 15 (quinze) dias corridos, bem como receber d</w:t>
      </w:r>
      <w:r w:rsidR="00330B5D">
        <w:rPr>
          <w:rFonts w:ascii="Ebrima" w:hAnsi="Ebrima"/>
          <w:sz w:val="22"/>
        </w:rPr>
        <w:t>as Fiduciantes</w:t>
      </w:r>
      <w:r w:rsidR="00EA0296" w:rsidRPr="0089424B">
        <w:rPr>
          <w:rFonts w:ascii="Ebrima" w:hAnsi="Ebrima"/>
          <w:sz w:val="22"/>
        </w:rPr>
        <w:t xml:space="preserve"> </w:t>
      </w:r>
      <w:r w:rsidR="00EA0296">
        <w:rPr>
          <w:rFonts w:ascii="Ebrima" w:hAnsi="Ebrima"/>
          <w:sz w:val="22"/>
        </w:rPr>
        <w:t>a cópia digitalizada d</w:t>
      </w:r>
      <w:r w:rsidR="00EA0296" w:rsidRPr="0089424B">
        <w:rPr>
          <w:rFonts w:ascii="Ebrima" w:hAnsi="Ebrima"/>
          <w:sz w:val="22"/>
        </w:rPr>
        <w:t>o novo Contrato Social devidamente registrado em até 2 (dois) Dias Úteis contados do efetivo registro</w:t>
      </w:r>
      <w:r w:rsidR="00EA0296">
        <w:rPr>
          <w:rFonts w:ascii="Ebrima" w:hAnsi="Ebrima"/>
          <w:sz w:val="22"/>
        </w:rPr>
        <w:t>.</w:t>
      </w:r>
    </w:p>
    <w:p w14:paraId="28CD3A63" w14:textId="77777777" w:rsidR="003B4CB3" w:rsidRPr="008F0822" w:rsidRDefault="003B4CB3" w:rsidP="00AB5BAB">
      <w:pPr>
        <w:spacing w:line="300" w:lineRule="exact"/>
        <w:ind w:left="709"/>
        <w:jc w:val="both"/>
        <w:rPr>
          <w:rFonts w:ascii="Ebrima" w:hAnsi="Ebrima" w:cstheme="minorHAnsi"/>
          <w:sz w:val="22"/>
          <w:szCs w:val="22"/>
        </w:rPr>
      </w:pPr>
    </w:p>
    <w:p w14:paraId="6445BA16" w14:textId="053B2D12" w:rsidR="003B4CB3" w:rsidRPr="008F0822" w:rsidRDefault="000E1A84"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1.1.3</w:t>
      </w:r>
      <w:r w:rsidR="007411DE" w:rsidRPr="008F0822">
        <w:rPr>
          <w:rFonts w:ascii="Ebrima" w:hAnsi="Ebrima" w:cstheme="minorHAnsi"/>
          <w:sz w:val="22"/>
          <w:szCs w:val="22"/>
        </w:rPr>
        <w:t>.</w:t>
      </w:r>
      <w:r w:rsidRPr="008F0822">
        <w:rPr>
          <w:rFonts w:ascii="Ebrima" w:hAnsi="Ebrima" w:cstheme="minorHAnsi"/>
          <w:sz w:val="22"/>
          <w:szCs w:val="22"/>
        </w:rPr>
        <w:tab/>
      </w:r>
      <w:r w:rsidR="00C026AF" w:rsidRPr="008F0822">
        <w:rPr>
          <w:rFonts w:ascii="Ebrima" w:hAnsi="Ebrima" w:cstheme="minorHAnsi"/>
          <w:sz w:val="22"/>
          <w:szCs w:val="22"/>
        </w:rPr>
        <w:t xml:space="preserve">Para os fins </w:t>
      </w:r>
      <w:r w:rsidR="003C38B6">
        <w:rPr>
          <w:rFonts w:ascii="Ebrima" w:hAnsi="Ebrima" w:cstheme="minorHAnsi"/>
          <w:sz w:val="22"/>
          <w:szCs w:val="22"/>
        </w:rPr>
        <w:t>do item</w:t>
      </w:r>
      <w:r w:rsidR="00B3255C" w:rsidRPr="008F0822">
        <w:rPr>
          <w:rFonts w:ascii="Ebrima" w:hAnsi="Ebrima" w:cstheme="minorHAnsi"/>
          <w:sz w:val="22"/>
          <w:szCs w:val="22"/>
        </w:rPr>
        <w:t xml:space="preserve"> </w:t>
      </w:r>
      <w:r w:rsidR="00C026AF" w:rsidRPr="008F0822">
        <w:rPr>
          <w:rFonts w:ascii="Ebrima" w:hAnsi="Ebrima" w:cstheme="minorHAnsi"/>
          <w:sz w:val="22"/>
          <w:szCs w:val="22"/>
        </w:rPr>
        <w:t xml:space="preserve">1.1, acima, </w:t>
      </w:r>
      <w:r w:rsidR="00330B5D">
        <w:rPr>
          <w:rFonts w:ascii="Ebrima" w:hAnsi="Ebrima" w:cstheme="minorHAnsi"/>
          <w:sz w:val="22"/>
          <w:szCs w:val="22"/>
        </w:rPr>
        <w:t>as Fiduciantes</w:t>
      </w:r>
      <w:r w:rsidR="00757BD5" w:rsidRPr="008F0822">
        <w:rPr>
          <w:rFonts w:ascii="Ebrima" w:hAnsi="Ebrima" w:cstheme="minorHAnsi"/>
          <w:sz w:val="22"/>
          <w:szCs w:val="22"/>
        </w:rPr>
        <w:t xml:space="preserve"> </w:t>
      </w:r>
      <w:r w:rsidR="00C026AF" w:rsidRPr="008F0822">
        <w:rPr>
          <w:rFonts w:ascii="Ebrima" w:hAnsi="Ebrima" w:cstheme="minorHAnsi"/>
          <w:sz w:val="22"/>
          <w:szCs w:val="22"/>
        </w:rPr>
        <w:t>declara</w:t>
      </w:r>
      <w:r w:rsidR="00B24A63" w:rsidRPr="008F0822">
        <w:rPr>
          <w:rFonts w:ascii="Ebrima" w:hAnsi="Ebrima" w:cstheme="minorHAnsi"/>
          <w:sz w:val="22"/>
          <w:szCs w:val="22"/>
        </w:rPr>
        <w:t>m</w:t>
      </w:r>
      <w:r w:rsidR="00C026AF" w:rsidRPr="008F0822">
        <w:rPr>
          <w:rFonts w:ascii="Ebrima" w:hAnsi="Ebrima" w:cstheme="minorHAnsi"/>
          <w:sz w:val="22"/>
          <w:szCs w:val="22"/>
        </w:rPr>
        <w:t xml:space="preserve"> conhecer e aceitar, bem como ratifica</w:t>
      </w:r>
      <w:r w:rsidR="00E174C2" w:rsidRPr="008F0822">
        <w:rPr>
          <w:rFonts w:ascii="Ebrima" w:hAnsi="Ebrima" w:cstheme="minorHAnsi"/>
          <w:sz w:val="22"/>
          <w:szCs w:val="22"/>
        </w:rPr>
        <w:t>r</w:t>
      </w:r>
      <w:r w:rsidR="00C026AF" w:rsidRPr="008F0822">
        <w:rPr>
          <w:rFonts w:ascii="Ebrima" w:hAnsi="Ebrima" w:cstheme="minorHAnsi"/>
          <w:sz w:val="22"/>
          <w:szCs w:val="22"/>
        </w:rPr>
        <w:t>, todos os termos e condições d</w:t>
      </w:r>
      <w:r w:rsidR="002A693E" w:rsidRPr="008F0822">
        <w:rPr>
          <w:rFonts w:ascii="Ebrima" w:hAnsi="Ebrima" w:cstheme="minorHAnsi"/>
          <w:sz w:val="22"/>
          <w:szCs w:val="22"/>
        </w:rPr>
        <w:t xml:space="preserve">o </w:t>
      </w:r>
      <w:r w:rsidR="00E174C2" w:rsidRPr="008F0822">
        <w:rPr>
          <w:rFonts w:ascii="Ebrima" w:hAnsi="Ebrima" w:cstheme="minorHAnsi"/>
          <w:sz w:val="22"/>
          <w:szCs w:val="22"/>
        </w:rPr>
        <w:t>Contrato de Cessão</w:t>
      </w:r>
      <w:r w:rsidR="00C026AF" w:rsidRPr="008F0822">
        <w:rPr>
          <w:rFonts w:ascii="Ebrima" w:hAnsi="Ebrima" w:cstheme="minorHAnsi"/>
          <w:sz w:val="22"/>
          <w:szCs w:val="22"/>
        </w:rPr>
        <w:t>.</w:t>
      </w:r>
    </w:p>
    <w:p w14:paraId="6200BAD4" w14:textId="77777777" w:rsidR="003B4CB3" w:rsidRPr="008F0822" w:rsidRDefault="003B4CB3" w:rsidP="00AB5BAB">
      <w:pPr>
        <w:spacing w:line="300" w:lineRule="exact"/>
        <w:ind w:left="709"/>
        <w:jc w:val="both"/>
        <w:rPr>
          <w:rFonts w:ascii="Ebrima" w:hAnsi="Ebrima" w:cstheme="minorHAnsi"/>
          <w:sz w:val="22"/>
          <w:szCs w:val="22"/>
        </w:rPr>
      </w:pPr>
    </w:p>
    <w:p w14:paraId="510C32E1" w14:textId="1543593B" w:rsidR="003B4CB3" w:rsidRPr="008F0822" w:rsidRDefault="00B70A92" w:rsidP="00AB5BAB">
      <w:pPr>
        <w:autoSpaceDE w:val="0"/>
        <w:autoSpaceDN w:val="0"/>
        <w:adjustRightInd w:val="0"/>
        <w:spacing w:line="300" w:lineRule="exact"/>
        <w:ind w:left="709"/>
        <w:jc w:val="both"/>
        <w:rPr>
          <w:rFonts w:ascii="Ebrima" w:hAnsi="Ebrima" w:cstheme="minorHAnsi"/>
          <w:sz w:val="22"/>
          <w:szCs w:val="22"/>
        </w:rPr>
      </w:pPr>
      <w:r w:rsidRPr="008F0822">
        <w:rPr>
          <w:rFonts w:ascii="Ebrima" w:hAnsi="Ebrima" w:cstheme="minorHAnsi"/>
          <w:sz w:val="22"/>
          <w:szCs w:val="22"/>
        </w:rPr>
        <w:t>1.1.</w:t>
      </w:r>
      <w:r w:rsidR="000E1A84" w:rsidRPr="008F0822">
        <w:rPr>
          <w:rFonts w:ascii="Ebrima" w:hAnsi="Ebrima" w:cstheme="minorHAnsi"/>
          <w:sz w:val="22"/>
          <w:szCs w:val="22"/>
        </w:rPr>
        <w:t>4</w:t>
      </w:r>
      <w:r w:rsidR="007411DE" w:rsidRPr="008F0822">
        <w:rPr>
          <w:rFonts w:ascii="Ebrima" w:hAnsi="Ebrima" w:cstheme="minorHAnsi"/>
          <w:sz w:val="22"/>
          <w:szCs w:val="22"/>
        </w:rPr>
        <w:t>.</w:t>
      </w:r>
      <w:r w:rsidRPr="008F0822">
        <w:rPr>
          <w:rFonts w:ascii="Ebrima" w:hAnsi="Ebrima" w:cstheme="minorHAnsi"/>
          <w:sz w:val="22"/>
          <w:szCs w:val="22"/>
        </w:rPr>
        <w:tab/>
      </w:r>
      <w:r w:rsidR="00FF1842" w:rsidRPr="008F0822">
        <w:rPr>
          <w:rFonts w:ascii="Ebrima" w:hAnsi="Ebrima" w:cstheme="minorHAnsi"/>
          <w:sz w:val="22"/>
          <w:szCs w:val="22"/>
        </w:rPr>
        <w:t xml:space="preserve">A </w:t>
      </w:r>
      <w:r w:rsidR="00FF7DA9" w:rsidRPr="008F0822">
        <w:rPr>
          <w:rFonts w:ascii="Ebrima" w:hAnsi="Ebrima" w:cstheme="minorHAnsi"/>
          <w:sz w:val="22"/>
          <w:szCs w:val="22"/>
        </w:rPr>
        <w:t xml:space="preserve">transferência da titularidade fiduciária das </w:t>
      </w:r>
      <w:r w:rsidR="002A693E" w:rsidRPr="008F0822">
        <w:rPr>
          <w:rFonts w:ascii="Ebrima" w:hAnsi="Ebrima" w:cstheme="minorHAnsi"/>
          <w:sz w:val="22"/>
          <w:szCs w:val="22"/>
        </w:rPr>
        <w:t>Quotas</w:t>
      </w:r>
      <w:r w:rsidR="00FF7DA9" w:rsidRPr="008F0822">
        <w:rPr>
          <w:rFonts w:ascii="Ebrima" w:hAnsi="Ebrima" w:cstheme="minorHAnsi"/>
          <w:sz w:val="22"/>
          <w:szCs w:val="22"/>
        </w:rPr>
        <w:t xml:space="preserve"> se</w:t>
      </w:r>
      <w:r w:rsidR="00FF1842" w:rsidRPr="008F0822">
        <w:rPr>
          <w:rFonts w:ascii="Ebrima" w:hAnsi="Ebrima" w:cstheme="minorHAnsi"/>
          <w:sz w:val="22"/>
          <w:szCs w:val="22"/>
        </w:rPr>
        <w:t xml:space="preserve"> opera</w:t>
      </w:r>
      <w:r w:rsidR="000D361B">
        <w:rPr>
          <w:rFonts w:ascii="Ebrima" w:hAnsi="Ebrima" w:cstheme="minorHAnsi"/>
          <w:sz w:val="22"/>
          <w:szCs w:val="22"/>
        </w:rPr>
        <w:t>rá</w:t>
      </w:r>
      <w:r w:rsidR="00FF1842" w:rsidRPr="008F0822">
        <w:rPr>
          <w:rFonts w:ascii="Ebrima" w:hAnsi="Ebrima" w:cstheme="minorHAnsi"/>
          <w:sz w:val="22"/>
          <w:szCs w:val="22"/>
        </w:rPr>
        <w:t xml:space="preserve"> </w:t>
      </w:r>
      <w:r w:rsidR="000D361B">
        <w:rPr>
          <w:rFonts w:ascii="Ebrima" w:hAnsi="Ebrima" w:cstheme="minorHAnsi"/>
          <w:sz w:val="22"/>
          <w:szCs w:val="22"/>
        </w:rPr>
        <w:t xml:space="preserve">pela </w:t>
      </w:r>
      <w:r w:rsidR="00A83CBE">
        <w:rPr>
          <w:rFonts w:ascii="Ebrima" w:hAnsi="Ebrima" w:cstheme="minorHAnsi"/>
          <w:sz w:val="22"/>
          <w:szCs w:val="22"/>
        </w:rPr>
        <w:t>Efetiva Constituição da Garantia Fiduciária</w:t>
      </w:r>
      <w:r w:rsidR="000D361B">
        <w:rPr>
          <w:rFonts w:ascii="Ebrima" w:hAnsi="Ebrima" w:cstheme="minorHAnsi"/>
          <w:sz w:val="22"/>
          <w:szCs w:val="22"/>
        </w:rPr>
        <w:t>;</w:t>
      </w:r>
      <w:r w:rsidR="002A693E" w:rsidRPr="008F0822">
        <w:rPr>
          <w:rFonts w:ascii="Ebrima" w:hAnsi="Ebrima" w:cstheme="minorHAnsi"/>
          <w:sz w:val="22"/>
          <w:szCs w:val="22"/>
        </w:rPr>
        <w:t xml:space="preserve"> no entanto, </w:t>
      </w:r>
      <w:r w:rsidR="00330B5D">
        <w:rPr>
          <w:rFonts w:ascii="Ebrima" w:hAnsi="Ebrima" w:cstheme="minorHAnsi"/>
          <w:sz w:val="22"/>
          <w:szCs w:val="22"/>
        </w:rPr>
        <w:t>as Fiduciantes</w:t>
      </w:r>
      <w:r w:rsidR="002A693E" w:rsidRPr="008F0822">
        <w:rPr>
          <w:rFonts w:ascii="Ebrima" w:hAnsi="Ebrima" w:cstheme="minorHAnsi"/>
          <w:sz w:val="22"/>
          <w:szCs w:val="22"/>
        </w:rPr>
        <w:t xml:space="preserve"> obriga</w:t>
      </w:r>
      <w:r w:rsidR="00B24A63" w:rsidRPr="008F0822">
        <w:rPr>
          <w:rFonts w:ascii="Ebrima" w:hAnsi="Ebrima" w:cstheme="minorHAnsi"/>
          <w:sz w:val="22"/>
          <w:szCs w:val="22"/>
        </w:rPr>
        <w:t>m</w:t>
      </w:r>
      <w:r w:rsidR="006A32A1" w:rsidRPr="008F0822">
        <w:rPr>
          <w:rFonts w:ascii="Ebrima" w:hAnsi="Ebrima" w:cstheme="minorHAnsi"/>
          <w:sz w:val="22"/>
          <w:szCs w:val="22"/>
        </w:rPr>
        <w:t>-se a</w:t>
      </w:r>
      <w:r w:rsidR="0098627E" w:rsidRPr="008F0822">
        <w:rPr>
          <w:rFonts w:ascii="Ebrima" w:hAnsi="Ebrima" w:cstheme="minorHAnsi"/>
          <w:sz w:val="22"/>
          <w:szCs w:val="22"/>
        </w:rPr>
        <w:t xml:space="preserve"> </w:t>
      </w:r>
      <w:r w:rsidR="006A32A1" w:rsidRPr="008F0822">
        <w:rPr>
          <w:rFonts w:ascii="Ebrima" w:hAnsi="Ebrima" w:cstheme="minorHAnsi"/>
          <w:sz w:val="22"/>
          <w:szCs w:val="22"/>
        </w:rPr>
        <w:t xml:space="preserve">celebrar </w:t>
      </w:r>
      <w:r w:rsidR="00F95D6C" w:rsidRPr="008F0822">
        <w:rPr>
          <w:rFonts w:ascii="Ebrima" w:hAnsi="Ebrima" w:cstheme="minorHAnsi"/>
          <w:sz w:val="22"/>
          <w:szCs w:val="22"/>
        </w:rPr>
        <w:t xml:space="preserve">o Instrumento de Alteração Contratual, definido </w:t>
      </w:r>
      <w:r w:rsidR="003C38B6">
        <w:rPr>
          <w:rFonts w:ascii="Ebrima" w:hAnsi="Ebrima" w:cstheme="minorHAnsi"/>
          <w:sz w:val="22"/>
          <w:szCs w:val="22"/>
        </w:rPr>
        <w:t>no item</w:t>
      </w:r>
      <w:r w:rsidR="00B3255C" w:rsidRPr="008F0822">
        <w:rPr>
          <w:rFonts w:ascii="Ebrima" w:hAnsi="Ebrima" w:cstheme="minorHAnsi"/>
          <w:sz w:val="22"/>
          <w:szCs w:val="22"/>
        </w:rPr>
        <w:t xml:space="preserve"> </w:t>
      </w:r>
      <w:r w:rsidR="00F95D6C" w:rsidRPr="008F0822">
        <w:rPr>
          <w:rFonts w:ascii="Ebrima" w:hAnsi="Ebrima" w:cstheme="minorHAnsi"/>
          <w:sz w:val="22"/>
          <w:szCs w:val="22"/>
        </w:rPr>
        <w:t>5.</w:t>
      </w:r>
      <w:r w:rsidR="00E61739" w:rsidRPr="008F0822">
        <w:rPr>
          <w:rFonts w:ascii="Ebrima" w:hAnsi="Ebrima" w:cstheme="minorHAnsi"/>
          <w:sz w:val="22"/>
          <w:szCs w:val="22"/>
        </w:rPr>
        <w:t>2</w:t>
      </w:r>
      <w:r w:rsidR="00392A7B" w:rsidRPr="008F0822">
        <w:rPr>
          <w:rFonts w:ascii="Ebrima" w:hAnsi="Ebrima" w:cstheme="minorHAnsi"/>
          <w:sz w:val="22"/>
          <w:szCs w:val="22"/>
        </w:rPr>
        <w:t>,</w:t>
      </w:r>
      <w:r w:rsidR="00F95D6C" w:rsidRPr="008F0822">
        <w:rPr>
          <w:rFonts w:ascii="Ebrima" w:hAnsi="Ebrima" w:cstheme="minorHAnsi"/>
          <w:sz w:val="22"/>
          <w:szCs w:val="22"/>
        </w:rPr>
        <w:t xml:space="preserve"> abaixo, e </w:t>
      </w:r>
      <w:r w:rsidR="006A32A1" w:rsidRPr="008F0822">
        <w:rPr>
          <w:rFonts w:ascii="Ebrima" w:hAnsi="Ebrima" w:cstheme="minorHAnsi"/>
          <w:sz w:val="22"/>
          <w:szCs w:val="22"/>
        </w:rPr>
        <w:t xml:space="preserve">providenciar o </w:t>
      </w:r>
      <w:r w:rsidR="00F95D6C" w:rsidRPr="008F0822">
        <w:rPr>
          <w:rFonts w:ascii="Ebrima" w:hAnsi="Ebrima" w:cstheme="minorHAnsi"/>
          <w:sz w:val="22"/>
          <w:szCs w:val="22"/>
        </w:rPr>
        <w:t xml:space="preserve">arquivamento deste na Junta Comercial </w:t>
      </w:r>
      <w:r w:rsidR="000D361B">
        <w:rPr>
          <w:rFonts w:ascii="Ebrima" w:hAnsi="Ebrima" w:cstheme="minorHAnsi"/>
          <w:sz w:val="22"/>
          <w:szCs w:val="22"/>
        </w:rPr>
        <w:t>do Mato Grosso (“</w:t>
      </w:r>
      <w:r w:rsidR="000D361B" w:rsidRPr="000D361B">
        <w:rPr>
          <w:rFonts w:ascii="Ebrima" w:hAnsi="Ebrima" w:cstheme="minorHAnsi"/>
          <w:sz w:val="22"/>
          <w:szCs w:val="22"/>
          <w:u w:val="single"/>
        </w:rPr>
        <w:t>JUCEMAT</w:t>
      </w:r>
      <w:r w:rsidR="000D361B">
        <w:rPr>
          <w:rFonts w:ascii="Ebrima" w:hAnsi="Ebrima" w:cstheme="minorHAnsi"/>
          <w:sz w:val="22"/>
          <w:szCs w:val="22"/>
        </w:rPr>
        <w:t>”)</w:t>
      </w:r>
      <w:r w:rsidR="00F95D6C" w:rsidRPr="008F0822">
        <w:rPr>
          <w:rFonts w:ascii="Ebrima" w:hAnsi="Ebrima" w:cstheme="minorHAnsi"/>
          <w:sz w:val="22"/>
          <w:szCs w:val="22"/>
        </w:rPr>
        <w:t>, conforme abaixo</w:t>
      </w:r>
      <w:r w:rsidR="000D361B">
        <w:rPr>
          <w:rFonts w:ascii="Ebrima" w:hAnsi="Ebrima" w:cstheme="minorHAnsi"/>
          <w:sz w:val="22"/>
          <w:szCs w:val="22"/>
        </w:rPr>
        <w:t xml:space="preserve"> disposto</w:t>
      </w:r>
      <w:r w:rsidR="00FF1842" w:rsidRPr="008F0822">
        <w:rPr>
          <w:rFonts w:ascii="Ebrima" w:hAnsi="Ebrima" w:cstheme="minorHAnsi"/>
          <w:sz w:val="22"/>
          <w:szCs w:val="22"/>
        </w:rPr>
        <w:t>.</w:t>
      </w:r>
      <w:r w:rsidR="00304FA5" w:rsidRPr="008F0822">
        <w:rPr>
          <w:rFonts w:ascii="Ebrima" w:hAnsi="Ebrima" w:cstheme="minorHAnsi"/>
          <w:sz w:val="22"/>
          <w:szCs w:val="22"/>
        </w:rPr>
        <w:t xml:space="preserve"> </w:t>
      </w:r>
    </w:p>
    <w:p w14:paraId="5C08AFBD" w14:textId="77777777" w:rsidR="003B4CB3" w:rsidRPr="008F0822" w:rsidRDefault="003B4CB3" w:rsidP="00AB5BAB">
      <w:pPr>
        <w:autoSpaceDE w:val="0"/>
        <w:autoSpaceDN w:val="0"/>
        <w:adjustRightInd w:val="0"/>
        <w:spacing w:line="300" w:lineRule="exact"/>
        <w:ind w:left="709"/>
        <w:jc w:val="both"/>
        <w:rPr>
          <w:rFonts w:ascii="Ebrima" w:hAnsi="Ebrima" w:cstheme="minorHAnsi"/>
          <w:sz w:val="22"/>
          <w:szCs w:val="22"/>
        </w:rPr>
      </w:pPr>
    </w:p>
    <w:p w14:paraId="544AC2DF" w14:textId="3E50BB71" w:rsidR="003B4CB3" w:rsidRDefault="000E60C5" w:rsidP="00AB5BAB">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F0822">
        <w:rPr>
          <w:rFonts w:ascii="Ebrima" w:hAnsi="Ebrima" w:cstheme="minorHAnsi"/>
          <w:sz w:val="22"/>
          <w:szCs w:val="22"/>
        </w:rPr>
        <w:t xml:space="preserve">A garantia </w:t>
      </w:r>
      <w:r w:rsidR="000D361B">
        <w:rPr>
          <w:rFonts w:ascii="Ebrima" w:hAnsi="Ebrima" w:cstheme="minorHAnsi"/>
          <w:sz w:val="22"/>
          <w:szCs w:val="22"/>
        </w:rPr>
        <w:t xml:space="preserve">a ser </w:t>
      </w:r>
      <w:r w:rsidRPr="008F0822">
        <w:rPr>
          <w:rFonts w:ascii="Ebrima" w:hAnsi="Ebrima" w:cstheme="minorHAnsi"/>
          <w:sz w:val="22"/>
          <w:szCs w:val="22"/>
        </w:rPr>
        <w:t xml:space="preserve">constituída por este instrumento sobre as </w:t>
      </w:r>
      <w:r w:rsidR="0013606D" w:rsidRPr="008F0822">
        <w:rPr>
          <w:rFonts w:ascii="Ebrima" w:hAnsi="Ebrima" w:cstheme="minorHAnsi"/>
          <w:sz w:val="22"/>
          <w:szCs w:val="22"/>
        </w:rPr>
        <w:t>Quotas</w:t>
      </w:r>
      <w:r w:rsidRPr="008F0822">
        <w:rPr>
          <w:rFonts w:ascii="Ebrima" w:hAnsi="Ebrima" w:cstheme="minorHAnsi"/>
          <w:sz w:val="22"/>
          <w:szCs w:val="22"/>
        </w:rPr>
        <w:t xml:space="preserve"> Alienadas Fiduciariamente</w:t>
      </w:r>
      <w:r w:rsidR="00123DBF" w:rsidRPr="008F0822">
        <w:rPr>
          <w:rFonts w:ascii="Ebrima" w:hAnsi="Ebrima" w:cstheme="minorHAnsi"/>
          <w:sz w:val="22"/>
          <w:szCs w:val="22"/>
        </w:rPr>
        <w:t xml:space="preserve"> e</w:t>
      </w:r>
      <w:r w:rsidRPr="008F0822">
        <w:rPr>
          <w:rFonts w:ascii="Ebrima" w:hAnsi="Ebrima" w:cstheme="minorHAnsi"/>
          <w:sz w:val="22"/>
          <w:szCs w:val="22"/>
        </w:rPr>
        <w:t xml:space="preserve"> os Direitos é doravante designada “</w:t>
      </w:r>
      <w:r w:rsidRPr="008F0822">
        <w:rPr>
          <w:rFonts w:ascii="Ebrima" w:hAnsi="Ebrima" w:cstheme="minorHAnsi"/>
          <w:sz w:val="22"/>
          <w:szCs w:val="22"/>
          <w:u w:val="single"/>
        </w:rPr>
        <w:t>Garantia Fiduciária</w:t>
      </w:r>
      <w:r w:rsidRPr="008F0822">
        <w:rPr>
          <w:rFonts w:ascii="Ebrima" w:hAnsi="Ebrima" w:cstheme="minorHAnsi"/>
          <w:sz w:val="22"/>
          <w:szCs w:val="22"/>
        </w:rPr>
        <w:t>”.</w:t>
      </w:r>
    </w:p>
    <w:p w14:paraId="367E0804" w14:textId="77777777" w:rsidR="000B3AD4" w:rsidRDefault="000B3AD4" w:rsidP="000B3AD4">
      <w:pPr>
        <w:pStyle w:val="PargrafodaLista"/>
        <w:autoSpaceDE w:val="0"/>
        <w:autoSpaceDN w:val="0"/>
        <w:adjustRightInd w:val="0"/>
        <w:spacing w:line="300" w:lineRule="exact"/>
        <w:ind w:left="0"/>
        <w:jc w:val="both"/>
        <w:rPr>
          <w:rFonts w:ascii="Ebrima" w:hAnsi="Ebrima" w:cstheme="minorHAnsi"/>
          <w:sz w:val="22"/>
          <w:szCs w:val="22"/>
        </w:rPr>
      </w:pPr>
    </w:p>
    <w:p w14:paraId="76C70573" w14:textId="77777777" w:rsidR="003B4CB3" w:rsidRPr="008F0822" w:rsidRDefault="00FF1842" w:rsidP="00AB5BAB">
      <w:pPr>
        <w:pStyle w:val="Ttulo5"/>
        <w:overflowPunct/>
        <w:autoSpaceDE/>
        <w:adjustRightInd/>
        <w:spacing w:line="300" w:lineRule="exact"/>
        <w:ind w:left="0"/>
        <w:jc w:val="both"/>
        <w:rPr>
          <w:rFonts w:ascii="Ebrima" w:hAnsi="Ebrima" w:cstheme="minorHAnsi"/>
          <w:sz w:val="22"/>
          <w:szCs w:val="22"/>
          <w:lang w:val="pt-BR"/>
        </w:rPr>
      </w:pPr>
      <w:bookmarkStart w:id="15" w:name="_Toc522079148"/>
      <w:bookmarkEnd w:id="12"/>
      <w:r w:rsidRPr="008F0822">
        <w:rPr>
          <w:rFonts w:ascii="Ebrima" w:hAnsi="Ebrima" w:cstheme="minorHAnsi"/>
          <w:sz w:val="22"/>
          <w:szCs w:val="22"/>
          <w:lang w:val="pt-BR"/>
        </w:rPr>
        <w:lastRenderedPageBreak/>
        <w:t>CLÁUSULA SEGUNDA – CAR</w:t>
      </w:r>
      <w:r w:rsidR="004A3406" w:rsidRPr="008F0822">
        <w:rPr>
          <w:rFonts w:ascii="Ebrima" w:hAnsi="Ebrima" w:cstheme="minorHAnsi"/>
          <w:sz w:val="22"/>
          <w:szCs w:val="22"/>
          <w:lang w:val="pt-BR"/>
        </w:rPr>
        <w:t>ACTERÍSTICAS DAS OBRIGAÇÕES GARANTIDAS</w:t>
      </w:r>
    </w:p>
    <w:p w14:paraId="4C291239" w14:textId="77777777" w:rsidR="003B4CB3" w:rsidRPr="008F0822" w:rsidRDefault="003B4CB3" w:rsidP="00AB5BAB">
      <w:pPr>
        <w:spacing w:line="300" w:lineRule="exact"/>
        <w:jc w:val="both"/>
        <w:rPr>
          <w:rFonts w:ascii="Ebrima" w:hAnsi="Ebrima" w:cstheme="minorHAnsi"/>
          <w:sz w:val="22"/>
          <w:szCs w:val="22"/>
        </w:rPr>
      </w:pPr>
    </w:p>
    <w:p w14:paraId="5EAD01E0" w14:textId="43249DCF" w:rsidR="003B4CB3" w:rsidRDefault="0075208C" w:rsidP="00AB5BAB">
      <w:pPr>
        <w:spacing w:line="300" w:lineRule="exact"/>
        <w:jc w:val="both"/>
        <w:rPr>
          <w:rFonts w:ascii="Ebrima" w:hAnsi="Ebrima" w:cstheme="minorHAnsi"/>
          <w:sz w:val="22"/>
          <w:szCs w:val="22"/>
        </w:rPr>
      </w:pPr>
      <w:r w:rsidRPr="008F0822">
        <w:rPr>
          <w:rFonts w:ascii="Ebrima" w:hAnsi="Ebrima" w:cstheme="minorHAnsi"/>
          <w:sz w:val="22"/>
          <w:szCs w:val="22"/>
        </w:rPr>
        <w:t>2.1</w:t>
      </w:r>
      <w:r w:rsidR="0015607D" w:rsidRPr="008F0822">
        <w:rPr>
          <w:rFonts w:ascii="Ebrima" w:hAnsi="Ebrima" w:cstheme="minorHAnsi"/>
          <w:sz w:val="22"/>
          <w:szCs w:val="22"/>
        </w:rPr>
        <w:t>.</w:t>
      </w:r>
      <w:r w:rsidR="00A36738" w:rsidRPr="008F0822">
        <w:rPr>
          <w:rFonts w:ascii="Ebrima" w:hAnsi="Ebrima" w:cstheme="minorHAnsi"/>
          <w:sz w:val="22"/>
          <w:szCs w:val="22"/>
        </w:rPr>
        <w:tab/>
      </w:r>
      <w:r w:rsidR="00F118F1" w:rsidRPr="008F0822">
        <w:rPr>
          <w:rFonts w:ascii="Ebrima" w:hAnsi="Ebrima" w:cstheme="minorHAnsi"/>
          <w:sz w:val="22"/>
          <w:szCs w:val="22"/>
        </w:rPr>
        <w:t>P</w:t>
      </w:r>
      <w:r w:rsidRPr="008F0822">
        <w:rPr>
          <w:rFonts w:ascii="Ebrima" w:hAnsi="Ebrima" w:cstheme="minorHAnsi"/>
          <w:sz w:val="22"/>
          <w:szCs w:val="22"/>
        </w:rPr>
        <w:t xml:space="preserve">ara os fins do artigo 66-B da Lei nº 4.728/1965, </w:t>
      </w:r>
      <w:r w:rsidR="00DB6623" w:rsidRPr="008F0822">
        <w:rPr>
          <w:rFonts w:ascii="Ebrima" w:hAnsi="Ebrima" w:cstheme="minorHAnsi"/>
          <w:sz w:val="22"/>
          <w:szCs w:val="22"/>
        </w:rPr>
        <w:t xml:space="preserve">bem como do artigo 18 da Lei nº 9.514/1997, </w:t>
      </w:r>
      <w:r w:rsidR="00F118F1" w:rsidRPr="008F0822">
        <w:rPr>
          <w:rFonts w:ascii="Ebrima" w:hAnsi="Ebrima" w:cstheme="minorHAnsi"/>
          <w:sz w:val="22"/>
          <w:szCs w:val="22"/>
        </w:rPr>
        <w:t xml:space="preserve">as Partes descrevem abaixo as principais características das Obrigações Garantidas, sem prejuízo do detalhamento constante </w:t>
      </w:r>
      <w:r w:rsidR="0013606D" w:rsidRPr="008F0822">
        <w:rPr>
          <w:rFonts w:ascii="Ebrima" w:hAnsi="Ebrima" w:cstheme="minorHAnsi"/>
          <w:sz w:val="22"/>
          <w:szCs w:val="22"/>
        </w:rPr>
        <w:t>do Termo de Securitização</w:t>
      </w:r>
      <w:r w:rsidR="00683F89">
        <w:rPr>
          <w:rFonts w:ascii="Ebrima" w:hAnsi="Ebrima" w:cstheme="minorHAnsi"/>
          <w:sz w:val="22"/>
          <w:szCs w:val="22"/>
        </w:rPr>
        <w:t xml:space="preserve"> e no Contrato de Cessão</w:t>
      </w:r>
      <w:r w:rsidR="00F118F1" w:rsidRPr="008F0822">
        <w:rPr>
          <w:rFonts w:ascii="Ebrima" w:hAnsi="Ebrima" w:cstheme="minorHAnsi"/>
          <w:sz w:val="22"/>
          <w:szCs w:val="22"/>
        </w:rPr>
        <w:t xml:space="preserve">, que </w:t>
      </w:r>
      <w:r w:rsidRPr="008F0822">
        <w:rPr>
          <w:rFonts w:ascii="Ebrima" w:hAnsi="Ebrima" w:cstheme="minorHAnsi"/>
          <w:sz w:val="22"/>
          <w:szCs w:val="22"/>
        </w:rPr>
        <w:t>constitu</w:t>
      </w:r>
      <w:r w:rsidR="00F118F1" w:rsidRPr="008F0822">
        <w:rPr>
          <w:rFonts w:ascii="Ebrima" w:hAnsi="Ebrima" w:cstheme="minorHAnsi"/>
          <w:sz w:val="22"/>
          <w:szCs w:val="22"/>
        </w:rPr>
        <w:t>em</w:t>
      </w:r>
      <w:r w:rsidRPr="008F0822">
        <w:rPr>
          <w:rFonts w:ascii="Ebrima" w:hAnsi="Ebrima" w:cstheme="minorHAnsi"/>
          <w:sz w:val="22"/>
          <w:szCs w:val="22"/>
        </w:rPr>
        <w:t xml:space="preserve"> parte integrante e inseparável </w:t>
      </w:r>
      <w:r w:rsidR="00F118F1" w:rsidRPr="008F0822">
        <w:rPr>
          <w:rFonts w:ascii="Ebrima" w:hAnsi="Ebrima" w:cstheme="minorHAnsi"/>
          <w:sz w:val="22"/>
          <w:szCs w:val="22"/>
        </w:rPr>
        <w:t>deste Contrato</w:t>
      </w:r>
      <w:r w:rsidRPr="008F0822">
        <w:rPr>
          <w:rFonts w:ascii="Ebrima" w:hAnsi="Ebrima" w:cstheme="minorHAnsi"/>
          <w:sz w:val="22"/>
          <w:szCs w:val="22"/>
        </w:rPr>
        <w:t xml:space="preserve">, como se </w:t>
      </w:r>
      <w:r w:rsidR="00F118F1" w:rsidRPr="008F0822">
        <w:rPr>
          <w:rFonts w:ascii="Ebrima" w:hAnsi="Ebrima" w:cstheme="minorHAnsi"/>
          <w:sz w:val="22"/>
          <w:szCs w:val="22"/>
        </w:rPr>
        <w:t xml:space="preserve">aqui </w:t>
      </w:r>
      <w:r w:rsidRPr="008F0822">
        <w:rPr>
          <w:rFonts w:ascii="Ebrima" w:hAnsi="Ebrima" w:cstheme="minorHAnsi"/>
          <w:sz w:val="22"/>
          <w:szCs w:val="22"/>
        </w:rPr>
        <w:t>estivesse</w:t>
      </w:r>
      <w:r w:rsidR="00F118F1" w:rsidRPr="008F0822">
        <w:rPr>
          <w:rFonts w:ascii="Ebrima" w:hAnsi="Ebrima" w:cstheme="minorHAnsi"/>
          <w:sz w:val="22"/>
          <w:szCs w:val="22"/>
        </w:rPr>
        <w:t>m</w:t>
      </w:r>
      <w:r w:rsidRPr="008F0822">
        <w:rPr>
          <w:rFonts w:ascii="Ebrima" w:hAnsi="Ebrima" w:cstheme="minorHAnsi"/>
          <w:sz w:val="22"/>
          <w:szCs w:val="22"/>
        </w:rPr>
        <w:t xml:space="preserve"> transcrit</w:t>
      </w:r>
      <w:r w:rsidR="00F118F1" w:rsidRPr="008F0822">
        <w:rPr>
          <w:rFonts w:ascii="Ebrima" w:hAnsi="Ebrima" w:cstheme="minorHAnsi"/>
          <w:sz w:val="22"/>
          <w:szCs w:val="22"/>
        </w:rPr>
        <w:t>as</w:t>
      </w:r>
      <w:r w:rsidR="00C54570" w:rsidRPr="008F0822">
        <w:rPr>
          <w:rFonts w:ascii="Ebrima" w:hAnsi="Ebrima" w:cstheme="minorHAnsi"/>
          <w:sz w:val="22"/>
          <w:szCs w:val="22"/>
        </w:rPr>
        <w:t>:</w:t>
      </w:r>
    </w:p>
    <w:p w14:paraId="429051C3" w14:textId="77777777" w:rsidR="00717DC7" w:rsidRPr="008F0822" w:rsidRDefault="00717DC7" w:rsidP="00AB5BAB">
      <w:pPr>
        <w:spacing w:line="300" w:lineRule="exact"/>
        <w:jc w:val="both"/>
        <w:rPr>
          <w:rFonts w:ascii="Ebrima" w:hAnsi="Ebrima" w:cstheme="minorHAnsi"/>
          <w:sz w:val="22"/>
          <w:szCs w:val="22"/>
        </w:rPr>
      </w:pPr>
    </w:p>
    <w:p w14:paraId="598A8D29" w14:textId="48335CC8"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s Imobiliários</w:t>
      </w:r>
      <w:r w:rsidR="00354664">
        <w:rPr>
          <w:rFonts w:ascii="Ebrima" w:hAnsi="Ebrima" w:cstheme="minorHAnsi"/>
          <w:sz w:val="22"/>
          <w:szCs w:val="22"/>
          <w:u w:val="single"/>
        </w:rPr>
        <w:t xml:space="preserve"> </w:t>
      </w:r>
      <w:r w:rsidR="00556CFE">
        <w:rPr>
          <w:rFonts w:ascii="Ebrima" w:hAnsi="Ebrima" w:cstheme="minorHAnsi"/>
          <w:sz w:val="22"/>
          <w:szCs w:val="22"/>
          <w:u w:val="single"/>
        </w:rPr>
        <w:t>Monte Líbano,</w:t>
      </w:r>
      <w:r>
        <w:rPr>
          <w:rFonts w:ascii="Ebrima" w:hAnsi="Ebrima" w:cstheme="minorHAnsi"/>
          <w:sz w:val="22"/>
          <w:szCs w:val="22"/>
          <w:u w:val="single"/>
        </w:rPr>
        <w:t xml:space="preserve"> representados pelas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w:t>
      </w:r>
      <w:r w:rsidR="00556CFE">
        <w:rPr>
          <w:rFonts w:ascii="Ebrima" w:hAnsi="Ebrima" w:cstheme="minorHAnsi"/>
          <w:sz w:val="22"/>
          <w:szCs w:val="22"/>
          <w:u w:val="single"/>
        </w:rPr>
        <w:t>Monte Líbano</w:t>
      </w:r>
    </w:p>
    <w:p w14:paraId="3356516F"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117EEC9D" w14:textId="01737613"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Valor Total</w:t>
      </w:r>
      <w:r w:rsidRPr="007D3918">
        <w:rPr>
          <w:rFonts w:ascii="Ebrima" w:hAnsi="Ebrima" w:cstheme="minorHAnsi"/>
          <w:sz w:val="22"/>
          <w:szCs w:val="22"/>
        </w:rPr>
        <w:t xml:space="preserve">: </w:t>
      </w:r>
      <w:r w:rsidR="00994F8C" w:rsidRPr="00115D56">
        <w:rPr>
          <w:rFonts w:ascii="Ebrima" w:hAnsi="Ebrima"/>
          <w:sz w:val="22"/>
        </w:rPr>
        <w:t xml:space="preserve">R$ </w:t>
      </w:r>
      <w:r w:rsidR="003C38B6" w:rsidRPr="003C38B6">
        <w:rPr>
          <w:rFonts w:ascii="Ebrima" w:hAnsi="Ebrima" w:cstheme="minorHAnsi"/>
          <w:bCs/>
          <w:sz w:val="22"/>
          <w:szCs w:val="22"/>
          <w:highlight w:val="yellow"/>
        </w:rPr>
        <w:t>[•]</w:t>
      </w:r>
      <w:r w:rsidR="00E87F0E" w:rsidRPr="00350EB5">
        <w:rPr>
          <w:rFonts w:ascii="Ebrima" w:hAnsi="Ebrima" w:cs="Tahoma"/>
          <w:sz w:val="22"/>
          <w:szCs w:val="22"/>
        </w:rPr>
        <w:t>,</w:t>
      </w:r>
      <w:r w:rsidR="00556CFE">
        <w:rPr>
          <w:rFonts w:ascii="Ebrima" w:hAnsi="Ebrima" w:cs="Tahoma"/>
          <w:sz w:val="22"/>
          <w:szCs w:val="22"/>
        </w:rPr>
        <w:t xml:space="preserve"> </w:t>
      </w:r>
      <w:r w:rsidR="00E87F0E" w:rsidRPr="000C5507">
        <w:rPr>
          <w:rFonts w:ascii="Ebrima" w:hAnsi="Ebrima" w:cs="Tahoma"/>
          <w:color w:val="000000"/>
          <w:sz w:val="22"/>
          <w:szCs w:val="22"/>
        </w:rPr>
        <w:t>em</w:t>
      </w:r>
      <w:r w:rsidR="00E87F0E">
        <w:rPr>
          <w:rFonts w:ascii="Ebrima" w:hAnsi="Ebrima" w:cs="Tahoma"/>
          <w:color w:val="000000"/>
          <w:sz w:val="22"/>
          <w:szCs w:val="22"/>
        </w:rPr>
        <w:t xml:space="preserve"> </w:t>
      </w:r>
      <w:r w:rsidR="003C38B6" w:rsidRPr="003C38B6">
        <w:rPr>
          <w:rFonts w:ascii="Ebrima" w:hAnsi="Ebrima" w:cs="Tahoma"/>
          <w:color w:val="000000"/>
          <w:sz w:val="22"/>
          <w:szCs w:val="22"/>
          <w:highlight w:val="yellow"/>
        </w:rPr>
        <w:t xml:space="preserve">[•] de [•] de </w:t>
      </w:r>
      <w:r w:rsidR="009A56CC">
        <w:rPr>
          <w:rFonts w:ascii="Ebrima" w:hAnsi="Ebrima" w:cs="Tahoma"/>
          <w:color w:val="000000"/>
          <w:sz w:val="22"/>
          <w:szCs w:val="22"/>
          <w:highlight w:val="yellow"/>
        </w:rPr>
        <w:t>2021</w:t>
      </w:r>
      <w:r w:rsidR="00E87F0E">
        <w:rPr>
          <w:rFonts w:ascii="Ebrima" w:hAnsi="Ebrima" w:cs="Tahoma"/>
          <w:color w:val="000000"/>
          <w:sz w:val="22"/>
          <w:szCs w:val="22"/>
        </w:rPr>
        <w:t>;</w:t>
      </w:r>
    </w:p>
    <w:p w14:paraId="4D47FBFB"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5D9AA7D2" w14:textId="09133B97" w:rsidR="003852BB" w:rsidRPr="008F0822" w:rsidRDefault="003852BB" w:rsidP="003852BB">
      <w:pPr>
        <w:numPr>
          <w:ilvl w:val="0"/>
          <w:numId w:val="2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sidRPr="00556CFE">
        <w:rPr>
          <w:rFonts w:ascii="Ebrima" w:hAnsi="Ebrima" w:cstheme="minorHAnsi"/>
          <w:sz w:val="22"/>
          <w:szCs w:val="22"/>
          <w:highlight w:val="yellow"/>
        </w:rPr>
        <w:t>IGPM</w:t>
      </w:r>
      <w:r w:rsidRPr="008F0822">
        <w:rPr>
          <w:rFonts w:ascii="Ebrima" w:hAnsi="Ebrima" w:cstheme="minorHAnsi"/>
          <w:sz w:val="22"/>
          <w:szCs w:val="22"/>
        </w:rPr>
        <w:t>;</w:t>
      </w:r>
    </w:p>
    <w:p w14:paraId="112502C0"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53E742F6" w14:textId="456188CA"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por cento), juros de mora de</w:t>
      </w:r>
      <w:r w:rsidR="00A5278F">
        <w:rPr>
          <w:rFonts w:ascii="Ebrima" w:hAnsi="Ebrima" w:cstheme="majorHAnsi"/>
          <w:bCs/>
          <w:sz w:val="22"/>
          <w:szCs w:val="22"/>
        </w:rPr>
        <w:t xml:space="preserve"> 1% (um por cento) ao mês</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6A00AE95"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7367474" w14:textId="76CB55E6" w:rsidR="003852BB" w:rsidRPr="008F0822" w:rsidRDefault="003852BB" w:rsidP="003852BB">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O local, as datas de pagamento e as demais características dos Créditos Imobiliários </w:t>
      </w:r>
      <w:r w:rsidR="00556CFE">
        <w:rPr>
          <w:rFonts w:ascii="Ebrima" w:hAnsi="Ebrima" w:cstheme="minorHAnsi"/>
          <w:sz w:val="22"/>
          <w:szCs w:val="22"/>
        </w:rPr>
        <w:t>Monte Líbano</w:t>
      </w:r>
      <w:r w:rsidR="00354664">
        <w:rPr>
          <w:rFonts w:ascii="Ebrima" w:hAnsi="Ebrima" w:cstheme="minorHAnsi"/>
          <w:sz w:val="22"/>
          <w:szCs w:val="22"/>
        </w:rPr>
        <w:t xml:space="preserve"> </w:t>
      </w:r>
      <w:r w:rsidRPr="008F0822">
        <w:rPr>
          <w:rFonts w:ascii="Ebrima" w:hAnsi="Ebrima" w:cstheme="minorHAnsi"/>
          <w:sz w:val="22"/>
          <w:szCs w:val="22"/>
        </w:rPr>
        <w:t>estão discriminados na Escritura de Emissão de CCI</w:t>
      </w:r>
      <w:r>
        <w:rPr>
          <w:rFonts w:ascii="Ebrima" w:hAnsi="Ebrima" w:cstheme="minorHAnsi"/>
          <w:sz w:val="22"/>
          <w:szCs w:val="22"/>
        </w:rPr>
        <w:t xml:space="preserve"> </w:t>
      </w:r>
      <w:r w:rsidR="00556CFE">
        <w:rPr>
          <w:rFonts w:ascii="Ebrima" w:hAnsi="Ebrima" w:cstheme="minorHAnsi"/>
          <w:sz w:val="22"/>
          <w:szCs w:val="22"/>
        </w:rPr>
        <w:t>Monte Líbano</w:t>
      </w:r>
      <w:r w:rsidRPr="008F0822">
        <w:rPr>
          <w:rFonts w:ascii="Ebrima" w:hAnsi="Ebrima" w:cstheme="minorHAnsi"/>
          <w:sz w:val="22"/>
          <w:szCs w:val="22"/>
        </w:rPr>
        <w:t>;</w:t>
      </w:r>
    </w:p>
    <w:p w14:paraId="3F1E5650" w14:textId="77777777" w:rsidR="003852BB" w:rsidRDefault="003852BB" w:rsidP="003852BB">
      <w:pPr>
        <w:tabs>
          <w:tab w:val="left" w:pos="709"/>
        </w:tabs>
        <w:spacing w:line="300" w:lineRule="exact"/>
        <w:jc w:val="both"/>
        <w:rPr>
          <w:rFonts w:ascii="Ebrima" w:hAnsi="Ebrima" w:cstheme="minorHAnsi"/>
          <w:sz w:val="22"/>
          <w:szCs w:val="22"/>
          <w:u w:val="single"/>
        </w:rPr>
      </w:pPr>
    </w:p>
    <w:p w14:paraId="09E2228B" w14:textId="44141DF9" w:rsidR="003852BB" w:rsidRPr="008F0822" w:rsidRDefault="003852BB" w:rsidP="003852B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Crédito</w:t>
      </w:r>
      <w:r>
        <w:rPr>
          <w:rFonts w:ascii="Ebrima" w:hAnsi="Ebrima" w:cstheme="minorHAnsi"/>
          <w:sz w:val="22"/>
          <w:szCs w:val="22"/>
          <w:u w:val="single"/>
        </w:rPr>
        <w:t xml:space="preserve">s Imobiliários </w:t>
      </w:r>
      <w:r w:rsidR="00354664">
        <w:rPr>
          <w:rFonts w:ascii="Ebrima" w:hAnsi="Ebrima" w:cstheme="minorHAnsi"/>
          <w:sz w:val="22"/>
          <w:szCs w:val="22"/>
          <w:u w:val="single"/>
        </w:rPr>
        <w:t xml:space="preserve">CCB </w:t>
      </w:r>
      <w:r>
        <w:rPr>
          <w:rFonts w:ascii="Ebrima" w:hAnsi="Ebrima" w:cstheme="minorHAnsi"/>
          <w:sz w:val="22"/>
          <w:szCs w:val="22"/>
          <w:u w:val="single"/>
        </w:rPr>
        <w:t>representados pela</w:t>
      </w:r>
      <w:r w:rsidR="00182230">
        <w:rPr>
          <w:rFonts w:ascii="Ebrima" w:hAnsi="Ebrima" w:cstheme="minorHAnsi"/>
          <w:sz w:val="22"/>
          <w:szCs w:val="22"/>
          <w:u w:val="single"/>
        </w:rPr>
        <w:t>s</w:t>
      </w:r>
      <w:r w:rsidRPr="008F0822">
        <w:rPr>
          <w:rFonts w:ascii="Ebrima" w:hAnsi="Ebrima" w:cstheme="minorHAnsi"/>
          <w:sz w:val="22"/>
          <w:szCs w:val="22"/>
          <w:u w:val="single"/>
        </w:rPr>
        <w:t xml:space="preserve"> CCI</w:t>
      </w:r>
      <w:r>
        <w:rPr>
          <w:rFonts w:ascii="Ebrima" w:hAnsi="Ebrima" w:cstheme="minorHAnsi"/>
          <w:sz w:val="22"/>
          <w:szCs w:val="22"/>
          <w:u w:val="single"/>
        </w:rPr>
        <w:t xml:space="preserve"> CCB</w:t>
      </w:r>
    </w:p>
    <w:p w14:paraId="4353DC0D" w14:textId="77777777" w:rsidR="003852BB" w:rsidRPr="008F0822" w:rsidRDefault="003852BB" w:rsidP="003852BB">
      <w:pPr>
        <w:tabs>
          <w:tab w:val="left" w:pos="1134"/>
        </w:tabs>
        <w:spacing w:line="300" w:lineRule="exact"/>
        <w:ind w:left="709"/>
        <w:jc w:val="both"/>
        <w:rPr>
          <w:rFonts w:ascii="Ebrima" w:hAnsi="Ebrima" w:cstheme="minorHAnsi"/>
          <w:sz w:val="22"/>
          <w:szCs w:val="22"/>
          <w:u w:val="single"/>
        </w:rPr>
      </w:pPr>
    </w:p>
    <w:p w14:paraId="032DC95A" w14:textId="35B1A8BD" w:rsidR="003852BB" w:rsidRPr="00010F93" w:rsidRDefault="003852BB" w:rsidP="003852BB">
      <w:pPr>
        <w:numPr>
          <w:ilvl w:val="0"/>
          <w:numId w:val="58"/>
        </w:numPr>
        <w:tabs>
          <w:tab w:val="clear" w:pos="720"/>
          <w:tab w:val="num" w:pos="1134"/>
          <w:tab w:val="left" w:pos="2835"/>
        </w:tabs>
        <w:spacing w:line="300" w:lineRule="exact"/>
        <w:ind w:hanging="11"/>
        <w:jc w:val="both"/>
        <w:rPr>
          <w:rFonts w:ascii="Ebrima" w:hAnsi="Ebrima" w:cstheme="minorHAnsi"/>
          <w:sz w:val="22"/>
          <w:szCs w:val="22"/>
        </w:rPr>
      </w:pPr>
      <w:r w:rsidRPr="00010F93">
        <w:rPr>
          <w:rFonts w:ascii="Ebrima" w:hAnsi="Ebrima" w:cstheme="minorHAnsi"/>
          <w:sz w:val="22"/>
          <w:szCs w:val="22"/>
        </w:rPr>
        <w:t xml:space="preserve">Valor </w:t>
      </w:r>
      <w:r w:rsidRPr="00C24693">
        <w:rPr>
          <w:rFonts w:ascii="Ebrima" w:hAnsi="Ebrima" w:cstheme="minorHAnsi"/>
          <w:sz w:val="22"/>
          <w:szCs w:val="22"/>
        </w:rPr>
        <w:t xml:space="preserve">Total: </w:t>
      </w:r>
      <w:r w:rsidRPr="003C38B6">
        <w:rPr>
          <w:rFonts w:ascii="Ebrima" w:hAnsi="Ebrima"/>
          <w:sz w:val="22"/>
          <w:szCs w:val="22"/>
          <w:highlight w:val="yellow"/>
        </w:rPr>
        <w:t>R$°</w:t>
      </w:r>
      <w:r w:rsidR="003C38B6" w:rsidRPr="003C38B6">
        <w:rPr>
          <w:rFonts w:ascii="Ebrima" w:hAnsi="Ebrima" w:cstheme="minorHAnsi"/>
          <w:bCs/>
          <w:sz w:val="22"/>
          <w:szCs w:val="22"/>
          <w:highlight w:val="yellow"/>
        </w:rPr>
        <w:t>[•]</w:t>
      </w:r>
      <w:r w:rsidR="00182230">
        <w:rPr>
          <w:rFonts w:ascii="Ebrima" w:hAnsi="Ebrima" w:cstheme="minorHAnsi"/>
          <w:bCs/>
          <w:sz w:val="22"/>
          <w:szCs w:val="22"/>
        </w:rPr>
        <w:t xml:space="preserve"> (correspondente ao somatório de todas as CCB)</w:t>
      </w:r>
      <w:r w:rsidRPr="0022346D">
        <w:rPr>
          <w:rFonts w:ascii="Ebrima" w:hAnsi="Ebrima" w:cstheme="minorHAnsi"/>
          <w:sz w:val="22"/>
          <w:szCs w:val="22"/>
        </w:rPr>
        <w:t>;</w:t>
      </w:r>
    </w:p>
    <w:p w14:paraId="0E922105" w14:textId="77777777" w:rsidR="003852BB" w:rsidRPr="008F0822" w:rsidRDefault="003852BB" w:rsidP="003852BB">
      <w:pPr>
        <w:pStyle w:val="PargrafodaLista"/>
        <w:tabs>
          <w:tab w:val="left" w:pos="1134"/>
        </w:tabs>
        <w:spacing w:line="300" w:lineRule="exact"/>
        <w:ind w:left="709"/>
        <w:rPr>
          <w:rFonts w:ascii="Ebrima" w:hAnsi="Ebrima" w:cstheme="minorHAnsi"/>
          <w:sz w:val="22"/>
          <w:szCs w:val="22"/>
        </w:rPr>
      </w:pPr>
    </w:p>
    <w:p w14:paraId="17096D73" w14:textId="7AE80990" w:rsidR="003852BB"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Pr>
          <w:rFonts w:ascii="Ebrima" w:hAnsi="Ebrima" w:cstheme="minorHAnsi"/>
          <w:sz w:val="22"/>
          <w:szCs w:val="22"/>
        </w:rPr>
        <w:t xml:space="preserve">Atualização monetária: </w:t>
      </w:r>
      <w:r w:rsidR="00556CFE">
        <w:rPr>
          <w:rFonts w:ascii="Ebrima" w:hAnsi="Ebrima" w:cstheme="minorHAnsi"/>
          <w:sz w:val="22"/>
          <w:szCs w:val="22"/>
        </w:rPr>
        <w:t>INPC</w:t>
      </w:r>
      <w:r w:rsidRPr="008F0822">
        <w:rPr>
          <w:rFonts w:ascii="Ebrima" w:hAnsi="Ebrima" w:cstheme="minorHAnsi"/>
          <w:sz w:val="22"/>
          <w:szCs w:val="22"/>
        </w:rPr>
        <w:t>;</w:t>
      </w:r>
    </w:p>
    <w:p w14:paraId="5FB89AD5" w14:textId="77777777" w:rsidR="003852BB" w:rsidRDefault="003852BB" w:rsidP="003852BB">
      <w:pPr>
        <w:tabs>
          <w:tab w:val="left" w:pos="1134"/>
          <w:tab w:val="left" w:pos="2835"/>
        </w:tabs>
        <w:spacing w:line="300" w:lineRule="exact"/>
        <w:jc w:val="both"/>
        <w:rPr>
          <w:rFonts w:ascii="Ebrima" w:hAnsi="Ebrima" w:cstheme="minorHAnsi"/>
          <w:sz w:val="22"/>
          <w:szCs w:val="22"/>
        </w:rPr>
      </w:pPr>
    </w:p>
    <w:p w14:paraId="4818D736" w14:textId="12F992FA" w:rsidR="003852BB" w:rsidRPr="00F7291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F72912">
        <w:rPr>
          <w:rFonts w:ascii="Ebrima" w:hAnsi="Ebrima" w:cstheme="minorHAnsi"/>
          <w:sz w:val="22"/>
          <w:szCs w:val="22"/>
        </w:rPr>
        <w:t xml:space="preserve">Remuneração: </w:t>
      </w:r>
      <w:r w:rsidR="00556CFE" w:rsidRPr="00556CFE">
        <w:rPr>
          <w:rFonts w:ascii="Ebrima" w:hAnsi="Ebrima" w:cstheme="minorHAnsi"/>
          <w:sz w:val="22"/>
          <w:szCs w:val="22"/>
          <w:highlight w:val="yellow"/>
        </w:rPr>
        <w:t>[•]</w:t>
      </w:r>
      <w:r w:rsidR="00556CFE">
        <w:rPr>
          <w:rFonts w:ascii="Ebrima" w:hAnsi="Ebrima" w:cstheme="minorHAnsi"/>
          <w:sz w:val="22"/>
          <w:szCs w:val="22"/>
        </w:rPr>
        <w:t xml:space="preserve">% </w:t>
      </w:r>
      <w:r w:rsidRPr="00F72912">
        <w:rPr>
          <w:rFonts w:ascii="Ebrima" w:hAnsi="Ebrima" w:cstheme="minorHAnsi"/>
          <w:sz w:val="22"/>
          <w:szCs w:val="22"/>
        </w:rPr>
        <w:t xml:space="preserve">ao ano, calculado com base num ano com 252 (duzentos e cinquenta e dois) </w:t>
      </w:r>
      <w:r w:rsidR="00354664">
        <w:rPr>
          <w:rFonts w:ascii="Ebrima" w:hAnsi="Ebrima" w:cstheme="minorHAnsi"/>
          <w:sz w:val="22"/>
          <w:szCs w:val="22"/>
        </w:rPr>
        <w:t>D</w:t>
      </w:r>
      <w:r w:rsidRPr="00F72912">
        <w:rPr>
          <w:rFonts w:ascii="Ebrima" w:hAnsi="Ebrima" w:cstheme="minorHAnsi"/>
          <w:sz w:val="22"/>
          <w:szCs w:val="22"/>
        </w:rPr>
        <w:t xml:space="preserve">ias </w:t>
      </w:r>
      <w:r w:rsidR="00354664">
        <w:rPr>
          <w:rFonts w:ascii="Ebrima" w:hAnsi="Ebrima" w:cstheme="minorHAnsi"/>
          <w:sz w:val="22"/>
          <w:szCs w:val="22"/>
        </w:rPr>
        <w:t>Ú</w:t>
      </w:r>
      <w:r w:rsidRPr="00F72912">
        <w:rPr>
          <w:rFonts w:ascii="Ebrima" w:hAnsi="Ebrima" w:cstheme="minorHAnsi"/>
          <w:sz w:val="22"/>
          <w:szCs w:val="22"/>
        </w:rPr>
        <w:t>teis;</w:t>
      </w:r>
    </w:p>
    <w:p w14:paraId="7C0519CA"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6ABB5F27" w14:textId="028B5E22"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ajorHAnsi"/>
          <w:sz w:val="22"/>
          <w:szCs w:val="22"/>
        </w:rPr>
        <w:t xml:space="preserve">Encargos moratórios: </w:t>
      </w:r>
      <w:r w:rsidRPr="008F0822">
        <w:rPr>
          <w:rFonts w:ascii="Ebrima" w:hAnsi="Ebrima" w:cstheme="majorHAnsi"/>
          <w:bCs/>
          <w:sz w:val="22"/>
          <w:szCs w:val="22"/>
        </w:rPr>
        <w:t>Multa moratória de 2% (dois</w:t>
      </w:r>
      <w:r w:rsidRPr="008F0822">
        <w:rPr>
          <w:rFonts w:ascii="Ebrima" w:hAnsi="Ebrima" w:cstheme="majorHAnsi"/>
          <w:sz w:val="22"/>
          <w:szCs w:val="22"/>
        </w:rPr>
        <w:t xml:space="preserve"> </w:t>
      </w:r>
      <w:r w:rsidRPr="008F0822">
        <w:rPr>
          <w:rFonts w:ascii="Ebrima" w:hAnsi="Ebrima" w:cstheme="majorHAnsi"/>
          <w:bCs/>
          <w:sz w:val="22"/>
          <w:szCs w:val="22"/>
        </w:rPr>
        <w:t xml:space="preserve">por cento), juros de mora de 1% (um por cento) ao mês, correção monetária de acordo com a variação do </w:t>
      </w:r>
      <w:r>
        <w:rPr>
          <w:rFonts w:ascii="Ebrima" w:hAnsi="Ebrima" w:cstheme="minorHAnsi"/>
          <w:sz w:val="22"/>
          <w:szCs w:val="22"/>
        </w:rPr>
        <w:t>IPCA</w:t>
      </w:r>
      <w:r w:rsidRPr="008F0822">
        <w:rPr>
          <w:rFonts w:ascii="Ebrima" w:hAnsi="Ebrima" w:cstheme="majorHAnsi"/>
          <w:bCs/>
          <w:sz w:val="22"/>
          <w:szCs w:val="22"/>
        </w:rPr>
        <w:t xml:space="preserve">, </w:t>
      </w:r>
      <w:r w:rsidRPr="008F0822">
        <w:rPr>
          <w:rFonts w:ascii="Ebrima" w:hAnsi="Ebrima" w:cstheme="majorHAnsi"/>
          <w:sz w:val="22"/>
          <w:szCs w:val="22"/>
        </w:rPr>
        <w:t>calculados sobre o valor total do pagamento em atraso</w:t>
      </w:r>
      <w:r w:rsidRPr="008F0822">
        <w:rPr>
          <w:rFonts w:ascii="Ebrima" w:hAnsi="Ebrima" w:cstheme="minorHAnsi"/>
          <w:sz w:val="22"/>
          <w:szCs w:val="22"/>
        </w:rPr>
        <w:t>;</w:t>
      </w:r>
    </w:p>
    <w:p w14:paraId="313E5647" w14:textId="77777777" w:rsidR="003852BB" w:rsidRPr="008F0822" w:rsidRDefault="003852BB" w:rsidP="003852BB">
      <w:pPr>
        <w:tabs>
          <w:tab w:val="left" w:pos="1134"/>
          <w:tab w:val="left" w:pos="2835"/>
        </w:tabs>
        <w:spacing w:line="300" w:lineRule="exact"/>
        <w:ind w:left="709"/>
        <w:jc w:val="both"/>
        <w:rPr>
          <w:rFonts w:ascii="Ebrima" w:hAnsi="Ebrima" w:cstheme="minorHAnsi"/>
          <w:sz w:val="22"/>
          <w:szCs w:val="22"/>
        </w:rPr>
      </w:pPr>
    </w:p>
    <w:p w14:paraId="3F80A5FA" w14:textId="5615E484" w:rsidR="003852BB" w:rsidRPr="008F0822" w:rsidRDefault="003852BB" w:rsidP="003852BB">
      <w:pPr>
        <w:numPr>
          <w:ilvl w:val="0"/>
          <w:numId w:val="58"/>
        </w:numPr>
        <w:tabs>
          <w:tab w:val="left" w:pos="1134"/>
          <w:tab w:val="left" w:pos="2835"/>
        </w:tabs>
        <w:spacing w:line="300" w:lineRule="exact"/>
        <w:ind w:left="709" w:firstLine="0"/>
        <w:jc w:val="both"/>
        <w:rPr>
          <w:rFonts w:ascii="Ebrima" w:hAnsi="Ebrima" w:cstheme="minorHAnsi"/>
          <w:sz w:val="22"/>
          <w:szCs w:val="22"/>
        </w:rPr>
      </w:pPr>
      <w:r w:rsidRPr="008F0822">
        <w:rPr>
          <w:rFonts w:ascii="Ebrima" w:hAnsi="Ebrima" w:cstheme="minorHAnsi"/>
          <w:sz w:val="22"/>
          <w:szCs w:val="22"/>
        </w:rPr>
        <w:t>O local, as datas de pagamento e as demais características dos Créditos Imobiliários</w:t>
      </w:r>
      <w:r w:rsidR="00354664">
        <w:rPr>
          <w:rFonts w:ascii="Ebrima" w:hAnsi="Ebrima" w:cstheme="minorHAnsi"/>
          <w:sz w:val="22"/>
          <w:szCs w:val="22"/>
        </w:rPr>
        <w:t xml:space="preserve"> CCB</w:t>
      </w:r>
      <w:r w:rsidRPr="008F0822">
        <w:rPr>
          <w:rFonts w:ascii="Ebrima" w:hAnsi="Ebrima" w:cstheme="minorHAnsi"/>
          <w:sz w:val="22"/>
          <w:szCs w:val="22"/>
        </w:rPr>
        <w:t xml:space="preserve"> estão discriminados na Escritura de Emissão de CCI</w:t>
      </w:r>
      <w:r>
        <w:rPr>
          <w:rFonts w:ascii="Ebrima" w:hAnsi="Ebrima" w:cstheme="minorHAnsi"/>
          <w:sz w:val="22"/>
          <w:szCs w:val="22"/>
        </w:rPr>
        <w:t xml:space="preserve"> CCB</w:t>
      </w:r>
      <w:r w:rsidRPr="008F0822">
        <w:rPr>
          <w:rFonts w:ascii="Ebrima" w:hAnsi="Ebrima" w:cstheme="minorHAnsi"/>
          <w:sz w:val="22"/>
          <w:szCs w:val="22"/>
        </w:rPr>
        <w:t>;</w:t>
      </w:r>
    </w:p>
    <w:p w14:paraId="6D6C8D9F" w14:textId="77777777" w:rsidR="0026504B" w:rsidRPr="008F0822" w:rsidRDefault="0026504B" w:rsidP="00AB5BAB">
      <w:pPr>
        <w:spacing w:line="300" w:lineRule="exact"/>
        <w:jc w:val="both"/>
        <w:rPr>
          <w:rFonts w:ascii="Ebrima" w:hAnsi="Ebrima" w:cstheme="minorHAnsi"/>
          <w:sz w:val="22"/>
          <w:szCs w:val="22"/>
        </w:rPr>
      </w:pPr>
    </w:p>
    <w:p w14:paraId="788205D8" w14:textId="77777777" w:rsidR="0026504B" w:rsidRPr="008F0822" w:rsidRDefault="0026504B" w:rsidP="00AB5BAB">
      <w:pPr>
        <w:numPr>
          <w:ilvl w:val="0"/>
          <w:numId w:val="32"/>
        </w:numPr>
        <w:tabs>
          <w:tab w:val="left" w:pos="709"/>
        </w:tabs>
        <w:spacing w:line="300" w:lineRule="exact"/>
        <w:ind w:left="0" w:firstLine="0"/>
        <w:jc w:val="both"/>
        <w:rPr>
          <w:rFonts w:ascii="Ebrima" w:hAnsi="Ebrima" w:cstheme="minorHAnsi"/>
          <w:sz w:val="22"/>
          <w:szCs w:val="22"/>
          <w:u w:val="single"/>
        </w:rPr>
      </w:pPr>
      <w:r w:rsidRPr="008F0822">
        <w:rPr>
          <w:rFonts w:ascii="Ebrima" w:hAnsi="Ebrima" w:cstheme="minorHAnsi"/>
          <w:sz w:val="22"/>
          <w:szCs w:val="22"/>
          <w:u w:val="single"/>
        </w:rPr>
        <w:t xml:space="preserve">CRI </w:t>
      </w:r>
    </w:p>
    <w:p w14:paraId="41DD8C2E" w14:textId="6BCA8913" w:rsidR="000E23E1" w:rsidRPr="008F0822" w:rsidRDefault="000E23E1" w:rsidP="00AB5BAB">
      <w:pPr>
        <w:spacing w:line="300" w:lineRule="exact"/>
        <w:rPr>
          <w:rFonts w:ascii="Ebrima" w:hAnsi="Ebrima" w:cstheme="minorHAnsi"/>
          <w:sz w:val="22"/>
          <w:szCs w:val="22"/>
        </w:rPr>
      </w:pPr>
    </w:p>
    <w:p w14:paraId="1181E9B7" w14:textId="7FC4A05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bookmarkStart w:id="16" w:name="_Toc522079149"/>
      <w:bookmarkEnd w:id="15"/>
      <w:r w:rsidRPr="008F0822">
        <w:rPr>
          <w:rFonts w:ascii="Ebrima" w:hAnsi="Ebrima" w:cstheme="majorHAnsi"/>
          <w:sz w:val="22"/>
          <w:szCs w:val="22"/>
        </w:rPr>
        <w:t>Emissão: 1ª</w:t>
      </w:r>
      <w:r w:rsidR="007D3918">
        <w:rPr>
          <w:rFonts w:ascii="Ebrima" w:hAnsi="Ebrima" w:cstheme="majorHAnsi"/>
          <w:sz w:val="22"/>
          <w:szCs w:val="22"/>
        </w:rPr>
        <w:t>;</w:t>
      </w:r>
    </w:p>
    <w:p w14:paraId="35476559" w14:textId="77777777" w:rsidR="009A5BB6" w:rsidRDefault="009A5BB6" w:rsidP="0022346D">
      <w:pPr>
        <w:pStyle w:val="PargrafodaLista"/>
        <w:tabs>
          <w:tab w:val="left" w:pos="1134"/>
        </w:tabs>
        <w:suppressAutoHyphens/>
        <w:spacing w:line="300" w:lineRule="exact"/>
        <w:ind w:left="709" w:right="-2"/>
        <w:contextualSpacing/>
        <w:jc w:val="both"/>
        <w:rPr>
          <w:rFonts w:ascii="Ebrima" w:hAnsi="Ebrima" w:cstheme="majorHAnsi"/>
          <w:sz w:val="22"/>
          <w:szCs w:val="22"/>
        </w:rPr>
      </w:pPr>
    </w:p>
    <w:p w14:paraId="0B5CE8A3" w14:textId="726D27C4" w:rsidR="007D3918" w:rsidRPr="00C24693" w:rsidRDefault="007D3918"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Pr>
          <w:rFonts w:ascii="Ebrima" w:hAnsi="Ebrima" w:cstheme="majorHAnsi"/>
          <w:sz w:val="22"/>
          <w:szCs w:val="22"/>
        </w:rPr>
        <w:t xml:space="preserve">Séries: </w:t>
      </w:r>
      <w:r w:rsidR="00501C9A" w:rsidRPr="00501C9A">
        <w:rPr>
          <w:rFonts w:ascii="Ebrima" w:hAnsi="Ebrima"/>
          <w:sz w:val="22"/>
          <w:highlight w:val="yellow"/>
        </w:rPr>
        <w:t>[•]</w:t>
      </w:r>
      <w:r w:rsidRPr="007D3918">
        <w:rPr>
          <w:rFonts w:ascii="Ebrima" w:hAnsi="Ebrima" w:cstheme="minorHAnsi"/>
          <w:sz w:val="22"/>
          <w:szCs w:val="22"/>
        </w:rPr>
        <w:t>;</w:t>
      </w:r>
    </w:p>
    <w:p w14:paraId="07841856"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4B8E4D9F" w14:textId="5EDB4F5A"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51379C">
        <w:rPr>
          <w:rFonts w:ascii="Ebrima" w:hAnsi="Ebrima" w:cstheme="majorHAnsi"/>
          <w:sz w:val="22"/>
          <w:szCs w:val="22"/>
        </w:rPr>
        <w:lastRenderedPageBreak/>
        <w:t xml:space="preserve">Valor Global: </w:t>
      </w:r>
      <w:r w:rsidRPr="00501C9A">
        <w:rPr>
          <w:rFonts w:ascii="Ebrima" w:hAnsi="Ebrima" w:cstheme="majorHAnsi"/>
          <w:sz w:val="22"/>
          <w:szCs w:val="22"/>
          <w:highlight w:val="yellow"/>
        </w:rPr>
        <w:t>R$</w:t>
      </w:r>
      <w:r w:rsidR="00501C9A" w:rsidRPr="00501C9A">
        <w:rPr>
          <w:rFonts w:ascii="Ebrima" w:hAnsi="Ebrima" w:cstheme="majorHAnsi"/>
          <w:sz w:val="22"/>
          <w:szCs w:val="22"/>
          <w:highlight w:val="yellow"/>
        </w:rPr>
        <w:t xml:space="preserve"> [•]</w:t>
      </w:r>
      <w:r w:rsidR="00354664">
        <w:rPr>
          <w:rFonts w:ascii="Ebrima" w:hAnsi="Ebrima" w:cstheme="majorHAnsi"/>
          <w:sz w:val="22"/>
          <w:szCs w:val="22"/>
        </w:rPr>
        <w:t>,</w:t>
      </w:r>
      <w:r w:rsidRPr="0051379C">
        <w:rPr>
          <w:rFonts w:ascii="Ebrima" w:hAnsi="Ebrima" w:cstheme="majorHAnsi"/>
          <w:sz w:val="22"/>
          <w:szCs w:val="22"/>
        </w:rPr>
        <w:t xml:space="preserve"> na Data de Emissão; </w:t>
      </w:r>
    </w:p>
    <w:p w14:paraId="7420C70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7A9FB9D" w14:textId="48E17D25" w:rsidR="00B15872" w:rsidRPr="00501C9A"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highlight w:val="yellow"/>
        </w:rPr>
      </w:pPr>
      <w:r w:rsidRPr="00501C9A">
        <w:rPr>
          <w:rFonts w:ascii="Ebrima" w:hAnsi="Ebrima" w:cstheme="majorHAnsi"/>
          <w:sz w:val="22"/>
          <w:szCs w:val="22"/>
          <w:highlight w:val="yellow"/>
        </w:rPr>
        <w:t xml:space="preserve">Remuneração: </w:t>
      </w:r>
      <w:r w:rsidR="009A5BB6" w:rsidRPr="00501C9A">
        <w:rPr>
          <w:rFonts w:ascii="Ebrima" w:hAnsi="Ebrima" w:cstheme="minorHAnsi"/>
          <w:sz w:val="22"/>
          <w:szCs w:val="22"/>
          <w:highlight w:val="yellow"/>
        </w:rPr>
        <w:t xml:space="preserve">taxa efetiva de juros de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ao ano para os CRI Seniores e </w:t>
      </w:r>
      <w:r w:rsidR="00501C9A" w:rsidRPr="00501C9A">
        <w:rPr>
          <w:rFonts w:ascii="Ebrima" w:hAnsi="Ebrima" w:cstheme="minorHAnsi"/>
          <w:sz w:val="22"/>
          <w:szCs w:val="22"/>
          <w:highlight w:val="yellow"/>
        </w:rPr>
        <w:t>[•]</w:t>
      </w:r>
      <w:r w:rsidR="009A5BB6" w:rsidRPr="00501C9A">
        <w:rPr>
          <w:rFonts w:ascii="Ebrima" w:hAnsi="Ebrima" w:cstheme="minorHAnsi"/>
          <w:sz w:val="22"/>
          <w:szCs w:val="22"/>
          <w:highlight w:val="yellow"/>
        </w:rPr>
        <w:t xml:space="preserve">% (quinze inteiros e oitenta centésimos por cento) ao ano para os CRI Subordinados, base </w:t>
      </w:r>
      <w:r w:rsidR="009A5BB6" w:rsidRPr="00501C9A">
        <w:rPr>
          <w:rFonts w:ascii="Ebrima" w:eastAsiaTheme="minorHAnsi" w:hAnsi="Ebrima" w:cstheme="minorHAnsi"/>
          <w:sz w:val="22"/>
          <w:szCs w:val="22"/>
          <w:highlight w:val="yellow"/>
        </w:rPr>
        <w:t>252</w:t>
      </w:r>
      <w:r w:rsidR="009A5BB6" w:rsidRPr="00501C9A">
        <w:rPr>
          <w:rFonts w:ascii="Ebrima" w:hAnsi="Ebrima" w:cstheme="minorHAnsi"/>
          <w:snapToGrid w:val="0"/>
          <w:sz w:val="22"/>
          <w:szCs w:val="22"/>
          <w:highlight w:val="yellow"/>
        </w:rPr>
        <w:t xml:space="preserve"> </w:t>
      </w:r>
      <w:r w:rsidR="009A5BB6" w:rsidRPr="00501C9A">
        <w:rPr>
          <w:rFonts w:ascii="Ebrima" w:hAnsi="Ebrima" w:cstheme="minorHAnsi"/>
          <w:sz w:val="22"/>
          <w:szCs w:val="22"/>
          <w:highlight w:val="yellow"/>
        </w:rPr>
        <w:t>(</w:t>
      </w:r>
      <w:r w:rsidR="009A5BB6" w:rsidRPr="00501C9A">
        <w:rPr>
          <w:rFonts w:ascii="Ebrima" w:eastAsiaTheme="minorHAnsi" w:hAnsi="Ebrima" w:cstheme="minorHAnsi"/>
          <w:sz w:val="22"/>
          <w:szCs w:val="22"/>
          <w:highlight w:val="yellow"/>
        </w:rPr>
        <w:t>duzentos e cinquenta e dois</w:t>
      </w:r>
      <w:r w:rsidR="009A5BB6" w:rsidRPr="00501C9A">
        <w:rPr>
          <w:rFonts w:ascii="Ebrima" w:hAnsi="Ebrima" w:cstheme="minorHAnsi"/>
          <w:sz w:val="22"/>
          <w:szCs w:val="22"/>
          <w:highlight w:val="yellow"/>
        </w:rPr>
        <w:t>) Dias Úteis</w:t>
      </w:r>
      <w:r w:rsidRPr="00501C9A">
        <w:rPr>
          <w:rFonts w:ascii="Ebrima" w:hAnsi="Ebrima" w:cstheme="majorHAnsi"/>
          <w:sz w:val="22"/>
          <w:szCs w:val="22"/>
          <w:highlight w:val="yellow"/>
        </w:rPr>
        <w:t>;</w:t>
      </w:r>
    </w:p>
    <w:p w14:paraId="4237344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F2689BB" w14:textId="2B8451B4"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0E3F2718"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5FD9DE78" w14:textId="7F2B8695" w:rsidR="009A5BB6"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Atualização Monetária: mensal pelo </w:t>
      </w:r>
      <w:r w:rsidR="009A5BB6">
        <w:rPr>
          <w:rFonts w:ascii="Ebrima" w:hAnsi="Ebrima" w:cstheme="minorHAnsi"/>
          <w:sz w:val="22"/>
          <w:szCs w:val="22"/>
        </w:rPr>
        <w:t>IPCA</w:t>
      </w:r>
      <w:r w:rsidRPr="008F0822">
        <w:rPr>
          <w:rFonts w:ascii="Ebrima" w:hAnsi="Ebrima" w:cstheme="majorHAnsi"/>
          <w:sz w:val="22"/>
          <w:szCs w:val="22"/>
        </w:rPr>
        <w:t>;</w:t>
      </w:r>
    </w:p>
    <w:p w14:paraId="6D917DB9"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38E5F8B7" w14:textId="14882C81" w:rsidR="00B15872" w:rsidRPr="0022346D"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lang w:val="en-US"/>
        </w:rPr>
      </w:pPr>
      <w:r w:rsidRPr="008F0822">
        <w:rPr>
          <w:rFonts w:ascii="Ebrima" w:hAnsi="Ebrima" w:cstheme="majorHAnsi"/>
          <w:sz w:val="22"/>
          <w:szCs w:val="22"/>
        </w:rPr>
        <w:t>Regime Fiduciário: Sim;</w:t>
      </w:r>
    </w:p>
    <w:p w14:paraId="47201892"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lang w:val="en-US"/>
        </w:rPr>
      </w:pPr>
    </w:p>
    <w:p w14:paraId="69835A6C" w14:textId="3F30AE45"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Garantia Flutuante: Não há, ou seja, não existe qualquer tipo de regresso contra o patrimônio da Fiduciária;</w:t>
      </w:r>
    </w:p>
    <w:p w14:paraId="499A567F"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6F30C82F" w14:textId="0D92A5C2"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Ambiente de Depósito Eletrônico, Negociação e Liquidação Financeira: B3 (segmento CETIP UTVM);</w:t>
      </w:r>
    </w:p>
    <w:p w14:paraId="4DEDA9C4"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7183D8BB" w14:textId="7742016E" w:rsidR="00B1587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 xml:space="preserve">Local de Emissão: São Paulo – SP; </w:t>
      </w:r>
      <w:r w:rsidR="001529FA" w:rsidRPr="008F0822">
        <w:rPr>
          <w:rFonts w:ascii="Ebrima" w:hAnsi="Ebrima" w:cstheme="majorHAnsi"/>
          <w:sz w:val="22"/>
          <w:szCs w:val="22"/>
        </w:rPr>
        <w:t>e</w:t>
      </w:r>
    </w:p>
    <w:p w14:paraId="3A3DE2AE" w14:textId="77777777" w:rsidR="009A5BB6" w:rsidRPr="0022346D" w:rsidRDefault="009A5BB6" w:rsidP="0022346D">
      <w:pPr>
        <w:tabs>
          <w:tab w:val="left" w:pos="1134"/>
        </w:tabs>
        <w:suppressAutoHyphens/>
        <w:spacing w:line="300" w:lineRule="exact"/>
        <w:ind w:left="709" w:right="-2"/>
        <w:contextualSpacing/>
        <w:jc w:val="both"/>
        <w:rPr>
          <w:rFonts w:ascii="Ebrima" w:hAnsi="Ebrima" w:cstheme="majorHAnsi"/>
          <w:sz w:val="22"/>
          <w:szCs w:val="22"/>
        </w:rPr>
      </w:pPr>
    </w:p>
    <w:p w14:paraId="2C7B51AD" w14:textId="77777777" w:rsidR="00B15872" w:rsidRPr="008F0822" w:rsidRDefault="00B15872" w:rsidP="0022346D">
      <w:pPr>
        <w:pStyle w:val="PargrafodaLista"/>
        <w:numPr>
          <w:ilvl w:val="0"/>
          <w:numId w:val="56"/>
        </w:numPr>
        <w:tabs>
          <w:tab w:val="left" w:pos="1134"/>
        </w:tabs>
        <w:suppressAutoHyphens/>
        <w:spacing w:line="300" w:lineRule="exact"/>
        <w:ind w:left="709" w:right="-2" w:firstLine="0"/>
        <w:contextualSpacing/>
        <w:jc w:val="both"/>
        <w:rPr>
          <w:rFonts w:ascii="Ebrima" w:hAnsi="Ebrima" w:cstheme="majorHAnsi"/>
          <w:sz w:val="22"/>
          <w:szCs w:val="22"/>
        </w:rPr>
      </w:pPr>
      <w:r w:rsidRPr="008F0822">
        <w:rPr>
          <w:rFonts w:ascii="Ebrima" w:hAnsi="Ebrima" w:cstheme="majorHAnsi"/>
          <w:sz w:val="22"/>
          <w:szCs w:val="22"/>
        </w:rPr>
        <w:t>Curva de Amortização</w:t>
      </w:r>
      <w:r w:rsidRPr="008F0822">
        <w:rPr>
          <w:rFonts w:ascii="Ebrima" w:hAnsi="Ebrima" w:cstheme="majorHAnsi"/>
          <w:bCs/>
          <w:sz w:val="22"/>
          <w:szCs w:val="22"/>
        </w:rPr>
        <w:t>:</w:t>
      </w:r>
      <w:r w:rsidRPr="008F0822">
        <w:rPr>
          <w:rFonts w:ascii="Ebrima" w:hAnsi="Ebrima" w:cstheme="majorHAnsi"/>
          <w:sz w:val="22"/>
          <w:szCs w:val="22"/>
        </w:rPr>
        <w:t xml:space="preserve"> de acordo com a tabela de amortização dos CRI, constante do Anexo II ao Termo de Securitização.</w:t>
      </w:r>
    </w:p>
    <w:p w14:paraId="6B57A616" w14:textId="77777777" w:rsidR="00BB0470" w:rsidRPr="008F0822" w:rsidRDefault="00BB0470" w:rsidP="00AB5BAB">
      <w:pPr>
        <w:pStyle w:val="Ttulo5"/>
        <w:spacing w:line="300" w:lineRule="exact"/>
        <w:ind w:left="0"/>
        <w:jc w:val="both"/>
        <w:rPr>
          <w:rFonts w:ascii="Ebrima" w:hAnsi="Ebrima" w:cstheme="minorHAnsi"/>
          <w:b w:val="0"/>
          <w:sz w:val="22"/>
          <w:szCs w:val="22"/>
          <w:lang w:val="pt-BR"/>
        </w:rPr>
      </w:pPr>
    </w:p>
    <w:p w14:paraId="1C8B90FB"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TERCEIRA – </w:t>
      </w:r>
      <w:r w:rsidR="00636B58" w:rsidRPr="008F0822">
        <w:rPr>
          <w:rFonts w:ascii="Ebrima" w:hAnsi="Ebrima" w:cstheme="minorHAnsi"/>
          <w:sz w:val="22"/>
          <w:szCs w:val="22"/>
          <w:lang w:val="pt-BR"/>
        </w:rPr>
        <w:t>CARACTERÍSTICAS DA GARANTIA FIDUCIÁRIA</w:t>
      </w:r>
    </w:p>
    <w:p w14:paraId="3145B1BF" w14:textId="77777777" w:rsidR="003B4CB3" w:rsidRPr="008F0822" w:rsidRDefault="003B4CB3" w:rsidP="00AB5BAB">
      <w:pPr>
        <w:spacing w:line="300" w:lineRule="exact"/>
        <w:jc w:val="both"/>
        <w:rPr>
          <w:rFonts w:ascii="Ebrima" w:hAnsi="Ebrima" w:cstheme="minorHAnsi"/>
          <w:sz w:val="22"/>
          <w:szCs w:val="22"/>
        </w:rPr>
      </w:pPr>
    </w:p>
    <w:p w14:paraId="59C0A794" w14:textId="12E420B6" w:rsidR="003B4CB3" w:rsidRPr="008F0822" w:rsidRDefault="00FF184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3.1</w:t>
      </w:r>
      <w:r w:rsidR="00665B5F" w:rsidRPr="008F0822">
        <w:rPr>
          <w:rFonts w:ascii="Ebrima" w:hAnsi="Ebrima" w:cstheme="minorHAnsi"/>
          <w:b w:val="0"/>
          <w:sz w:val="22"/>
          <w:szCs w:val="22"/>
        </w:rPr>
        <w:t>.</w:t>
      </w:r>
      <w:r w:rsidR="001F7674" w:rsidRPr="008F0822">
        <w:rPr>
          <w:rFonts w:ascii="Ebrima" w:hAnsi="Ebrima" w:cstheme="minorHAnsi"/>
          <w:b w:val="0"/>
          <w:sz w:val="22"/>
          <w:szCs w:val="22"/>
        </w:rPr>
        <w:tab/>
      </w:r>
      <w:r w:rsidRPr="008F0822">
        <w:rPr>
          <w:rFonts w:ascii="Ebrima" w:hAnsi="Ebrima" w:cstheme="minorHAnsi"/>
          <w:b w:val="0"/>
          <w:sz w:val="22"/>
          <w:szCs w:val="22"/>
        </w:rPr>
        <w:t>A</w:t>
      </w:r>
      <w:r w:rsidR="00A83CBE">
        <w:rPr>
          <w:rFonts w:ascii="Ebrima" w:hAnsi="Ebrima" w:cstheme="minorHAnsi"/>
          <w:b w:val="0"/>
          <w:sz w:val="22"/>
          <w:szCs w:val="22"/>
        </w:rPr>
        <w:t xml:space="preserve">pós a </w:t>
      </w:r>
      <w:r w:rsidR="00A83CBE" w:rsidRPr="00A83CBE">
        <w:rPr>
          <w:rFonts w:ascii="Ebrima" w:hAnsi="Ebrima" w:cstheme="minorHAnsi"/>
          <w:b w:val="0"/>
          <w:bCs/>
          <w:sz w:val="22"/>
          <w:szCs w:val="22"/>
        </w:rPr>
        <w:t>Efetiva Constituição da Garantia Fiduciária, as</w:t>
      </w:r>
      <w:r w:rsidRPr="008F0822">
        <w:rPr>
          <w:rFonts w:ascii="Ebrima" w:hAnsi="Ebrima" w:cstheme="minorHAnsi"/>
          <w:b w:val="0"/>
          <w:sz w:val="22"/>
          <w:szCs w:val="22"/>
        </w:rPr>
        <w:t xml:space="preserve"> </w:t>
      </w:r>
      <w:r w:rsidR="0013606D" w:rsidRPr="008F0822">
        <w:rPr>
          <w:rFonts w:ascii="Ebrima" w:hAnsi="Ebrima" w:cstheme="minorHAnsi"/>
          <w:b w:val="0"/>
          <w:sz w:val="22"/>
          <w:szCs w:val="22"/>
        </w:rPr>
        <w:t>Quotas</w:t>
      </w:r>
      <w:r w:rsidR="008D57BA"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objeto </w:t>
      </w:r>
      <w:r w:rsidR="00A83CBE">
        <w:rPr>
          <w:rFonts w:ascii="Ebrima" w:hAnsi="Ebrima" w:cstheme="minorHAnsi"/>
          <w:b w:val="0"/>
          <w:sz w:val="22"/>
          <w:szCs w:val="22"/>
        </w:rPr>
        <w:t>da</w:t>
      </w:r>
      <w:r w:rsidR="00BE602A" w:rsidRPr="008F0822">
        <w:rPr>
          <w:rFonts w:ascii="Ebrima" w:hAnsi="Ebrima" w:cstheme="minorHAnsi"/>
          <w:b w:val="0"/>
          <w:sz w:val="22"/>
          <w:szCs w:val="22"/>
        </w:rPr>
        <w:t xml:space="preserve"> </w:t>
      </w:r>
      <w:r w:rsidR="000E60C5" w:rsidRPr="008F0822">
        <w:rPr>
          <w:rFonts w:ascii="Ebrima" w:hAnsi="Ebrima" w:cstheme="minorHAnsi"/>
          <w:b w:val="0"/>
          <w:sz w:val="22"/>
          <w:szCs w:val="22"/>
        </w:rPr>
        <w:t>G</w:t>
      </w:r>
      <w:r w:rsidR="008D57BA" w:rsidRPr="008F0822">
        <w:rPr>
          <w:rFonts w:ascii="Ebrima" w:hAnsi="Ebrima" w:cstheme="minorHAnsi"/>
          <w:b w:val="0"/>
          <w:sz w:val="22"/>
          <w:szCs w:val="22"/>
        </w:rPr>
        <w:t>arantia</w:t>
      </w:r>
      <w:r w:rsidR="001F7674" w:rsidRPr="008F0822">
        <w:rPr>
          <w:rFonts w:ascii="Ebrima" w:hAnsi="Ebrima" w:cstheme="minorHAnsi"/>
          <w:b w:val="0"/>
          <w:sz w:val="22"/>
          <w:szCs w:val="22"/>
        </w:rPr>
        <w:t xml:space="preserve"> </w:t>
      </w:r>
      <w:r w:rsidR="000E60C5" w:rsidRPr="008F0822">
        <w:rPr>
          <w:rFonts w:ascii="Ebrima" w:hAnsi="Ebrima" w:cstheme="minorHAnsi"/>
          <w:b w:val="0"/>
          <w:sz w:val="22"/>
          <w:szCs w:val="22"/>
        </w:rPr>
        <w:t>F</w:t>
      </w:r>
      <w:r w:rsidR="001F7674" w:rsidRPr="008F0822">
        <w:rPr>
          <w:rFonts w:ascii="Ebrima" w:hAnsi="Ebrima" w:cstheme="minorHAnsi"/>
          <w:b w:val="0"/>
          <w:sz w:val="22"/>
          <w:szCs w:val="22"/>
        </w:rPr>
        <w:t>iduciária</w:t>
      </w:r>
      <w:r w:rsidRPr="008F0822">
        <w:rPr>
          <w:rFonts w:ascii="Ebrima" w:hAnsi="Ebrima" w:cstheme="minorHAnsi"/>
          <w:b w:val="0"/>
          <w:sz w:val="22"/>
          <w:szCs w:val="22"/>
        </w:rPr>
        <w:t xml:space="preserve">, correspondem </w:t>
      </w:r>
      <w:r w:rsidR="008D57BA" w:rsidRPr="008F0822">
        <w:rPr>
          <w:rFonts w:ascii="Ebrima" w:hAnsi="Ebrima" w:cstheme="minorHAnsi"/>
          <w:b w:val="0"/>
          <w:sz w:val="22"/>
          <w:szCs w:val="22"/>
        </w:rPr>
        <w:t xml:space="preserve">e deverão sempre corresponder </w:t>
      </w:r>
      <w:r w:rsidR="004F0863" w:rsidRPr="008F0822">
        <w:rPr>
          <w:rFonts w:ascii="Ebrima" w:hAnsi="Ebrima" w:cstheme="minorHAnsi"/>
          <w:b w:val="0"/>
          <w:sz w:val="22"/>
          <w:szCs w:val="22"/>
        </w:rPr>
        <w:t xml:space="preserve">à totalidade das </w:t>
      </w:r>
      <w:r w:rsidR="0013606D" w:rsidRPr="008F0822">
        <w:rPr>
          <w:rFonts w:ascii="Ebrima" w:hAnsi="Ebrima" w:cstheme="minorHAnsi"/>
          <w:b w:val="0"/>
          <w:sz w:val="22"/>
          <w:szCs w:val="22"/>
        </w:rPr>
        <w:t>Quotas</w:t>
      </w:r>
      <w:r w:rsidR="004F0863" w:rsidRPr="008F0822">
        <w:rPr>
          <w:rFonts w:ascii="Ebrima" w:hAnsi="Ebrima" w:cstheme="minorHAnsi"/>
          <w:b w:val="0"/>
          <w:sz w:val="22"/>
          <w:szCs w:val="22"/>
        </w:rPr>
        <w:t xml:space="preserve"> </w:t>
      </w:r>
      <w:r w:rsidR="00645984" w:rsidRPr="008F0822">
        <w:rPr>
          <w:rFonts w:ascii="Ebrima" w:hAnsi="Ebrima" w:cstheme="minorHAnsi"/>
          <w:b w:val="0"/>
          <w:sz w:val="22"/>
          <w:szCs w:val="22"/>
        </w:rPr>
        <w:t xml:space="preserve">de emissão da </w:t>
      </w:r>
      <w:r w:rsidR="00E174C2" w:rsidRPr="008F0822">
        <w:rPr>
          <w:rFonts w:ascii="Ebrima" w:hAnsi="Ebrima" w:cstheme="minorHAnsi"/>
          <w:b w:val="0"/>
          <w:sz w:val="22"/>
          <w:szCs w:val="22"/>
        </w:rPr>
        <w:t>Sociedade</w:t>
      </w:r>
      <w:r w:rsidR="00636B58" w:rsidRPr="008F0822">
        <w:rPr>
          <w:rFonts w:ascii="Ebrima" w:hAnsi="Ebrima" w:cstheme="minorHAnsi"/>
          <w:b w:val="0"/>
          <w:sz w:val="22"/>
          <w:szCs w:val="22"/>
        </w:rPr>
        <w:t>.</w:t>
      </w:r>
    </w:p>
    <w:p w14:paraId="4EE9C5A3" w14:textId="77777777" w:rsidR="003B4CB3" w:rsidRPr="008F0822" w:rsidRDefault="003B4CB3" w:rsidP="00AB5BAB">
      <w:pPr>
        <w:pStyle w:val="Corpodetexto2"/>
        <w:spacing w:line="300" w:lineRule="exact"/>
        <w:rPr>
          <w:rFonts w:ascii="Ebrima" w:hAnsi="Ebrima" w:cstheme="minorHAnsi"/>
          <w:b w:val="0"/>
          <w:sz w:val="22"/>
          <w:szCs w:val="22"/>
        </w:rPr>
      </w:pPr>
    </w:p>
    <w:p w14:paraId="794FD521" w14:textId="77777777" w:rsidR="003B4CB3" w:rsidRPr="008F0822" w:rsidRDefault="00341EDA"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3.1.1</w:t>
      </w:r>
      <w:r w:rsidR="00ED0B2C" w:rsidRPr="008F0822">
        <w:rPr>
          <w:rFonts w:ascii="Ebrima" w:hAnsi="Ebrima" w:cstheme="minorHAnsi"/>
          <w:sz w:val="22"/>
          <w:szCs w:val="22"/>
        </w:rPr>
        <w:tab/>
      </w:r>
      <w:r w:rsidR="008D57BA" w:rsidRPr="008F0822">
        <w:rPr>
          <w:rFonts w:ascii="Ebrima" w:hAnsi="Ebrima" w:cstheme="minorHAnsi"/>
          <w:sz w:val="22"/>
          <w:szCs w:val="22"/>
        </w:rPr>
        <w:t xml:space="preserve">Quaisquer Novas Quotas que venham a ser emitidas pela </w:t>
      </w:r>
      <w:r w:rsidR="00E174C2" w:rsidRPr="008F0822">
        <w:rPr>
          <w:rFonts w:ascii="Ebrima" w:hAnsi="Ebrima" w:cstheme="minorHAnsi"/>
          <w:sz w:val="22"/>
          <w:szCs w:val="22"/>
        </w:rPr>
        <w:t>Sociedade</w:t>
      </w:r>
      <w:r w:rsidR="008D57BA" w:rsidRPr="008F0822">
        <w:rPr>
          <w:rFonts w:ascii="Ebrima" w:hAnsi="Ebrima" w:cstheme="minorHAnsi"/>
          <w:sz w:val="22"/>
          <w:szCs w:val="22"/>
        </w:rPr>
        <w:t xml:space="preserve"> em aumentos de capital</w:t>
      </w:r>
      <w:r w:rsidR="006F440C" w:rsidRPr="008F0822">
        <w:rPr>
          <w:rFonts w:ascii="Ebrima" w:hAnsi="Ebrima" w:cstheme="minorHAnsi"/>
          <w:sz w:val="22"/>
          <w:szCs w:val="22"/>
        </w:rPr>
        <w:t>,</w:t>
      </w:r>
      <w:r w:rsidR="008D57BA" w:rsidRPr="008F0822">
        <w:rPr>
          <w:rFonts w:ascii="Ebrima" w:hAnsi="Ebrima" w:cstheme="minorHAnsi"/>
          <w:sz w:val="22"/>
          <w:szCs w:val="22"/>
        </w:rPr>
        <w:t xml:space="preserve"> decorrentes de quaisquer desdobramentos</w:t>
      </w:r>
      <w:r w:rsidR="006F440C" w:rsidRPr="008F0822">
        <w:rPr>
          <w:rFonts w:ascii="Ebrima" w:hAnsi="Ebrima" w:cstheme="minorHAnsi"/>
          <w:sz w:val="22"/>
          <w:szCs w:val="22"/>
        </w:rPr>
        <w:t xml:space="preserve"> ou provenientes de qualquer outra origem </w:t>
      </w:r>
      <w:r w:rsidR="008D57BA" w:rsidRPr="008F0822">
        <w:rPr>
          <w:rFonts w:ascii="Ebrima" w:hAnsi="Ebrima" w:cstheme="minorHAnsi"/>
          <w:sz w:val="22"/>
          <w:szCs w:val="22"/>
        </w:rPr>
        <w:t>incorporar-se-ão automaticamente à presente garantia, passando, para todos os fins de direito, a integrar a definição de “</w:t>
      </w:r>
      <w:r w:rsidR="0013606D" w:rsidRPr="008F0822">
        <w:rPr>
          <w:rFonts w:ascii="Ebrima" w:hAnsi="Ebrima" w:cstheme="minorHAnsi"/>
          <w:sz w:val="22"/>
          <w:szCs w:val="22"/>
          <w:u w:val="single"/>
        </w:rPr>
        <w:t>Quotas</w:t>
      </w:r>
      <w:r w:rsidR="006F440C" w:rsidRPr="008F0822">
        <w:rPr>
          <w:rFonts w:ascii="Ebrima" w:hAnsi="Ebrima" w:cstheme="minorHAnsi"/>
          <w:sz w:val="22"/>
          <w:szCs w:val="22"/>
          <w:u w:val="single"/>
        </w:rPr>
        <w:t xml:space="preserve"> Alienada</w:t>
      </w:r>
      <w:r w:rsidR="008D57BA" w:rsidRPr="008F0822">
        <w:rPr>
          <w:rFonts w:ascii="Ebrima" w:hAnsi="Ebrima" w:cstheme="minorHAnsi"/>
          <w:sz w:val="22"/>
          <w:szCs w:val="22"/>
          <w:u w:val="single"/>
        </w:rPr>
        <w:t>s Fiduciariamente</w:t>
      </w:r>
      <w:r w:rsidR="008D57BA" w:rsidRPr="008F0822">
        <w:rPr>
          <w:rFonts w:ascii="Ebrima" w:hAnsi="Ebrima" w:cstheme="minorHAnsi"/>
          <w:sz w:val="22"/>
          <w:szCs w:val="22"/>
        </w:rPr>
        <w:t>”</w:t>
      </w:r>
      <w:r w:rsidR="00F50C5C" w:rsidRPr="008F0822">
        <w:rPr>
          <w:rFonts w:ascii="Ebrima" w:hAnsi="Ebrima" w:cstheme="minorHAnsi"/>
          <w:sz w:val="22"/>
          <w:szCs w:val="22"/>
        </w:rPr>
        <w:t>.</w:t>
      </w:r>
      <w:r w:rsidR="0068133D" w:rsidRPr="008F0822">
        <w:rPr>
          <w:rFonts w:ascii="Ebrima" w:hAnsi="Ebrima" w:cstheme="minorHAnsi"/>
          <w:sz w:val="22"/>
          <w:szCs w:val="22"/>
        </w:rPr>
        <w:t xml:space="preserve"> </w:t>
      </w:r>
    </w:p>
    <w:p w14:paraId="06B047CE" w14:textId="77777777" w:rsidR="00E174C2" w:rsidRPr="008F0822" w:rsidRDefault="00E174C2" w:rsidP="00AB5BAB">
      <w:pPr>
        <w:spacing w:line="300" w:lineRule="exact"/>
        <w:ind w:left="709"/>
        <w:jc w:val="both"/>
        <w:rPr>
          <w:rFonts w:ascii="Ebrima" w:hAnsi="Ebrima" w:cstheme="minorHAnsi"/>
          <w:sz w:val="22"/>
          <w:szCs w:val="22"/>
        </w:rPr>
      </w:pPr>
    </w:p>
    <w:p w14:paraId="33BF6435" w14:textId="5F2A567A" w:rsidR="003B4CB3" w:rsidRPr="008F0822" w:rsidRDefault="00AE37C4"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2</w:t>
      </w:r>
      <w:r w:rsidRPr="008F0822">
        <w:rPr>
          <w:rFonts w:ascii="Ebrima" w:hAnsi="Ebrima" w:cstheme="minorHAnsi"/>
          <w:sz w:val="22"/>
          <w:szCs w:val="22"/>
        </w:rPr>
        <w:tab/>
        <w:t xml:space="preserve">Para os fins do disposto acima, </w:t>
      </w:r>
      <w:r w:rsidR="00E174C2" w:rsidRPr="008F0822">
        <w:rPr>
          <w:rFonts w:ascii="Ebrima" w:hAnsi="Ebrima" w:cstheme="minorHAnsi"/>
          <w:sz w:val="22"/>
          <w:szCs w:val="22"/>
        </w:rPr>
        <w:t xml:space="preserve">sempre que forem emitidas </w:t>
      </w:r>
      <w:r w:rsidR="00EA0296" w:rsidRPr="008F0822">
        <w:rPr>
          <w:rFonts w:ascii="Ebrima" w:hAnsi="Ebrima" w:cstheme="minorHAnsi"/>
          <w:sz w:val="22"/>
          <w:szCs w:val="22"/>
        </w:rPr>
        <w:t xml:space="preserve">Novas Quotas </w:t>
      </w:r>
      <w:r w:rsidR="00E174C2" w:rsidRPr="008F0822">
        <w:rPr>
          <w:rFonts w:ascii="Ebrima" w:hAnsi="Ebrima" w:cstheme="minorHAnsi"/>
          <w:sz w:val="22"/>
          <w:szCs w:val="22"/>
        </w:rPr>
        <w:t xml:space="preserve">pela Sociedade </w:t>
      </w:r>
      <w:r w:rsidR="00D15FD9" w:rsidRPr="008F0822">
        <w:rPr>
          <w:rFonts w:ascii="Ebrima" w:hAnsi="Ebrima" w:cstheme="minorHAnsi"/>
          <w:sz w:val="22"/>
          <w:szCs w:val="22"/>
        </w:rPr>
        <w:t>fica</w:t>
      </w:r>
      <w:r w:rsidR="00E174C2" w:rsidRPr="008F0822">
        <w:rPr>
          <w:rFonts w:ascii="Ebrima" w:hAnsi="Ebrima" w:cstheme="minorHAnsi"/>
          <w:sz w:val="22"/>
          <w:szCs w:val="22"/>
        </w:rPr>
        <w:t>m</w:t>
      </w:r>
      <w:r w:rsidR="00D15FD9"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w:t>
      </w:r>
      <w:r w:rsidR="00C80E3E" w:rsidRPr="008F0822">
        <w:rPr>
          <w:rFonts w:ascii="Ebrima" w:hAnsi="Ebrima" w:cstheme="minorHAnsi"/>
          <w:sz w:val="22"/>
          <w:szCs w:val="22"/>
        </w:rPr>
        <w:t xml:space="preserve">obrigadas </w:t>
      </w:r>
      <w:r w:rsidR="00CA032D" w:rsidRPr="008F0822">
        <w:rPr>
          <w:rFonts w:ascii="Ebrima" w:hAnsi="Ebrima" w:cstheme="minorHAnsi"/>
          <w:sz w:val="22"/>
          <w:szCs w:val="22"/>
        </w:rPr>
        <w:t xml:space="preserve">a </w:t>
      </w:r>
      <w:r w:rsidR="00E174C2" w:rsidRPr="008F0822">
        <w:rPr>
          <w:rFonts w:ascii="Ebrima" w:hAnsi="Ebrima" w:cstheme="minorHAnsi"/>
          <w:sz w:val="22"/>
          <w:szCs w:val="22"/>
        </w:rPr>
        <w:t>subscrever e integralizar tais Quotas de forma a fazer</w:t>
      </w:r>
      <w:r w:rsidRPr="008F0822">
        <w:rPr>
          <w:rFonts w:ascii="Ebrima" w:hAnsi="Ebrima" w:cstheme="minorHAnsi"/>
          <w:sz w:val="22"/>
          <w:szCs w:val="22"/>
        </w:rPr>
        <w:t xml:space="preserve"> com que esteja</w:t>
      </w:r>
      <w:r w:rsidR="00CA032D" w:rsidRPr="008F0822">
        <w:rPr>
          <w:rFonts w:ascii="Ebrima" w:hAnsi="Ebrima" w:cstheme="minorHAnsi"/>
          <w:sz w:val="22"/>
          <w:szCs w:val="22"/>
        </w:rPr>
        <w:t>m</w:t>
      </w:r>
      <w:r w:rsidRPr="008F0822">
        <w:rPr>
          <w:rFonts w:ascii="Ebrima" w:hAnsi="Ebrima" w:cstheme="minorHAnsi"/>
          <w:sz w:val="22"/>
          <w:szCs w:val="22"/>
        </w:rPr>
        <w:t xml:space="preserve"> alienada</w:t>
      </w:r>
      <w:r w:rsidR="00CA032D" w:rsidRPr="008F0822">
        <w:rPr>
          <w:rFonts w:ascii="Ebrima" w:hAnsi="Ebrima" w:cstheme="minorHAnsi"/>
          <w:sz w:val="22"/>
          <w:szCs w:val="22"/>
        </w:rPr>
        <w:t>s</w:t>
      </w:r>
      <w:r w:rsidRPr="008F0822">
        <w:rPr>
          <w:rFonts w:ascii="Ebrima" w:hAnsi="Ebrima" w:cstheme="minorHAnsi"/>
          <w:sz w:val="22"/>
          <w:szCs w:val="22"/>
        </w:rPr>
        <w:t xml:space="preserve"> fiduciariamente em favor d</w:t>
      </w:r>
      <w:r w:rsidR="00F63B29" w:rsidRPr="008F0822">
        <w:rPr>
          <w:rFonts w:ascii="Ebrima" w:hAnsi="Ebrima" w:cstheme="minorHAnsi"/>
          <w:sz w:val="22"/>
          <w:szCs w:val="22"/>
        </w:rPr>
        <w:t>a</w:t>
      </w:r>
      <w:r w:rsidRPr="008F0822">
        <w:rPr>
          <w:rFonts w:ascii="Ebrima" w:hAnsi="Ebrima" w:cstheme="minorHAnsi"/>
          <w:sz w:val="22"/>
          <w:szCs w:val="22"/>
        </w:rPr>
        <w:t xml:space="preserve"> Fiduciári</w:t>
      </w:r>
      <w:r w:rsidR="00F63B29" w:rsidRPr="008F0822">
        <w:rPr>
          <w:rFonts w:ascii="Ebrima" w:hAnsi="Ebrima" w:cstheme="minorHAnsi"/>
          <w:sz w:val="22"/>
          <w:szCs w:val="22"/>
        </w:rPr>
        <w:t>a</w:t>
      </w:r>
      <w:r w:rsidRPr="008F0822">
        <w:rPr>
          <w:rFonts w:ascii="Ebrima" w:hAnsi="Ebrima" w:cstheme="minorHAnsi"/>
          <w:sz w:val="22"/>
          <w:szCs w:val="22"/>
        </w:rPr>
        <w:t xml:space="preserve"> sempre 100% (cem por cento) dos direitos de participação de emissão</w:t>
      </w:r>
      <w:r w:rsidR="00683F89">
        <w:rPr>
          <w:rFonts w:ascii="Ebrima" w:hAnsi="Ebrima" w:cstheme="minorHAnsi"/>
          <w:sz w:val="22"/>
          <w:szCs w:val="22"/>
        </w:rPr>
        <w:t xml:space="preserve"> da Sociedade</w:t>
      </w:r>
      <w:r w:rsidRPr="008F0822">
        <w:rPr>
          <w:rFonts w:ascii="Ebrima" w:hAnsi="Ebrima" w:cstheme="minorHAnsi"/>
          <w:sz w:val="22"/>
          <w:szCs w:val="22"/>
        </w:rPr>
        <w:t xml:space="preserve">. Quaisquer Novas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B24A63" w:rsidRPr="008F0822">
        <w:rPr>
          <w:rFonts w:ascii="Ebrima" w:hAnsi="Ebrima" w:cstheme="minorHAnsi"/>
          <w:sz w:val="22"/>
          <w:szCs w:val="22"/>
        </w:rPr>
        <w:t>subscritas e integralizadas</w:t>
      </w:r>
      <w:r w:rsidR="00CA032D" w:rsidRPr="008F0822">
        <w:rPr>
          <w:rFonts w:ascii="Ebrima" w:hAnsi="Ebrima" w:cstheme="minorHAnsi"/>
          <w:sz w:val="22"/>
          <w:szCs w:val="22"/>
        </w:rPr>
        <w:t xml:space="preserve"> </w:t>
      </w:r>
      <w:r w:rsidR="00C80E3E" w:rsidRPr="008F0822">
        <w:rPr>
          <w:rFonts w:ascii="Ebrima" w:hAnsi="Ebrima" w:cstheme="minorHAnsi"/>
          <w:sz w:val="22"/>
          <w:szCs w:val="22"/>
        </w:rPr>
        <w:t>pel</w:t>
      </w:r>
      <w:r w:rsidR="00330B5D">
        <w:rPr>
          <w:rFonts w:ascii="Ebrima" w:hAnsi="Ebrima" w:cstheme="minorHAnsi"/>
          <w:sz w:val="22"/>
          <w:szCs w:val="22"/>
        </w:rPr>
        <w:t>as Fiduciantes</w:t>
      </w:r>
      <w:r w:rsidRPr="008F0822">
        <w:rPr>
          <w:rFonts w:ascii="Ebrima" w:hAnsi="Ebrima" w:cstheme="minorHAnsi"/>
          <w:sz w:val="22"/>
          <w:szCs w:val="22"/>
        </w:rPr>
        <w:t xml:space="preserve"> estarão automaticamente oneradas em garantia das Obrigações Garantidas nos termos do </w:t>
      </w:r>
      <w:r w:rsidRPr="008F0822">
        <w:rPr>
          <w:rFonts w:ascii="Ebrima" w:hAnsi="Ebrima" w:cstheme="minorHAnsi"/>
          <w:sz w:val="22"/>
          <w:szCs w:val="22"/>
        </w:rPr>
        <w:lastRenderedPageBreak/>
        <w:t xml:space="preserve">presente Contrato, independentemente da celebração de qualquer aditamento ao presente Contrato. </w:t>
      </w:r>
    </w:p>
    <w:p w14:paraId="50740BD6" w14:textId="77777777" w:rsidR="003B4CB3" w:rsidRPr="008F0822" w:rsidRDefault="003B4CB3" w:rsidP="00AB5BAB">
      <w:pPr>
        <w:spacing w:line="300" w:lineRule="exact"/>
        <w:ind w:left="709"/>
        <w:jc w:val="both"/>
        <w:rPr>
          <w:rFonts w:ascii="Ebrima" w:hAnsi="Ebrima" w:cstheme="minorHAnsi"/>
          <w:sz w:val="22"/>
          <w:szCs w:val="22"/>
        </w:rPr>
      </w:pPr>
    </w:p>
    <w:p w14:paraId="0EF6EEA1" w14:textId="77777777" w:rsidR="003B4CB3" w:rsidRPr="00291DCF" w:rsidRDefault="002A7B08" w:rsidP="00AB5BAB">
      <w:pPr>
        <w:tabs>
          <w:tab w:val="left" w:pos="1134"/>
        </w:tabs>
        <w:spacing w:line="300" w:lineRule="exact"/>
        <w:ind w:left="709"/>
        <w:jc w:val="both"/>
        <w:rPr>
          <w:rFonts w:ascii="Ebrima" w:hAnsi="Ebrima" w:cstheme="minorHAnsi"/>
          <w:sz w:val="22"/>
          <w:szCs w:val="22"/>
        </w:rPr>
      </w:pPr>
      <w:r w:rsidRPr="008F0822">
        <w:rPr>
          <w:rFonts w:ascii="Ebrima" w:hAnsi="Ebrima" w:cstheme="minorHAnsi"/>
          <w:sz w:val="22"/>
          <w:szCs w:val="22"/>
        </w:rPr>
        <w:t>3.1.</w:t>
      </w:r>
      <w:r w:rsidR="00B24A63" w:rsidRPr="008F0822">
        <w:rPr>
          <w:rFonts w:ascii="Ebrima" w:hAnsi="Ebrima" w:cstheme="minorHAnsi"/>
          <w:sz w:val="22"/>
          <w:szCs w:val="22"/>
        </w:rPr>
        <w:t>3</w:t>
      </w:r>
      <w:r w:rsidR="00E5159F" w:rsidRPr="008F0822">
        <w:rPr>
          <w:rFonts w:ascii="Ebrima" w:hAnsi="Ebrima" w:cstheme="minorHAnsi"/>
          <w:sz w:val="22"/>
          <w:szCs w:val="22"/>
        </w:rPr>
        <w:tab/>
      </w:r>
      <w:r w:rsidRPr="008F0822">
        <w:rPr>
          <w:rFonts w:ascii="Ebrima" w:hAnsi="Ebrima" w:cstheme="minorHAnsi"/>
          <w:sz w:val="22"/>
          <w:szCs w:val="22"/>
        </w:rPr>
        <w:t xml:space="preserve">Até o cumprimento da totalidade das Obrigações Garantidas, as </w:t>
      </w:r>
      <w:r w:rsidR="0013606D" w:rsidRPr="008F0822">
        <w:rPr>
          <w:rFonts w:ascii="Ebrima" w:hAnsi="Ebrima" w:cstheme="minorHAnsi"/>
          <w:sz w:val="22"/>
          <w:szCs w:val="22"/>
        </w:rPr>
        <w:t>Quotas</w:t>
      </w:r>
      <w:r w:rsidRPr="008F0822">
        <w:rPr>
          <w:rFonts w:ascii="Ebrima" w:hAnsi="Ebrima" w:cstheme="minorHAnsi"/>
          <w:sz w:val="22"/>
          <w:szCs w:val="22"/>
        </w:rPr>
        <w:t xml:space="preserve">, </w:t>
      </w:r>
      <w:r w:rsidR="00E5159F" w:rsidRPr="008F0822">
        <w:rPr>
          <w:rFonts w:ascii="Ebrima" w:hAnsi="Ebrima" w:cstheme="minorHAnsi"/>
          <w:sz w:val="22"/>
          <w:szCs w:val="22"/>
        </w:rPr>
        <w:t xml:space="preserve">as Novas </w:t>
      </w:r>
      <w:r w:rsidR="0013606D" w:rsidRPr="008F0822">
        <w:rPr>
          <w:rFonts w:ascii="Ebrima" w:hAnsi="Ebrima" w:cstheme="minorHAnsi"/>
          <w:sz w:val="22"/>
          <w:szCs w:val="22"/>
        </w:rPr>
        <w:t>Quotas</w:t>
      </w:r>
      <w:r w:rsidR="008D57BA" w:rsidRPr="008F0822">
        <w:rPr>
          <w:rFonts w:ascii="Ebrima" w:hAnsi="Ebrima" w:cstheme="minorHAnsi"/>
          <w:sz w:val="22"/>
          <w:szCs w:val="22"/>
        </w:rPr>
        <w:t xml:space="preserve"> e os Direitos</w:t>
      </w:r>
      <w:r w:rsidRPr="008F0822">
        <w:rPr>
          <w:rFonts w:ascii="Ebrima" w:hAnsi="Ebrima" w:cstheme="minorHAnsi"/>
          <w:sz w:val="22"/>
          <w:szCs w:val="22"/>
        </w:rPr>
        <w:t xml:space="preserve"> considerar-se-ão incorporados a </w:t>
      </w:r>
      <w:r w:rsidR="008D57BA" w:rsidRPr="008F0822">
        <w:rPr>
          <w:rFonts w:ascii="Ebrima" w:hAnsi="Ebrima" w:cstheme="minorHAnsi"/>
          <w:sz w:val="22"/>
          <w:szCs w:val="22"/>
        </w:rPr>
        <w:t>este Contrato</w:t>
      </w:r>
      <w:r w:rsidRPr="008F0822">
        <w:rPr>
          <w:rFonts w:ascii="Ebrima" w:hAnsi="Ebrima" w:cstheme="minorHAnsi"/>
          <w:sz w:val="22"/>
          <w:szCs w:val="22"/>
        </w:rPr>
        <w:t xml:space="preserve"> e del</w:t>
      </w:r>
      <w:r w:rsidR="00BE602A" w:rsidRPr="008F0822">
        <w:rPr>
          <w:rFonts w:ascii="Ebrima" w:hAnsi="Ebrima" w:cstheme="minorHAnsi"/>
          <w:sz w:val="22"/>
          <w:szCs w:val="22"/>
        </w:rPr>
        <w:t>e</w:t>
      </w:r>
      <w:r w:rsidRPr="008F0822">
        <w:rPr>
          <w:rFonts w:ascii="Ebrima" w:hAnsi="Ebrima" w:cstheme="minorHAnsi"/>
          <w:sz w:val="22"/>
          <w:szCs w:val="22"/>
        </w:rPr>
        <w:t xml:space="preserve"> passarão a fazer parte integrante, estando compreendidos na definição de Garantia Fiduciária acima e subordinando-se a todas as cláusulas e condições deste </w:t>
      </w:r>
      <w:r w:rsidRPr="00291DCF">
        <w:rPr>
          <w:rFonts w:ascii="Ebrima" w:hAnsi="Ebrima" w:cstheme="minorHAnsi"/>
          <w:sz w:val="22"/>
          <w:szCs w:val="22"/>
        </w:rPr>
        <w:t>instrumento para todos os fins e efeitos de direito.</w:t>
      </w:r>
    </w:p>
    <w:p w14:paraId="322D60D1" w14:textId="548A5353" w:rsidR="003B4CB3" w:rsidRPr="00291DCF" w:rsidRDefault="003B4CB3" w:rsidP="00AB5BAB">
      <w:pPr>
        <w:pStyle w:val="Corpodetexto2"/>
        <w:spacing w:line="300" w:lineRule="exact"/>
        <w:ind w:left="567"/>
        <w:rPr>
          <w:rFonts w:ascii="Ebrima" w:hAnsi="Ebrima" w:cstheme="minorHAnsi"/>
          <w:b w:val="0"/>
          <w:sz w:val="22"/>
          <w:szCs w:val="22"/>
        </w:rPr>
      </w:pPr>
    </w:p>
    <w:p w14:paraId="6D94DD63" w14:textId="3B621980" w:rsidR="00537056" w:rsidRPr="008F0822" w:rsidRDefault="00537056" w:rsidP="00537056">
      <w:pPr>
        <w:tabs>
          <w:tab w:val="left" w:pos="1134"/>
        </w:tabs>
        <w:ind w:left="709"/>
        <w:jc w:val="both"/>
        <w:rPr>
          <w:rFonts w:ascii="Ebrima" w:hAnsi="Ebrima" w:cstheme="minorHAnsi"/>
          <w:sz w:val="22"/>
          <w:szCs w:val="22"/>
        </w:rPr>
      </w:pPr>
      <w:r w:rsidRPr="00291DCF">
        <w:rPr>
          <w:rFonts w:ascii="Ebrima" w:hAnsi="Ebrima" w:cstheme="minorHAnsi"/>
          <w:sz w:val="22"/>
          <w:szCs w:val="22"/>
        </w:rPr>
        <w:t>3.1.4</w:t>
      </w:r>
      <w:r w:rsidRPr="00291DCF">
        <w:rPr>
          <w:rFonts w:ascii="Ebrima" w:hAnsi="Ebrima" w:cstheme="minorHAnsi"/>
          <w:sz w:val="22"/>
          <w:szCs w:val="22"/>
        </w:rPr>
        <w:tab/>
        <w:t>Sem prejuízo do disposto acima, mediante solicitação d</w:t>
      </w:r>
      <w:r w:rsidR="00683F89">
        <w:rPr>
          <w:rFonts w:ascii="Ebrima" w:hAnsi="Ebrima" w:cstheme="minorHAnsi"/>
          <w:sz w:val="22"/>
          <w:szCs w:val="22"/>
        </w:rPr>
        <w:t>a</w:t>
      </w:r>
      <w:r w:rsidRPr="00291DCF">
        <w:rPr>
          <w:rFonts w:ascii="Ebrima" w:hAnsi="Ebrima" w:cstheme="minorHAnsi"/>
          <w:sz w:val="22"/>
          <w:szCs w:val="22"/>
        </w:rPr>
        <w:t xml:space="preserve"> Fiduciári</w:t>
      </w:r>
      <w:r w:rsidR="00683F89">
        <w:rPr>
          <w:rFonts w:ascii="Ebrima" w:hAnsi="Ebrima" w:cstheme="minorHAnsi"/>
          <w:sz w:val="22"/>
          <w:szCs w:val="22"/>
        </w:rPr>
        <w:t>a</w:t>
      </w:r>
      <w:r w:rsidRPr="00291DCF">
        <w:rPr>
          <w:rFonts w:ascii="Ebrima" w:hAnsi="Ebrima" w:cstheme="minorHAnsi"/>
          <w:sz w:val="22"/>
          <w:szCs w:val="22"/>
        </w:rPr>
        <w:t xml:space="preserve">, </w:t>
      </w:r>
      <w:r w:rsidRPr="00291DCF">
        <w:rPr>
          <w:rFonts w:ascii="Ebrima" w:hAnsi="Ebrima"/>
          <w:sz w:val="22"/>
          <w:szCs w:val="22"/>
        </w:rPr>
        <w:t xml:space="preserve">ficam obrigados </w:t>
      </w:r>
      <w:r w:rsidR="00330B5D">
        <w:rPr>
          <w:rFonts w:ascii="Ebrima" w:hAnsi="Ebrima"/>
          <w:sz w:val="22"/>
          <w:szCs w:val="22"/>
        </w:rPr>
        <w:t>as Fiduciantes</w:t>
      </w:r>
      <w:r w:rsidRPr="00291DCF">
        <w:rPr>
          <w:rFonts w:ascii="Ebrima" w:hAnsi="Ebrima"/>
          <w:sz w:val="22"/>
          <w:szCs w:val="22"/>
        </w:rPr>
        <w:t xml:space="preserve"> a promover o aditamento deste Contrato para formalizar extensão da Garantia Fiduciária sobre as Novas Quotas.</w:t>
      </w:r>
    </w:p>
    <w:p w14:paraId="4DE1E180" w14:textId="77777777" w:rsidR="00537056" w:rsidRPr="008F0822" w:rsidRDefault="00537056" w:rsidP="00AB5BAB">
      <w:pPr>
        <w:pStyle w:val="Corpodetexto2"/>
        <w:spacing w:line="300" w:lineRule="exact"/>
        <w:ind w:left="567"/>
        <w:rPr>
          <w:rFonts w:ascii="Ebrima" w:hAnsi="Ebrima" w:cstheme="minorHAnsi"/>
          <w:b w:val="0"/>
          <w:sz w:val="22"/>
          <w:szCs w:val="22"/>
        </w:rPr>
      </w:pPr>
    </w:p>
    <w:p w14:paraId="11E812F6" w14:textId="467242F2" w:rsidR="003B4CB3" w:rsidRPr="008F0822" w:rsidRDefault="006201D6"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1C778F" w:rsidRPr="008F0822">
        <w:rPr>
          <w:rFonts w:ascii="Ebrima" w:hAnsi="Ebrima" w:cstheme="minorHAnsi"/>
          <w:b w:val="0"/>
          <w:sz w:val="22"/>
          <w:szCs w:val="22"/>
        </w:rPr>
        <w:t>Sem prejuízo das demais obrigações previstas neste Contrato e no C</w:t>
      </w:r>
      <w:r w:rsidR="005136E0" w:rsidRPr="008F0822">
        <w:rPr>
          <w:rFonts w:ascii="Ebrima" w:hAnsi="Ebrima" w:cstheme="minorHAnsi"/>
          <w:b w:val="0"/>
          <w:sz w:val="22"/>
          <w:szCs w:val="22"/>
        </w:rPr>
        <w:t xml:space="preserve">ontrato de Cessão, </w:t>
      </w:r>
      <w:r w:rsidR="00330B5D">
        <w:rPr>
          <w:rFonts w:ascii="Ebrima" w:hAnsi="Ebrima" w:cstheme="minorHAnsi"/>
          <w:b w:val="0"/>
          <w:sz w:val="22"/>
          <w:szCs w:val="22"/>
        </w:rPr>
        <w:t>as Fiduciantes</w:t>
      </w:r>
      <w:r w:rsidR="005136E0" w:rsidRPr="008F0822">
        <w:rPr>
          <w:rFonts w:ascii="Ebrima" w:hAnsi="Ebrima" w:cstheme="minorHAnsi"/>
          <w:b w:val="0"/>
          <w:sz w:val="22"/>
          <w:szCs w:val="22"/>
        </w:rPr>
        <w:t xml:space="preserve"> </w:t>
      </w:r>
      <w:r w:rsidR="005E3B47">
        <w:rPr>
          <w:rFonts w:ascii="Ebrima" w:hAnsi="Ebrima" w:cstheme="minorHAnsi"/>
          <w:b w:val="0"/>
          <w:sz w:val="22"/>
          <w:szCs w:val="22"/>
        </w:rPr>
        <w:t xml:space="preserve">e a Sociedade </w:t>
      </w:r>
      <w:r w:rsidR="005136E0" w:rsidRPr="008F0822">
        <w:rPr>
          <w:rFonts w:ascii="Ebrima" w:hAnsi="Ebrima" w:cstheme="minorHAnsi"/>
          <w:b w:val="0"/>
          <w:sz w:val="22"/>
          <w:szCs w:val="22"/>
        </w:rPr>
        <w:t>obrigam-se, ainda, a</w:t>
      </w:r>
      <w:r w:rsidR="005975F7">
        <w:rPr>
          <w:rFonts w:ascii="Ebrima" w:hAnsi="Ebrima" w:cstheme="minorHAnsi"/>
          <w:b w:val="0"/>
          <w:sz w:val="22"/>
          <w:szCs w:val="22"/>
        </w:rPr>
        <w:t xml:space="preserve">, </w:t>
      </w:r>
      <w:r w:rsidR="00A83CBE">
        <w:rPr>
          <w:rFonts w:ascii="Ebrima" w:hAnsi="Ebrima" w:cstheme="minorHAnsi"/>
          <w:b w:val="0"/>
          <w:sz w:val="22"/>
          <w:szCs w:val="22"/>
        </w:rPr>
        <w:t xml:space="preserve">após a </w:t>
      </w:r>
      <w:r w:rsidR="00A83CBE" w:rsidRPr="00A83CBE">
        <w:rPr>
          <w:rFonts w:ascii="Ebrima" w:hAnsi="Ebrima" w:cstheme="minorHAnsi"/>
          <w:b w:val="0"/>
          <w:bCs/>
          <w:sz w:val="22"/>
          <w:szCs w:val="22"/>
        </w:rPr>
        <w:t>Efetiva Constituição da Garantia Fiduciária</w:t>
      </w:r>
      <w:r w:rsidR="00A83CBE">
        <w:rPr>
          <w:rFonts w:ascii="Ebrima" w:hAnsi="Ebrima" w:cstheme="minorHAnsi"/>
          <w:b w:val="0"/>
          <w:sz w:val="22"/>
          <w:szCs w:val="22"/>
        </w:rPr>
        <w:t xml:space="preserve">, </w:t>
      </w:r>
      <w:r w:rsidR="005975F7">
        <w:rPr>
          <w:rFonts w:ascii="Ebrima" w:hAnsi="Ebrima" w:cstheme="minorHAnsi"/>
          <w:b w:val="0"/>
          <w:sz w:val="22"/>
          <w:szCs w:val="22"/>
        </w:rPr>
        <w:t>na hipótese de inadimplemento das Obrigações Garantidas,</w:t>
      </w:r>
      <w:r w:rsidR="005136E0" w:rsidRPr="008F0822">
        <w:rPr>
          <w:rFonts w:ascii="Ebrima" w:hAnsi="Ebrima" w:cstheme="minorHAnsi"/>
          <w:b w:val="0"/>
          <w:sz w:val="22"/>
          <w:szCs w:val="22"/>
        </w:rPr>
        <w:t xml:space="preserve"> transferir a totalidade do produto do </w:t>
      </w:r>
      <w:r w:rsidR="005136E0" w:rsidRPr="00C24693">
        <w:rPr>
          <w:rFonts w:ascii="Ebrima" w:hAnsi="Ebrima" w:cstheme="minorHAnsi"/>
          <w:b w:val="0"/>
          <w:sz w:val="22"/>
          <w:szCs w:val="22"/>
        </w:rPr>
        <w:t xml:space="preserve">pagamento dos Direitos para a </w:t>
      </w:r>
      <w:r w:rsidR="005136E0" w:rsidRPr="00501C9A">
        <w:rPr>
          <w:rFonts w:ascii="Ebrima" w:hAnsi="Ebrima" w:cstheme="minorHAnsi"/>
          <w:b w:val="0"/>
          <w:sz w:val="22"/>
          <w:szCs w:val="22"/>
          <w:highlight w:val="yellow"/>
        </w:rPr>
        <w:t xml:space="preserve">conta nº </w:t>
      </w:r>
      <w:r w:rsidR="00501C9A" w:rsidRPr="00501C9A">
        <w:rPr>
          <w:rFonts w:ascii="Ebrima" w:hAnsi="Ebrima"/>
          <w:b w:val="0"/>
          <w:sz w:val="22"/>
          <w:highlight w:val="yellow"/>
        </w:rPr>
        <w:t>[•]</w:t>
      </w:r>
      <w:r w:rsidR="009C25AA" w:rsidRPr="00501C9A">
        <w:rPr>
          <w:rFonts w:ascii="Ebrima" w:hAnsi="Ebrima"/>
          <w:b w:val="0"/>
          <w:sz w:val="22"/>
          <w:szCs w:val="22"/>
          <w:highlight w:val="yellow"/>
        </w:rPr>
        <w:t xml:space="preserve">, agência </w:t>
      </w:r>
      <w:r w:rsidR="00501C9A" w:rsidRPr="00501C9A">
        <w:rPr>
          <w:rFonts w:ascii="Ebrima" w:hAnsi="Ebrima"/>
          <w:b w:val="0"/>
          <w:sz w:val="22"/>
          <w:highlight w:val="yellow"/>
        </w:rPr>
        <w:t>[•</w:t>
      </w:r>
      <w:r w:rsidR="00501C9A" w:rsidRPr="005E3B47">
        <w:rPr>
          <w:rFonts w:ascii="Ebrima" w:hAnsi="Ebrima"/>
          <w:b w:val="0"/>
          <w:sz w:val="22"/>
          <w:highlight w:val="yellow"/>
        </w:rPr>
        <w:t>]</w:t>
      </w:r>
      <w:r w:rsidR="005136E0" w:rsidRPr="005E3B47">
        <w:rPr>
          <w:rFonts w:ascii="Ebrima" w:hAnsi="Ebrima" w:cstheme="minorHAnsi"/>
          <w:b w:val="0"/>
          <w:sz w:val="22"/>
          <w:szCs w:val="22"/>
          <w:highlight w:val="yellow"/>
        </w:rPr>
        <w:t xml:space="preserve">, do </w:t>
      </w:r>
      <w:r w:rsidR="007032BE" w:rsidRPr="005E3B47">
        <w:rPr>
          <w:rFonts w:ascii="Ebrima" w:hAnsi="Ebrima" w:cstheme="minorHAnsi"/>
          <w:b w:val="0"/>
          <w:sz w:val="22"/>
          <w:szCs w:val="22"/>
          <w:highlight w:val="yellow"/>
        </w:rPr>
        <w:t xml:space="preserve">Banco </w:t>
      </w:r>
      <w:r w:rsidR="005E3B47" w:rsidRPr="005E3B47">
        <w:rPr>
          <w:rFonts w:ascii="Ebrima" w:hAnsi="Ebrima" w:cstheme="minorHAnsi"/>
          <w:b w:val="0"/>
          <w:sz w:val="22"/>
          <w:szCs w:val="22"/>
          <w:highlight w:val="yellow"/>
        </w:rPr>
        <w:t>[•]</w:t>
      </w:r>
      <w:r w:rsidR="005136E0" w:rsidRPr="00C24693">
        <w:rPr>
          <w:rFonts w:ascii="Ebrima" w:hAnsi="Ebrima" w:cstheme="minorHAnsi"/>
          <w:b w:val="0"/>
          <w:sz w:val="22"/>
          <w:szCs w:val="22"/>
        </w:rPr>
        <w:t>, de</w:t>
      </w:r>
      <w:r w:rsidR="005136E0" w:rsidRPr="007D3918">
        <w:rPr>
          <w:rFonts w:ascii="Ebrima" w:hAnsi="Ebrima" w:cstheme="minorHAnsi"/>
          <w:b w:val="0"/>
          <w:sz w:val="22"/>
          <w:szCs w:val="22"/>
        </w:rPr>
        <w:t xml:space="preserve"> titularidade da Fiduciária (“</w:t>
      </w:r>
      <w:r w:rsidR="005136E0" w:rsidRPr="007D3918">
        <w:rPr>
          <w:rFonts w:ascii="Ebrima" w:hAnsi="Ebrima" w:cstheme="minorHAnsi"/>
          <w:b w:val="0"/>
          <w:sz w:val="22"/>
          <w:szCs w:val="22"/>
          <w:u w:val="single"/>
        </w:rPr>
        <w:t>Conta Centralizadora</w:t>
      </w:r>
      <w:r w:rsidR="005136E0" w:rsidRPr="007D3918">
        <w:rPr>
          <w:rFonts w:ascii="Ebrima" w:hAnsi="Ebrima" w:cstheme="minorHAnsi"/>
          <w:b w:val="0"/>
          <w:sz w:val="22"/>
          <w:szCs w:val="22"/>
        </w:rPr>
        <w:t>”).</w:t>
      </w:r>
    </w:p>
    <w:p w14:paraId="0F2C2377" w14:textId="77777777" w:rsidR="00EE6464" w:rsidRPr="008F0822" w:rsidRDefault="00EE6464" w:rsidP="00AB5BAB">
      <w:pPr>
        <w:pStyle w:val="Corpodetexto2"/>
        <w:spacing w:line="300" w:lineRule="exact"/>
        <w:rPr>
          <w:rFonts w:ascii="Ebrima" w:hAnsi="Ebrima" w:cstheme="minorHAnsi"/>
          <w:b w:val="0"/>
          <w:sz w:val="22"/>
          <w:szCs w:val="22"/>
          <w:highlight w:val="yellow"/>
        </w:rPr>
      </w:pPr>
    </w:p>
    <w:p w14:paraId="2B593345" w14:textId="70E2B14F" w:rsidR="003B4CB3" w:rsidRPr="008F0822" w:rsidRDefault="00FF1842"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3.</w:t>
      </w:r>
      <w:r w:rsidR="00764B28" w:rsidRPr="008F0822">
        <w:rPr>
          <w:rFonts w:ascii="Ebrima" w:hAnsi="Ebrima" w:cstheme="minorHAnsi"/>
          <w:b w:val="0"/>
          <w:sz w:val="22"/>
          <w:szCs w:val="22"/>
        </w:rPr>
        <w:t>3</w:t>
      </w:r>
      <w:r w:rsidR="00665B5F" w:rsidRPr="008F0822">
        <w:rPr>
          <w:rFonts w:ascii="Ebrima" w:hAnsi="Ebrima" w:cstheme="minorHAnsi"/>
          <w:b w:val="0"/>
          <w:sz w:val="22"/>
          <w:szCs w:val="22"/>
        </w:rPr>
        <w:t>.</w:t>
      </w:r>
      <w:r w:rsidR="00E5159F" w:rsidRPr="008F0822">
        <w:rPr>
          <w:rFonts w:ascii="Ebrima" w:hAnsi="Ebrima" w:cstheme="minorHAnsi"/>
          <w:b w:val="0"/>
          <w:sz w:val="22"/>
          <w:szCs w:val="22"/>
        </w:rPr>
        <w:tab/>
      </w:r>
      <w:r w:rsidRPr="008F0822">
        <w:rPr>
          <w:rFonts w:ascii="Ebrima" w:hAnsi="Ebrima" w:cstheme="minorHAnsi"/>
          <w:b w:val="0"/>
          <w:sz w:val="22"/>
          <w:szCs w:val="22"/>
        </w:rPr>
        <w:t>Para fins fiscais</w:t>
      </w:r>
      <w:r w:rsidR="00F66EE7">
        <w:rPr>
          <w:rFonts w:ascii="Ebrima" w:hAnsi="Ebrima" w:cstheme="minorHAnsi"/>
          <w:b w:val="0"/>
          <w:sz w:val="22"/>
          <w:szCs w:val="22"/>
        </w:rPr>
        <w:t xml:space="preserve"> </w:t>
      </w:r>
      <w:r w:rsidR="00F66EE7" w:rsidRPr="00147B7A">
        <w:rPr>
          <w:rFonts w:ascii="Ebrima" w:hAnsi="Ebrima" w:cstheme="minorHAnsi"/>
          <w:b w:val="0"/>
          <w:sz w:val="22"/>
          <w:szCs w:val="22"/>
        </w:rPr>
        <w:t>e para mensuração do valor das Quotas</w:t>
      </w:r>
      <w:r w:rsidRPr="008F0822">
        <w:rPr>
          <w:rFonts w:ascii="Ebrima" w:hAnsi="Ebrima" w:cstheme="minorHAnsi"/>
          <w:b w:val="0"/>
          <w:sz w:val="22"/>
          <w:szCs w:val="22"/>
        </w:rPr>
        <w:t xml:space="preserve">, </w:t>
      </w:r>
      <w:r w:rsidR="004D2958" w:rsidRPr="008F0822">
        <w:rPr>
          <w:rFonts w:ascii="Ebrima" w:hAnsi="Ebrima" w:cstheme="minorHAnsi"/>
          <w:b w:val="0"/>
          <w:sz w:val="22"/>
          <w:szCs w:val="22"/>
        </w:rPr>
        <w:t>as Partes atribuem à pre</w:t>
      </w:r>
      <w:r w:rsidR="005136E0" w:rsidRPr="008F0822">
        <w:rPr>
          <w:rFonts w:ascii="Ebrima" w:hAnsi="Ebrima" w:cstheme="minorHAnsi"/>
          <w:b w:val="0"/>
          <w:sz w:val="22"/>
          <w:szCs w:val="22"/>
        </w:rPr>
        <w:t xml:space="preserve">sente Garantia Fiduciária, nesta data, o valor de </w:t>
      </w:r>
      <w:r w:rsidR="009A5BB6" w:rsidRPr="00501C9A">
        <w:rPr>
          <w:rFonts w:ascii="Ebrima" w:hAnsi="Ebrima" w:cstheme="minorHAnsi"/>
          <w:b w:val="0"/>
          <w:sz w:val="22"/>
          <w:szCs w:val="22"/>
          <w:highlight w:val="yellow"/>
        </w:rPr>
        <w:t xml:space="preserve">R$ </w:t>
      </w:r>
      <w:r w:rsidR="00501C9A" w:rsidRPr="00501C9A">
        <w:rPr>
          <w:rFonts w:ascii="Ebrima" w:hAnsi="Ebrima" w:cstheme="minorHAnsi"/>
          <w:b w:val="0"/>
          <w:sz w:val="22"/>
          <w:szCs w:val="22"/>
          <w:highlight w:val="yellow"/>
        </w:rPr>
        <w:t>[•]</w:t>
      </w:r>
      <w:r w:rsidR="009A5BB6" w:rsidRPr="0022346D">
        <w:rPr>
          <w:rFonts w:ascii="Ebrima" w:hAnsi="Ebrima" w:cstheme="minorHAnsi"/>
          <w:b w:val="0"/>
          <w:sz w:val="22"/>
          <w:szCs w:val="22"/>
        </w:rPr>
        <w:t>, equivalente ao capital social da Sociedade</w:t>
      </w:r>
      <w:r w:rsidR="007230A8" w:rsidRPr="008F0822">
        <w:rPr>
          <w:rFonts w:ascii="Ebrima" w:hAnsi="Ebrima" w:cstheme="minorHAnsi"/>
          <w:b w:val="0"/>
          <w:sz w:val="22"/>
          <w:szCs w:val="22"/>
        </w:rPr>
        <w:t>, ficando vedada a sua utilização para fins de excussão desta Garantia Fiduciária</w:t>
      </w:r>
      <w:r w:rsidR="00521805" w:rsidRPr="008F0822">
        <w:rPr>
          <w:rFonts w:ascii="Ebrima" w:hAnsi="Ebrima" w:cstheme="minorHAnsi"/>
          <w:b w:val="0"/>
          <w:sz w:val="22"/>
          <w:szCs w:val="22"/>
        </w:rPr>
        <w:t xml:space="preserve">, caso no qual valerá o quanto previsto na </w:t>
      </w:r>
      <w:r w:rsidR="00501C9A" w:rsidRPr="008F0822">
        <w:rPr>
          <w:rFonts w:ascii="Ebrima" w:hAnsi="Ebrima" w:cstheme="minorHAnsi"/>
          <w:b w:val="0"/>
          <w:sz w:val="22"/>
          <w:szCs w:val="22"/>
        </w:rPr>
        <w:t xml:space="preserve">Cláusula Sexta </w:t>
      </w:r>
      <w:r w:rsidR="00521805" w:rsidRPr="008F0822">
        <w:rPr>
          <w:rFonts w:ascii="Ebrima" w:hAnsi="Ebrima" w:cstheme="minorHAnsi"/>
          <w:b w:val="0"/>
          <w:sz w:val="22"/>
          <w:szCs w:val="22"/>
        </w:rPr>
        <w:t>abaixo</w:t>
      </w:r>
      <w:r w:rsidR="00F27C80" w:rsidRPr="008F0822">
        <w:rPr>
          <w:rFonts w:ascii="Ebrima" w:hAnsi="Ebrima" w:cstheme="minorHAnsi"/>
          <w:b w:val="0"/>
          <w:sz w:val="22"/>
          <w:szCs w:val="22"/>
        </w:rPr>
        <w:t>.</w:t>
      </w:r>
      <w:r w:rsidR="009271E2" w:rsidRPr="008F0822">
        <w:rPr>
          <w:rFonts w:ascii="Ebrima" w:hAnsi="Ebrima" w:cstheme="minorHAnsi"/>
          <w:b w:val="0"/>
          <w:sz w:val="22"/>
          <w:szCs w:val="22"/>
        </w:rPr>
        <w:t xml:space="preserve"> </w:t>
      </w:r>
    </w:p>
    <w:p w14:paraId="1810A9E6" w14:textId="77777777" w:rsidR="003B4CB3" w:rsidRPr="008F0822" w:rsidRDefault="003B4CB3" w:rsidP="00AB5BAB">
      <w:pPr>
        <w:pStyle w:val="Corpodetexto2"/>
        <w:spacing w:line="300" w:lineRule="exact"/>
        <w:rPr>
          <w:rFonts w:ascii="Ebrima" w:hAnsi="Ebrima" w:cstheme="minorHAnsi"/>
          <w:b w:val="0"/>
          <w:sz w:val="22"/>
          <w:szCs w:val="22"/>
        </w:rPr>
      </w:pPr>
    </w:p>
    <w:p w14:paraId="1E71C866" w14:textId="6D3617BC" w:rsidR="007969E6" w:rsidRPr="008F0822" w:rsidRDefault="00045BE9" w:rsidP="00501C9A">
      <w:pPr>
        <w:spacing w:line="300" w:lineRule="exact"/>
        <w:jc w:val="both"/>
        <w:rPr>
          <w:rFonts w:ascii="Ebrima" w:hAnsi="Ebrima" w:cstheme="minorHAnsi"/>
          <w:sz w:val="22"/>
          <w:szCs w:val="22"/>
        </w:rPr>
      </w:pPr>
      <w:r w:rsidRPr="008F0822">
        <w:rPr>
          <w:rFonts w:ascii="Ebrima" w:hAnsi="Ebrima" w:cstheme="minorHAnsi"/>
          <w:sz w:val="22"/>
          <w:szCs w:val="22"/>
        </w:rPr>
        <w:t>3.</w:t>
      </w:r>
      <w:r w:rsidR="00EE6464" w:rsidRPr="008F0822">
        <w:rPr>
          <w:rFonts w:ascii="Ebrima" w:hAnsi="Ebrima" w:cstheme="minorHAnsi"/>
          <w:sz w:val="22"/>
          <w:szCs w:val="22"/>
        </w:rPr>
        <w:t>4</w:t>
      </w:r>
      <w:r w:rsidR="00665B5F" w:rsidRPr="008F0822">
        <w:rPr>
          <w:rFonts w:ascii="Ebrima" w:hAnsi="Ebrima" w:cstheme="minorHAnsi"/>
          <w:sz w:val="22"/>
          <w:szCs w:val="22"/>
        </w:rPr>
        <w:t>.</w:t>
      </w:r>
      <w:r w:rsidRPr="008F0822">
        <w:rPr>
          <w:rFonts w:ascii="Ebrima" w:hAnsi="Ebrima" w:cstheme="minorHAnsi"/>
          <w:sz w:val="22"/>
          <w:szCs w:val="22"/>
        </w:rPr>
        <w:tab/>
        <w:t xml:space="preserve">A presente garantia vigorará </w:t>
      </w:r>
      <w:r w:rsidR="00A83CBE">
        <w:rPr>
          <w:rFonts w:ascii="Ebrima" w:hAnsi="Ebrima" w:cstheme="minorHAnsi"/>
          <w:sz w:val="22"/>
          <w:szCs w:val="22"/>
        </w:rPr>
        <w:t xml:space="preserve">a partir da </w:t>
      </w:r>
      <w:r w:rsidR="00A83CBE" w:rsidRPr="00A83CBE">
        <w:rPr>
          <w:rFonts w:ascii="Ebrima" w:hAnsi="Ebrima" w:cstheme="minorHAnsi"/>
          <w:sz w:val="22"/>
          <w:szCs w:val="22"/>
        </w:rPr>
        <w:t>Efetiva Constituição da Garantia Fiduciária</w:t>
      </w:r>
      <w:r w:rsidR="00A83CBE" w:rsidRPr="008F0822">
        <w:rPr>
          <w:rFonts w:ascii="Ebrima" w:hAnsi="Ebrima" w:cstheme="minorHAnsi"/>
          <w:sz w:val="22"/>
          <w:szCs w:val="22"/>
        </w:rPr>
        <w:t xml:space="preserve"> </w:t>
      </w:r>
      <w:r w:rsidRPr="008F0822">
        <w:rPr>
          <w:rFonts w:ascii="Ebrima" w:hAnsi="Ebrima" w:cstheme="minorHAnsi"/>
          <w:sz w:val="22"/>
          <w:szCs w:val="22"/>
        </w:rPr>
        <w:t>até o efetivo cumprimento da totalidade das Obrigações Garantidas, observado o disposto n</w:t>
      </w:r>
      <w:r w:rsidR="00665B5F" w:rsidRPr="008F0822">
        <w:rPr>
          <w:rFonts w:ascii="Ebrima" w:hAnsi="Ebrima" w:cstheme="minorHAnsi"/>
          <w:sz w:val="22"/>
          <w:szCs w:val="22"/>
        </w:rPr>
        <w:t>o item</w:t>
      </w:r>
      <w:r w:rsidR="00B3255C" w:rsidRPr="008F0822">
        <w:rPr>
          <w:rFonts w:ascii="Ebrima" w:hAnsi="Ebrima" w:cstheme="minorHAnsi"/>
          <w:sz w:val="22"/>
          <w:szCs w:val="22"/>
        </w:rPr>
        <w:t xml:space="preserve"> </w:t>
      </w:r>
      <w:r w:rsidRPr="008F0822">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8F0822" w:rsidRDefault="003B4CB3" w:rsidP="00AB5BAB">
      <w:pPr>
        <w:spacing w:line="300" w:lineRule="exact"/>
        <w:jc w:val="both"/>
        <w:rPr>
          <w:rFonts w:ascii="Ebrima" w:hAnsi="Ebrima" w:cstheme="minorHAnsi"/>
          <w:sz w:val="22"/>
          <w:szCs w:val="22"/>
        </w:rPr>
      </w:pPr>
    </w:p>
    <w:p w14:paraId="69A77D36" w14:textId="77777777" w:rsidR="003B4CB3" w:rsidRPr="008F0822" w:rsidRDefault="00FF1842" w:rsidP="00AB5BAB">
      <w:pPr>
        <w:pStyle w:val="Ttulo5"/>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QUARTA – DECLARAÇÕES E GARANTIAS</w:t>
      </w:r>
    </w:p>
    <w:p w14:paraId="597B791A" w14:textId="77777777" w:rsidR="003B4CB3" w:rsidRPr="008F0822" w:rsidRDefault="003B4CB3" w:rsidP="00AB5BAB">
      <w:pPr>
        <w:pStyle w:val="Corpodetexto2"/>
        <w:spacing w:line="300" w:lineRule="exact"/>
        <w:rPr>
          <w:rFonts w:ascii="Ebrima" w:hAnsi="Ebrima" w:cstheme="minorHAnsi"/>
          <w:sz w:val="22"/>
          <w:szCs w:val="22"/>
        </w:rPr>
      </w:pPr>
    </w:p>
    <w:p w14:paraId="70E1B747" w14:textId="47E92681" w:rsidR="003B4CB3" w:rsidRPr="008F0822" w:rsidRDefault="00C124A0"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4.1</w:t>
      </w:r>
      <w:r w:rsidR="00665B5F" w:rsidRPr="008F0822">
        <w:rPr>
          <w:rFonts w:ascii="Ebrima" w:hAnsi="Ebrima" w:cstheme="minorHAnsi"/>
          <w:sz w:val="22"/>
          <w:szCs w:val="22"/>
        </w:rPr>
        <w:t>.</w:t>
      </w:r>
      <w:r w:rsidRPr="008F0822">
        <w:rPr>
          <w:rFonts w:ascii="Ebrima" w:hAnsi="Ebrima" w:cstheme="minorHAnsi"/>
          <w:sz w:val="22"/>
          <w:szCs w:val="22"/>
        </w:rPr>
        <w:tab/>
      </w:r>
      <w:r w:rsidR="00330B5D">
        <w:rPr>
          <w:rFonts w:ascii="Ebrima" w:hAnsi="Ebrima" w:cstheme="minorHAnsi"/>
          <w:sz w:val="22"/>
          <w:szCs w:val="22"/>
        </w:rPr>
        <w:t>As Fiduciantes</w:t>
      </w:r>
      <w:r w:rsidR="00E174C2" w:rsidRPr="008F0822">
        <w:rPr>
          <w:rFonts w:ascii="Ebrima" w:hAnsi="Ebrima" w:cstheme="minorHAnsi"/>
          <w:sz w:val="22"/>
          <w:szCs w:val="22"/>
        </w:rPr>
        <w:t xml:space="preserve"> e a Sociedade</w:t>
      </w:r>
      <w:r w:rsidR="00F63B29" w:rsidRPr="008F0822">
        <w:rPr>
          <w:rFonts w:ascii="Ebrima" w:hAnsi="Ebrima" w:cstheme="minorHAnsi"/>
          <w:sz w:val="22"/>
          <w:szCs w:val="22"/>
        </w:rPr>
        <w:t xml:space="preserve"> </w:t>
      </w:r>
      <w:r w:rsidR="00FF1842" w:rsidRPr="008F0822">
        <w:rPr>
          <w:rFonts w:ascii="Ebrima" w:hAnsi="Ebrima" w:cstheme="minorHAnsi"/>
          <w:sz w:val="22"/>
          <w:szCs w:val="22"/>
        </w:rPr>
        <w:t>declara</w:t>
      </w:r>
      <w:r w:rsidR="00E174C2" w:rsidRPr="008F0822">
        <w:rPr>
          <w:rFonts w:ascii="Ebrima" w:hAnsi="Ebrima" w:cstheme="minorHAnsi"/>
          <w:sz w:val="22"/>
          <w:szCs w:val="22"/>
        </w:rPr>
        <w:t>m</w:t>
      </w:r>
      <w:r w:rsidR="00FF1842" w:rsidRPr="008F0822">
        <w:rPr>
          <w:rFonts w:ascii="Ebrima" w:hAnsi="Ebrima" w:cstheme="minorHAnsi"/>
          <w:sz w:val="22"/>
          <w:szCs w:val="22"/>
        </w:rPr>
        <w:t xml:space="preserve"> e garante</w:t>
      </w:r>
      <w:r w:rsidR="00E174C2" w:rsidRPr="008F0822">
        <w:rPr>
          <w:rFonts w:ascii="Ebrima" w:hAnsi="Ebrima" w:cstheme="minorHAnsi"/>
          <w:sz w:val="22"/>
          <w:szCs w:val="22"/>
        </w:rPr>
        <w:t>m</w:t>
      </w:r>
      <w:r w:rsidR="00FF1842" w:rsidRPr="008F0822">
        <w:rPr>
          <w:rFonts w:ascii="Ebrima" w:hAnsi="Ebrima" w:cstheme="minorHAnsi"/>
          <w:sz w:val="22"/>
          <w:szCs w:val="22"/>
        </w:rPr>
        <w:t xml:space="preserve"> à </w:t>
      </w:r>
      <w:r w:rsidR="00F63B29" w:rsidRPr="008F0822">
        <w:rPr>
          <w:rFonts w:ascii="Ebrima" w:hAnsi="Ebrima" w:cstheme="minorHAnsi"/>
          <w:sz w:val="22"/>
          <w:szCs w:val="22"/>
        </w:rPr>
        <w:t>Fiduciária</w:t>
      </w:r>
      <w:r w:rsidR="008D1EF4" w:rsidRPr="008F0822">
        <w:rPr>
          <w:rFonts w:ascii="Ebrima" w:hAnsi="Ebrima" w:cstheme="minorHAnsi"/>
          <w:sz w:val="22"/>
          <w:szCs w:val="22"/>
        </w:rPr>
        <w:t>, nesta data,</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que as afirmações que </w:t>
      </w:r>
      <w:r w:rsidR="00F63B29" w:rsidRPr="008F0822">
        <w:rPr>
          <w:rFonts w:ascii="Ebrima" w:hAnsi="Ebrima" w:cstheme="minorHAnsi"/>
          <w:sz w:val="22"/>
          <w:szCs w:val="22"/>
        </w:rPr>
        <w:t>presta</w:t>
      </w:r>
      <w:r w:rsidR="00E174C2" w:rsidRPr="008F0822">
        <w:rPr>
          <w:rFonts w:ascii="Ebrima" w:hAnsi="Ebrima" w:cstheme="minorHAnsi"/>
          <w:sz w:val="22"/>
          <w:szCs w:val="22"/>
        </w:rPr>
        <w:t>m</w:t>
      </w:r>
      <w:r w:rsidR="00F63B29" w:rsidRPr="008F0822">
        <w:rPr>
          <w:rFonts w:ascii="Ebrima" w:hAnsi="Ebrima" w:cstheme="minorHAnsi"/>
          <w:sz w:val="22"/>
          <w:szCs w:val="22"/>
        </w:rPr>
        <w:t xml:space="preserve"> </w:t>
      </w:r>
      <w:r w:rsidR="00FF1842" w:rsidRPr="008F0822">
        <w:rPr>
          <w:rFonts w:ascii="Ebrima" w:hAnsi="Ebrima" w:cstheme="minorHAnsi"/>
          <w:sz w:val="22"/>
          <w:szCs w:val="22"/>
        </w:rPr>
        <w:t xml:space="preserve">a seguir são verdadeiras </w:t>
      </w:r>
      <w:r w:rsidR="00F63B29" w:rsidRPr="008F0822">
        <w:rPr>
          <w:rFonts w:ascii="Ebrima" w:hAnsi="Ebrima" w:cstheme="minorHAnsi"/>
          <w:sz w:val="22"/>
          <w:szCs w:val="22"/>
        </w:rPr>
        <w:t>na presente data</w:t>
      </w:r>
      <w:r w:rsidR="006C1984" w:rsidRPr="008F0822">
        <w:rPr>
          <w:rFonts w:ascii="Ebrima" w:hAnsi="Ebrima" w:cstheme="minorHAnsi"/>
          <w:sz w:val="22"/>
          <w:szCs w:val="22"/>
        </w:rPr>
        <w:t xml:space="preserve">, sendo que qualquer alteração na situação atual da </w:t>
      </w:r>
      <w:r w:rsidR="007732A3" w:rsidRPr="008F0822">
        <w:rPr>
          <w:rFonts w:ascii="Ebrima" w:hAnsi="Ebrima" w:cstheme="minorHAnsi"/>
          <w:sz w:val="22"/>
          <w:szCs w:val="22"/>
        </w:rPr>
        <w:t xml:space="preserve">Sociedade </w:t>
      </w:r>
      <w:r w:rsidR="006C1984" w:rsidRPr="008F0822">
        <w:rPr>
          <w:rFonts w:ascii="Ebrima" w:hAnsi="Ebrima" w:cstheme="minorHAnsi"/>
          <w:sz w:val="22"/>
          <w:szCs w:val="22"/>
        </w:rPr>
        <w:t>deverá ser comunicada à Fiduciária.</w:t>
      </w:r>
    </w:p>
    <w:p w14:paraId="1E412105"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439C8AF7" w14:textId="37586681" w:rsidR="003B4CB3" w:rsidRPr="008F0822" w:rsidRDefault="005E3B47" w:rsidP="00AB5BAB">
      <w:pPr>
        <w:widowControl w:val="0"/>
        <w:numPr>
          <w:ilvl w:val="0"/>
          <w:numId w:val="17"/>
        </w:numPr>
        <w:spacing w:line="300" w:lineRule="exact"/>
        <w:ind w:left="709" w:firstLine="0"/>
        <w:jc w:val="both"/>
        <w:rPr>
          <w:rFonts w:ascii="Ebrima" w:hAnsi="Ebrima" w:cstheme="minorHAnsi"/>
          <w:sz w:val="22"/>
          <w:szCs w:val="22"/>
        </w:rPr>
      </w:pPr>
      <w:r>
        <w:rPr>
          <w:rFonts w:ascii="Ebrima" w:hAnsi="Ebrima" w:cstheme="minorHAnsi"/>
          <w:sz w:val="22"/>
          <w:szCs w:val="22"/>
        </w:rPr>
        <w:t xml:space="preserve">no caso da </w:t>
      </w:r>
      <w:proofErr w:type="spellStart"/>
      <w:r>
        <w:rPr>
          <w:rFonts w:ascii="Ebrima" w:hAnsi="Ebrima" w:cstheme="minorHAnsi"/>
          <w:sz w:val="22"/>
          <w:szCs w:val="22"/>
        </w:rPr>
        <w:t>Quatto</w:t>
      </w:r>
      <w:proofErr w:type="spellEnd"/>
      <w:r>
        <w:rPr>
          <w:rFonts w:ascii="Ebrima" w:hAnsi="Ebrima" w:cstheme="minorHAnsi"/>
          <w:sz w:val="22"/>
          <w:szCs w:val="22"/>
        </w:rPr>
        <w:t xml:space="preserve"> e da Sociedade, </w:t>
      </w:r>
      <w:r w:rsidR="004D4954" w:rsidRPr="008F0822">
        <w:rPr>
          <w:rFonts w:ascii="Ebrima" w:hAnsi="Ebrima" w:cstheme="minorHAnsi"/>
          <w:sz w:val="22"/>
          <w:szCs w:val="22"/>
        </w:rPr>
        <w:t>são</w:t>
      </w:r>
      <w:r w:rsidR="00FF1842" w:rsidRPr="008F0822">
        <w:rPr>
          <w:rFonts w:ascii="Ebrima" w:hAnsi="Ebrima" w:cstheme="minorHAnsi"/>
          <w:sz w:val="22"/>
          <w:szCs w:val="22"/>
        </w:rPr>
        <w:t xml:space="preserve"> </w:t>
      </w:r>
      <w:r>
        <w:rPr>
          <w:rFonts w:ascii="Ebrima" w:hAnsi="Ebrima" w:cstheme="minorHAnsi"/>
          <w:sz w:val="22"/>
          <w:szCs w:val="22"/>
        </w:rPr>
        <w:t>empresas</w:t>
      </w:r>
      <w:r w:rsidR="00FF1842" w:rsidRPr="008F0822">
        <w:rPr>
          <w:rFonts w:ascii="Ebrima" w:hAnsi="Ebrima" w:cstheme="minorHAnsi"/>
          <w:sz w:val="22"/>
          <w:szCs w:val="22"/>
        </w:rPr>
        <w:t xml:space="preserve"> legalmente organizada</w:t>
      </w:r>
      <w:r w:rsidR="004D4954" w:rsidRPr="008F0822">
        <w:rPr>
          <w:rFonts w:ascii="Ebrima" w:hAnsi="Ebrima" w:cstheme="minorHAnsi"/>
          <w:sz w:val="22"/>
          <w:szCs w:val="22"/>
        </w:rPr>
        <w:t>s</w:t>
      </w:r>
      <w:r w:rsidR="00FF1842" w:rsidRPr="008F0822">
        <w:rPr>
          <w:rFonts w:ascii="Ebrima" w:hAnsi="Ebrima" w:cstheme="minorHAnsi"/>
          <w:sz w:val="22"/>
          <w:szCs w:val="22"/>
        </w:rPr>
        <w:t xml:space="preserve"> e existente</w:t>
      </w:r>
      <w:r w:rsidR="004D4954" w:rsidRPr="008F0822">
        <w:rPr>
          <w:rFonts w:ascii="Ebrima" w:hAnsi="Ebrima" w:cstheme="minorHAnsi"/>
          <w:sz w:val="22"/>
          <w:szCs w:val="22"/>
        </w:rPr>
        <w:t>s</w:t>
      </w:r>
      <w:r w:rsidR="00FF1842" w:rsidRPr="008F0822">
        <w:rPr>
          <w:rFonts w:ascii="Ebrima" w:hAnsi="Ebrima" w:cstheme="minorHAnsi"/>
          <w:sz w:val="22"/>
          <w:szCs w:val="22"/>
        </w:rPr>
        <w:t xml:space="preserve"> de acordo com as leis brasileiras;</w:t>
      </w:r>
    </w:p>
    <w:p w14:paraId="678C10E0"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037057D7"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possu</w:t>
      </w:r>
      <w:r w:rsidR="004D4954" w:rsidRPr="008F0822">
        <w:rPr>
          <w:rFonts w:ascii="Ebrima" w:hAnsi="Ebrima" w:cstheme="minorHAnsi"/>
          <w:sz w:val="22"/>
          <w:szCs w:val="22"/>
        </w:rPr>
        <w:t>em</w:t>
      </w:r>
      <w:r w:rsidRPr="008F0822">
        <w:rPr>
          <w:rFonts w:ascii="Ebrima" w:hAnsi="Ebrima" w:cstheme="minorHAnsi"/>
          <w:sz w:val="22"/>
          <w:szCs w:val="22"/>
        </w:rPr>
        <w:t xml:space="preserve"> plena capacidade e legitimidade</w:t>
      </w:r>
      <w:r w:rsidR="00863A52" w:rsidRPr="008F0822">
        <w:rPr>
          <w:rFonts w:ascii="Ebrima" w:hAnsi="Ebrima" w:cstheme="minorHAnsi"/>
          <w:sz w:val="22"/>
          <w:szCs w:val="22"/>
        </w:rPr>
        <w:t xml:space="preserve"> </w:t>
      </w:r>
      <w:r w:rsidRPr="008F0822">
        <w:rPr>
          <w:rFonts w:ascii="Ebrima" w:hAnsi="Ebrima" w:cstheme="minorHAnsi"/>
          <w:sz w:val="22"/>
          <w:szCs w:val="22"/>
        </w:rPr>
        <w:t xml:space="preserve">para celebrar </w:t>
      </w:r>
      <w:r w:rsidR="00863A52" w:rsidRPr="008F0822">
        <w:rPr>
          <w:rFonts w:ascii="Ebrima" w:hAnsi="Ebrima" w:cstheme="minorHAnsi"/>
          <w:sz w:val="22"/>
          <w:szCs w:val="22"/>
        </w:rPr>
        <w:t>o</w:t>
      </w:r>
      <w:r w:rsidRPr="008F0822">
        <w:rPr>
          <w:rFonts w:ascii="Ebrima" w:hAnsi="Ebrima" w:cstheme="minorHAnsi"/>
          <w:sz w:val="22"/>
          <w:szCs w:val="22"/>
        </w:rPr>
        <w:t xml:space="preserve"> presente </w:t>
      </w:r>
      <w:r w:rsidR="00863A52" w:rsidRPr="008F0822">
        <w:rPr>
          <w:rFonts w:ascii="Ebrima" w:hAnsi="Ebrima" w:cstheme="minorHAnsi"/>
          <w:sz w:val="22"/>
          <w:szCs w:val="22"/>
        </w:rPr>
        <w:t xml:space="preserve">Contrato </w:t>
      </w:r>
      <w:r w:rsidRPr="008F0822">
        <w:rPr>
          <w:rFonts w:ascii="Ebrima" w:hAnsi="Ebrima" w:cstheme="minorHAnsi"/>
          <w:sz w:val="22"/>
          <w:szCs w:val="22"/>
        </w:rPr>
        <w:t>em todos os seus termos;</w:t>
      </w:r>
    </w:p>
    <w:p w14:paraId="07E68D4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32C5A84B" w14:textId="2E89EE6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 celebração e o cumprimento das obrigações </w:t>
      </w:r>
      <w:r w:rsidR="0078742F" w:rsidRPr="008F0822">
        <w:rPr>
          <w:rFonts w:ascii="Ebrima" w:hAnsi="Ebrima" w:cstheme="minorHAnsi"/>
          <w:sz w:val="22"/>
          <w:szCs w:val="22"/>
        </w:rPr>
        <w:t>assumidas</w:t>
      </w:r>
      <w:r w:rsidR="00BE602A" w:rsidRPr="008F0822">
        <w:rPr>
          <w:rFonts w:ascii="Ebrima" w:hAnsi="Ebrima" w:cstheme="minorHAnsi"/>
          <w:sz w:val="22"/>
          <w:szCs w:val="22"/>
        </w:rPr>
        <w:t xml:space="preserve"> nest</w:t>
      </w:r>
      <w:r w:rsidR="00863A52" w:rsidRPr="008F0822">
        <w:rPr>
          <w:rFonts w:ascii="Ebrima" w:hAnsi="Ebrima" w:cstheme="minorHAnsi"/>
          <w:sz w:val="22"/>
          <w:szCs w:val="22"/>
        </w:rPr>
        <w:t>e</w:t>
      </w:r>
      <w:r w:rsidR="00BE602A" w:rsidRPr="008F0822">
        <w:rPr>
          <w:rFonts w:ascii="Ebrima" w:hAnsi="Ebrima" w:cstheme="minorHAnsi"/>
          <w:sz w:val="22"/>
          <w:szCs w:val="22"/>
        </w:rPr>
        <w:t xml:space="preserve"> </w:t>
      </w:r>
      <w:r w:rsidR="00863A52" w:rsidRPr="00501C9A">
        <w:rPr>
          <w:rFonts w:ascii="Ebrima" w:hAnsi="Ebrima" w:cstheme="minorHAnsi"/>
          <w:sz w:val="22"/>
          <w:szCs w:val="22"/>
        </w:rPr>
        <w:t>Contrato</w:t>
      </w:r>
      <w:r w:rsidR="0078742F" w:rsidRPr="00501C9A">
        <w:rPr>
          <w:rFonts w:ascii="Ebrima" w:hAnsi="Ebrima" w:cstheme="minorHAnsi"/>
          <w:sz w:val="22"/>
          <w:szCs w:val="22"/>
        </w:rPr>
        <w:t>:</w:t>
      </w:r>
      <w:r w:rsidRPr="00501C9A">
        <w:rPr>
          <w:rFonts w:ascii="Ebrima" w:hAnsi="Ebrima" w:cstheme="minorHAnsi"/>
          <w:sz w:val="22"/>
          <w:szCs w:val="22"/>
        </w:rPr>
        <w:t xml:space="preserve"> </w:t>
      </w:r>
      <w:r w:rsidR="00757BD5" w:rsidRPr="00501C9A">
        <w:rPr>
          <w:rFonts w:ascii="Ebrima" w:hAnsi="Ebrima" w:cstheme="minorHAnsi"/>
          <w:sz w:val="22"/>
          <w:szCs w:val="22"/>
        </w:rPr>
        <w:t>(i)</w:t>
      </w:r>
      <w:r w:rsidRPr="00501C9A">
        <w:rPr>
          <w:rFonts w:ascii="Ebrima" w:hAnsi="Ebrima" w:cstheme="minorHAnsi"/>
          <w:sz w:val="22"/>
          <w:szCs w:val="22"/>
        </w:rPr>
        <w:t xml:space="preserve"> não violam qualquer disposição contida em seus documentos societários; </w:t>
      </w:r>
      <w:r w:rsidR="00757BD5" w:rsidRPr="00501C9A">
        <w:rPr>
          <w:rFonts w:ascii="Ebrima" w:hAnsi="Ebrima" w:cstheme="minorHAnsi"/>
          <w:sz w:val="22"/>
          <w:szCs w:val="22"/>
        </w:rPr>
        <w:t>(ii)</w:t>
      </w:r>
      <w:r w:rsidRPr="00501C9A">
        <w:rPr>
          <w:rFonts w:ascii="Ebrima" w:hAnsi="Ebrima" w:cstheme="minorHAnsi"/>
          <w:sz w:val="22"/>
          <w:szCs w:val="22"/>
        </w:rPr>
        <w:t xml:space="preserve"> não </w:t>
      </w:r>
      <w:r w:rsidRPr="00501C9A">
        <w:rPr>
          <w:rFonts w:ascii="Ebrima" w:hAnsi="Ebrima" w:cstheme="minorHAnsi"/>
          <w:sz w:val="22"/>
          <w:szCs w:val="22"/>
        </w:rPr>
        <w:lastRenderedPageBreak/>
        <w:t>violam qualquer lei, regulamento, decisão judicial, administrativa ou arbitral a qu</w:t>
      </w:r>
      <w:r w:rsidR="003944C2" w:rsidRPr="00501C9A">
        <w:rPr>
          <w:rFonts w:ascii="Ebrima" w:hAnsi="Ebrima" w:cstheme="minorHAnsi"/>
          <w:sz w:val="22"/>
          <w:szCs w:val="22"/>
        </w:rPr>
        <w:t>e</w:t>
      </w:r>
      <w:r w:rsidRPr="00501C9A">
        <w:rPr>
          <w:rFonts w:ascii="Ebrima" w:hAnsi="Ebrima" w:cstheme="minorHAnsi"/>
          <w:sz w:val="22"/>
          <w:szCs w:val="22"/>
        </w:rPr>
        <w:t xml:space="preserve"> esteja vinculada; </w:t>
      </w:r>
      <w:r w:rsidR="00757BD5" w:rsidRPr="00501C9A">
        <w:rPr>
          <w:rFonts w:ascii="Ebrima" w:hAnsi="Ebrima" w:cstheme="minorHAnsi"/>
          <w:sz w:val="22"/>
          <w:szCs w:val="22"/>
        </w:rPr>
        <w:t>(iii)</w:t>
      </w:r>
      <w:r w:rsidR="00863A52" w:rsidRPr="00501C9A">
        <w:rPr>
          <w:rFonts w:ascii="Ebrima" w:hAnsi="Ebrima" w:cstheme="minorHAnsi"/>
          <w:sz w:val="22"/>
          <w:szCs w:val="22"/>
        </w:rPr>
        <w:t xml:space="preserve"> não constituem inadimplemento de qualquer contrato, acordo (incluindo acordo de </w:t>
      </w:r>
      <w:r w:rsidR="003C2626" w:rsidRPr="00501C9A">
        <w:rPr>
          <w:rFonts w:ascii="Ebrima" w:hAnsi="Ebrima" w:cstheme="minorHAnsi"/>
          <w:sz w:val="22"/>
          <w:szCs w:val="22"/>
        </w:rPr>
        <w:t>quotistas</w:t>
      </w:r>
      <w:r w:rsidR="00863A52" w:rsidRPr="00501C9A">
        <w:rPr>
          <w:rFonts w:ascii="Ebrima" w:hAnsi="Ebrima" w:cstheme="minorHAnsi"/>
          <w:sz w:val="22"/>
          <w:szCs w:val="22"/>
        </w:rPr>
        <w:t xml:space="preserve">) ou outro instrumento de que seja parte; </w:t>
      </w:r>
      <w:r w:rsidRPr="00501C9A">
        <w:rPr>
          <w:rFonts w:ascii="Ebrima" w:hAnsi="Ebrima" w:cstheme="minorHAnsi"/>
          <w:sz w:val="22"/>
          <w:szCs w:val="22"/>
        </w:rPr>
        <w:t xml:space="preserve">e </w:t>
      </w:r>
      <w:r w:rsidR="00757BD5" w:rsidRPr="00501C9A">
        <w:rPr>
          <w:rFonts w:ascii="Ebrima" w:hAnsi="Ebrima" w:cstheme="minorHAnsi"/>
          <w:sz w:val="22"/>
          <w:szCs w:val="22"/>
        </w:rPr>
        <w:t>(iv)</w:t>
      </w:r>
      <w:r w:rsidRPr="00501C9A">
        <w:rPr>
          <w:rFonts w:ascii="Ebrima" w:hAnsi="Ebrima" w:cstheme="minorHAnsi"/>
          <w:sz w:val="22"/>
          <w:szCs w:val="22"/>
        </w:rPr>
        <w:t xml:space="preserve"> </w:t>
      </w:r>
      <w:r w:rsidR="001745B8" w:rsidRPr="00501C9A">
        <w:rPr>
          <w:rFonts w:ascii="Ebrima" w:hAnsi="Ebrima" w:cstheme="minorHAnsi"/>
          <w:sz w:val="22"/>
          <w:szCs w:val="22"/>
        </w:rPr>
        <w:t>não exigem consentimento, aprovação ou autorização de qualquer natureza</w:t>
      </w:r>
      <w:r w:rsidR="00BC7762" w:rsidRPr="00501C9A">
        <w:rPr>
          <w:rFonts w:ascii="Ebrima" w:hAnsi="Ebrima" w:cstheme="minorHAnsi"/>
          <w:sz w:val="22"/>
          <w:szCs w:val="22"/>
        </w:rPr>
        <w:t>, exceto pela</w:t>
      </w:r>
      <w:r w:rsidR="007B4946" w:rsidRPr="00501C9A">
        <w:rPr>
          <w:rFonts w:ascii="Ebrima" w:hAnsi="Ebrima" w:cstheme="minorHAnsi"/>
          <w:sz w:val="22"/>
          <w:szCs w:val="22"/>
        </w:rPr>
        <w:t>s</w:t>
      </w:r>
      <w:r w:rsidR="00BC7762" w:rsidRPr="008F0822">
        <w:rPr>
          <w:rFonts w:ascii="Ebrima" w:hAnsi="Ebrima" w:cstheme="minorHAnsi"/>
          <w:sz w:val="22"/>
          <w:szCs w:val="22"/>
        </w:rPr>
        <w:t xml:space="preserve"> aprovaç</w:t>
      </w:r>
      <w:r w:rsidR="007B4946" w:rsidRPr="008F0822">
        <w:rPr>
          <w:rFonts w:ascii="Ebrima" w:hAnsi="Ebrima" w:cstheme="minorHAnsi"/>
          <w:sz w:val="22"/>
          <w:szCs w:val="22"/>
        </w:rPr>
        <w:t>ões</w:t>
      </w:r>
      <w:r w:rsidR="00BC7762" w:rsidRPr="008F0822">
        <w:rPr>
          <w:rFonts w:ascii="Ebrima" w:hAnsi="Ebrima" w:cstheme="minorHAnsi"/>
          <w:sz w:val="22"/>
          <w:szCs w:val="22"/>
        </w:rPr>
        <w:t xml:space="preserve"> </w:t>
      </w:r>
      <w:r w:rsidR="003A2239" w:rsidRPr="008F0822">
        <w:rPr>
          <w:rFonts w:ascii="Ebrima" w:hAnsi="Ebrima" w:cstheme="minorHAnsi"/>
          <w:sz w:val="22"/>
          <w:szCs w:val="22"/>
        </w:rPr>
        <w:t>societária</w:t>
      </w:r>
      <w:r w:rsidR="004B1DF8" w:rsidRPr="008F0822">
        <w:rPr>
          <w:rFonts w:ascii="Ebrima" w:hAnsi="Ebrima" w:cstheme="minorHAnsi"/>
          <w:sz w:val="22"/>
          <w:szCs w:val="22"/>
        </w:rPr>
        <w:t>s</w:t>
      </w:r>
      <w:r w:rsidR="003A2239" w:rsidRPr="008F0822">
        <w:rPr>
          <w:rFonts w:ascii="Ebrima" w:hAnsi="Ebrima" w:cstheme="minorHAnsi"/>
          <w:sz w:val="22"/>
          <w:szCs w:val="22"/>
        </w:rPr>
        <w:t xml:space="preserve"> </w:t>
      </w:r>
      <w:r w:rsidR="00C80E3E" w:rsidRPr="008F0822">
        <w:rPr>
          <w:rFonts w:ascii="Ebrima" w:hAnsi="Ebrima" w:cstheme="minorHAnsi"/>
          <w:sz w:val="22"/>
          <w:szCs w:val="22"/>
        </w:rPr>
        <w:t>d</w:t>
      </w:r>
      <w:r w:rsidR="00330B5D">
        <w:rPr>
          <w:rFonts w:ascii="Ebrima" w:hAnsi="Ebrima" w:cstheme="minorHAnsi"/>
          <w:sz w:val="22"/>
          <w:szCs w:val="22"/>
        </w:rPr>
        <w:t>as Fiduciantes</w:t>
      </w:r>
      <w:r w:rsidR="003A2239" w:rsidRPr="008F0822">
        <w:rPr>
          <w:rFonts w:ascii="Ebrima" w:hAnsi="Ebrima" w:cstheme="minorHAnsi"/>
          <w:sz w:val="22"/>
          <w:szCs w:val="22"/>
        </w:rPr>
        <w:t xml:space="preserve">, </w:t>
      </w:r>
      <w:r w:rsidR="00FA0973" w:rsidRPr="008F0822">
        <w:rPr>
          <w:rFonts w:ascii="Ebrima" w:hAnsi="Ebrima" w:cstheme="minorHAnsi"/>
          <w:sz w:val="22"/>
          <w:szCs w:val="22"/>
        </w:rPr>
        <w:t>caso aplicáveis</w:t>
      </w:r>
      <w:r w:rsidRPr="008F0822">
        <w:rPr>
          <w:rFonts w:ascii="Ebrima" w:hAnsi="Ebrima" w:cstheme="minorHAnsi"/>
          <w:sz w:val="22"/>
          <w:szCs w:val="22"/>
        </w:rPr>
        <w:t>;</w:t>
      </w:r>
      <w:r w:rsidR="00863A52" w:rsidRPr="008F0822">
        <w:rPr>
          <w:rFonts w:ascii="Ebrima" w:hAnsi="Ebrima" w:cstheme="minorHAnsi"/>
          <w:sz w:val="22"/>
          <w:szCs w:val="22"/>
        </w:rPr>
        <w:t xml:space="preserve"> </w:t>
      </w:r>
    </w:p>
    <w:p w14:paraId="63D6092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529268F" w14:textId="77777777" w:rsidR="003B4CB3" w:rsidRPr="008F0822" w:rsidRDefault="00863A5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o</w:t>
      </w:r>
      <w:r w:rsidR="00FF1842" w:rsidRPr="008F0822">
        <w:rPr>
          <w:rFonts w:ascii="Ebrima" w:hAnsi="Ebrima" w:cstheme="minorHAnsi"/>
          <w:sz w:val="22"/>
          <w:szCs w:val="22"/>
        </w:rPr>
        <w:t xml:space="preserve"> presente </w:t>
      </w:r>
      <w:r w:rsidRPr="008F0822">
        <w:rPr>
          <w:rFonts w:ascii="Ebrima" w:hAnsi="Ebrima" w:cstheme="minorHAnsi"/>
          <w:sz w:val="22"/>
          <w:szCs w:val="22"/>
        </w:rPr>
        <w:t xml:space="preserve">Contrato </w:t>
      </w:r>
      <w:r w:rsidR="00FF1842" w:rsidRPr="008F0822">
        <w:rPr>
          <w:rFonts w:ascii="Ebrima" w:hAnsi="Ebrima" w:cstheme="minorHAnsi"/>
          <w:sz w:val="22"/>
          <w:szCs w:val="22"/>
        </w:rPr>
        <w:t>é validamente celebrad</w:t>
      </w:r>
      <w:r w:rsidRPr="008F0822">
        <w:rPr>
          <w:rFonts w:ascii="Ebrima" w:hAnsi="Ebrima" w:cstheme="minorHAnsi"/>
          <w:sz w:val="22"/>
          <w:szCs w:val="22"/>
        </w:rPr>
        <w:t>o</w:t>
      </w:r>
      <w:r w:rsidR="00FF1842" w:rsidRPr="008F0822">
        <w:rPr>
          <w:rFonts w:ascii="Ebrima" w:hAnsi="Ebrima" w:cstheme="minorHAnsi"/>
          <w:sz w:val="22"/>
          <w:szCs w:val="22"/>
        </w:rPr>
        <w:t xml:space="preserve"> e constitui obrigação legal, válida, vinculante e exeq</w:t>
      </w:r>
      <w:r w:rsidRPr="008F0822">
        <w:rPr>
          <w:rFonts w:ascii="Ebrima" w:hAnsi="Ebrima" w:cstheme="minorHAnsi"/>
          <w:sz w:val="22"/>
          <w:szCs w:val="22"/>
        </w:rPr>
        <w:t>u</w:t>
      </w:r>
      <w:r w:rsidR="00FF1842" w:rsidRPr="008F0822">
        <w:rPr>
          <w:rFonts w:ascii="Ebrima" w:hAnsi="Ebrima" w:cstheme="minorHAnsi"/>
          <w:sz w:val="22"/>
          <w:szCs w:val="22"/>
        </w:rPr>
        <w:t>ível contra cada Parte, de acordo com os termos aqui estabelecidos;</w:t>
      </w:r>
    </w:p>
    <w:p w14:paraId="36B9012F"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26F3B9E"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est</w:t>
      </w:r>
      <w:r w:rsidR="00E93115" w:rsidRPr="008F0822">
        <w:rPr>
          <w:rFonts w:ascii="Ebrima" w:hAnsi="Ebrima" w:cstheme="minorHAnsi"/>
          <w:sz w:val="22"/>
          <w:szCs w:val="22"/>
        </w:rPr>
        <w:t>ão</w:t>
      </w:r>
      <w:r w:rsidRPr="008F0822">
        <w:rPr>
          <w:rFonts w:ascii="Ebrima" w:hAnsi="Ebrima" w:cstheme="minorHAnsi"/>
          <w:sz w:val="22"/>
          <w:szCs w:val="22"/>
        </w:rPr>
        <w:t xml:space="preserve"> apta</w:t>
      </w:r>
      <w:r w:rsidR="00E93115" w:rsidRPr="008F0822">
        <w:rPr>
          <w:rFonts w:ascii="Ebrima" w:hAnsi="Ebrima" w:cstheme="minorHAnsi"/>
          <w:sz w:val="22"/>
          <w:szCs w:val="22"/>
        </w:rPr>
        <w:t>s</w:t>
      </w:r>
      <w:r w:rsidRPr="008F0822">
        <w:rPr>
          <w:rFonts w:ascii="Ebrima" w:hAnsi="Ebrima" w:cstheme="minorHAnsi"/>
          <w:sz w:val="22"/>
          <w:szCs w:val="22"/>
        </w:rPr>
        <w:t xml:space="preserve"> a observar as disposições previstas </w:t>
      </w:r>
      <w:r w:rsidR="00863A52" w:rsidRPr="008F0822">
        <w:rPr>
          <w:rFonts w:ascii="Ebrima" w:hAnsi="Ebrima" w:cstheme="minorHAnsi"/>
          <w:sz w:val="22"/>
          <w:szCs w:val="22"/>
        </w:rPr>
        <w:t>neste Contrato</w:t>
      </w:r>
      <w:r w:rsidRPr="008F0822">
        <w:rPr>
          <w:rFonts w:ascii="Ebrima" w:hAnsi="Ebrima" w:cstheme="minorHAnsi"/>
          <w:sz w:val="22"/>
          <w:szCs w:val="22"/>
        </w:rPr>
        <w:t xml:space="preserve"> e agir</w:t>
      </w:r>
      <w:r w:rsidR="00E93115" w:rsidRPr="008F0822">
        <w:rPr>
          <w:rFonts w:ascii="Ebrima" w:hAnsi="Ebrima" w:cstheme="minorHAnsi"/>
          <w:sz w:val="22"/>
          <w:szCs w:val="22"/>
        </w:rPr>
        <w:t>ão</w:t>
      </w:r>
      <w:r w:rsidR="008F67F3" w:rsidRPr="008F0822">
        <w:rPr>
          <w:rFonts w:ascii="Ebrima" w:hAnsi="Ebrima" w:cstheme="minorHAnsi"/>
          <w:sz w:val="22"/>
          <w:szCs w:val="22"/>
        </w:rPr>
        <w:t xml:space="preserve"> em relação a el</w:t>
      </w:r>
      <w:r w:rsidR="00E93115" w:rsidRPr="008F0822">
        <w:rPr>
          <w:rFonts w:ascii="Ebrima" w:hAnsi="Ebrima" w:cstheme="minorHAnsi"/>
          <w:sz w:val="22"/>
          <w:szCs w:val="22"/>
        </w:rPr>
        <w:t>e</w:t>
      </w:r>
      <w:r w:rsidRPr="008F0822">
        <w:rPr>
          <w:rFonts w:ascii="Ebrima" w:hAnsi="Ebrima" w:cstheme="minorHAnsi"/>
          <w:sz w:val="22"/>
          <w:szCs w:val="22"/>
        </w:rPr>
        <w:t xml:space="preserve"> com boa-fé</w:t>
      </w:r>
      <w:r w:rsidR="008F67F3" w:rsidRPr="008F0822">
        <w:rPr>
          <w:rFonts w:ascii="Ebrima" w:hAnsi="Ebrima" w:cstheme="minorHAnsi"/>
          <w:sz w:val="22"/>
          <w:szCs w:val="22"/>
        </w:rPr>
        <w:t xml:space="preserve">, probidade </w:t>
      </w:r>
      <w:r w:rsidRPr="008F0822">
        <w:rPr>
          <w:rFonts w:ascii="Ebrima" w:hAnsi="Ebrima" w:cstheme="minorHAnsi"/>
          <w:sz w:val="22"/>
          <w:szCs w:val="22"/>
        </w:rPr>
        <w:t>e lealdade durante a sua execução;</w:t>
      </w:r>
    </w:p>
    <w:p w14:paraId="304F0A8B"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635450EF"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não se encontra</w:t>
      </w:r>
      <w:r w:rsidR="00E93115" w:rsidRPr="008F0822">
        <w:rPr>
          <w:rFonts w:ascii="Ebrima" w:hAnsi="Ebrima" w:cstheme="minorHAnsi"/>
          <w:sz w:val="22"/>
          <w:szCs w:val="22"/>
        </w:rPr>
        <w:t>m</w:t>
      </w:r>
      <w:r w:rsidRPr="008F0822">
        <w:rPr>
          <w:rFonts w:ascii="Ebrima" w:hAnsi="Ebrima" w:cstheme="minorHAnsi"/>
          <w:sz w:val="22"/>
          <w:szCs w:val="22"/>
        </w:rPr>
        <w:t xml:space="preserve"> em estado de necessidade ou sob coação para </w:t>
      </w:r>
      <w:r w:rsidR="00E43B8C" w:rsidRPr="008F0822">
        <w:rPr>
          <w:rFonts w:ascii="Ebrima" w:hAnsi="Ebrima" w:cstheme="minorHAnsi"/>
          <w:sz w:val="22"/>
          <w:szCs w:val="22"/>
        </w:rPr>
        <w:t>celebrar</w:t>
      </w:r>
      <w:r w:rsidRPr="008F0822">
        <w:rPr>
          <w:rFonts w:ascii="Ebrima" w:hAnsi="Ebrima" w:cstheme="minorHAnsi"/>
          <w:sz w:val="22"/>
          <w:szCs w:val="22"/>
        </w:rPr>
        <w:t xml:space="preserve"> </w:t>
      </w:r>
      <w:r w:rsidR="00610CA3" w:rsidRPr="008F0822">
        <w:rPr>
          <w:rFonts w:ascii="Ebrima" w:hAnsi="Ebrima" w:cstheme="minorHAnsi"/>
          <w:sz w:val="22"/>
          <w:szCs w:val="22"/>
        </w:rPr>
        <w:t>est</w:t>
      </w:r>
      <w:r w:rsidR="00863A52" w:rsidRPr="008F0822">
        <w:rPr>
          <w:rFonts w:ascii="Ebrima" w:hAnsi="Ebrima" w:cstheme="minorHAnsi"/>
          <w:sz w:val="22"/>
          <w:szCs w:val="22"/>
        </w:rPr>
        <w:t>e</w:t>
      </w:r>
      <w:r w:rsidR="00610CA3" w:rsidRPr="008F0822">
        <w:rPr>
          <w:rFonts w:ascii="Ebrima" w:hAnsi="Ebrima" w:cstheme="minorHAnsi"/>
          <w:sz w:val="22"/>
          <w:szCs w:val="22"/>
        </w:rPr>
        <w:t xml:space="preserve"> </w:t>
      </w:r>
      <w:r w:rsidR="00863A52" w:rsidRPr="008F0822">
        <w:rPr>
          <w:rFonts w:ascii="Ebrima" w:hAnsi="Ebrima" w:cstheme="minorHAnsi"/>
          <w:sz w:val="22"/>
          <w:szCs w:val="22"/>
        </w:rPr>
        <w:t>Contrato</w:t>
      </w:r>
      <w:r w:rsidR="00610CA3" w:rsidRPr="008F0822">
        <w:rPr>
          <w:rFonts w:ascii="Ebrima" w:hAnsi="Ebrima" w:cstheme="minorHAnsi"/>
          <w:sz w:val="22"/>
          <w:szCs w:val="22"/>
        </w:rPr>
        <w:t xml:space="preserve">, </w:t>
      </w:r>
      <w:r w:rsidRPr="008F0822">
        <w:rPr>
          <w:rFonts w:ascii="Ebrima" w:hAnsi="Ebrima" w:cstheme="minorHAnsi"/>
          <w:sz w:val="22"/>
          <w:szCs w:val="22"/>
        </w:rPr>
        <w:t>quaisquer outros contratos e</w:t>
      </w:r>
      <w:r w:rsidR="00E17A87" w:rsidRPr="008F0822">
        <w:rPr>
          <w:rFonts w:ascii="Ebrima" w:hAnsi="Ebrima" w:cstheme="minorHAnsi"/>
          <w:sz w:val="22"/>
          <w:szCs w:val="22"/>
        </w:rPr>
        <w:t>/</w:t>
      </w:r>
      <w:r w:rsidRPr="008F0822">
        <w:rPr>
          <w:rFonts w:ascii="Ebrima" w:hAnsi="Ebrima" w:cstheme="minorHAnsi"/>
          <w:sz w:val="22"/>
          <w:szCs w:val="22"/>
        </w:rPr>
        <w:t xml:space="preserve">ou documentos </w:t>
      </w:r>
      <w:r w:rsidR="00E43B8C" w:rsidRPr="008F0822">
        <w:rPr>
          <w:rFonts w:ascii="Ebrima" w:hAnsi="Ebrima" w:cstheme="minorHAnsi"/>
          <w:sz w:val="22"/>
          <w:szCs w:val="22"/>
        </w:rPr>
        <w:t>a el</w:t>
      </w:r>
      <w:r w:rsidR="00863A52" w:rsidRPr="008F0822">
        <w:rPr>
          <w:rFonts w:ascii="Ebrima" w:hAnsi="Ebrima" w:cstheme="minorHAnsi"/>
          <w:sz w:val="22"/>
          <w:szCs w:val="22"/>
        </w:rPr>
        <w:t>e</w:t>
      </w:r>
      <w:r w:rsidR="00E43B8C" w:rsidRPr="008F0822">
        <w:rPr>
          <w:rFonts w:ascii="Ebrima" w:hAnsi="Ebrima" w:cstheme="minorHAnsi"/>
          <w:sz w:val="22"/>
          <w:szCs w:val="22"/>
        </w:rPr>
        <w:t xml:space="preserve"> </w:t>
      </w:r>
      <w:r w:rsidRPr="008F0822">
        <w:rPr>
          <w:rFonts w:ascii="Ebrima" w:hAnsi="Ebrima" w:cstheme="minorHAnsi"/>
          <w:sz w:val="22"/>
          <w:szCs w:val="22"/>
        </w:rPr>
        <w:t>relacionados</w:t>
      </w:r>
      <w:r w:rsidR="00E43B8C" w:rsidRPr="008F0822">
        <w:rPr>
          <w:rFonts w:ascii="Ebrima" w:hAnsi="Ebrima" w:cstheme="minorHAnsi"/>
          <w:sz w:val="22"/>
          <w:szCs w:val="22"/>
        </w:rPr>
        <w:t>, tampouco tem urgência em celebr</w:t>
      </w:r>
      <w:r w:rsidRPr="008F0822">
        <w:rPr>
          <w:rFonts w:ascii="Ebrima" w:hAnsi="Ebrima" w:cstheme="minorHAnsi"/>
          <w:sz w:val="22"/>
          <w:szCs w:val="22"/>
        </w:rPr>
        <w:t>á-los;</w:t>
      </w:r>
    </w:p>
    <w:p w14:paraId="34B1C3E1"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22B46D86" w14:textId="77777777"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 xml:space="preserve">as discussões sobre o objeto </w:t>
      </w:r>
      <w:r w:rsidR="006E689A" w:rsidRPr="008F0822">
        <w:rPr>
          <w:rFonts w:ascii="Ebrima" w:hAnsi="Ebrima" w:cstheme="minorHAnsi"/>
          <w:sz w:val="22"/>
          <w:szCs w:val="22"/>
        </w:rPr>
        <w:t>dest</w:t>
      </w:r>
      <w:r w:rsidR="0093166B" w:rsidRPr="008F0822">
        <w:rPr>
          <w:rFonts w:ascii="Ebrima" w:hAnsi="Ebrima" w:cstheme="minorHAnsi"/>
          <w:sz w:val="22"/>
          <w:szCs w:val="22"/>
        </w:rPr>
        <w:t>a</w:t>
      </w:r>
      <w:r w:rsidR="00610CA3"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Pr="008F0822">
        <w:rPr>
          <w:rFonts w:ascii="Ebrima" w:hAnsi="Ebrima" w:cstheme="minorHAnsi"/>
          <w:sz w:val="22"/>
          <w:szCs w:val="22"/>
        </w:rPr>
        <w:t xml:space="preserve"> foram feitas, conduzidas e implementadas por sua livre iniciativa;</w:t>
      </w:r>
    </w:p>
    <w:p w14:paraId="7EDA7EE6"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1F4339DD" w14:textId="77777777" w:rsidR="003B4CB3" w:rsidRPr="008F0822" w:rsidRDefault="00946C59"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são</w:t>
      </w:r>
      <w:r w:rsidR="00FF1842" w:rsidRPr="008F0822">
        <w:rPr>
          <w:rFonts w:ascii="Ebrima" w:hAnsi="Ebrima" w:cstheme="minorHAnsi"/>
          <w:sz w:val="22"/>
          <w:szCs w:val="22"/>
        </w:rPr>
        <w:t xml:space="preserve"> sujeito</w:t>
      </w:r>
      <w:r w:rsidRPr="008F0822">
        <w:rPr>
          <w:rFonts w:ascii="Ebrima" w:hAnsi="Ebrima" w:cstheme="minorHAnsi"/>
          <w:sz w:val="22"/>
          <w:szCs w:val="22"/>
        </w:rPr>
        <w:t>s</w:t>
      </w:r>
      <w:r w:rsidR="00FF1842" w:rsidRPr="008F0822">
        <w:rPr>
          <w:rFonts w:ascii="Ebrima" w:hAnsi="Ebrima" w:cstheme="minorHAnsi"/>
          <w:sz w:val="22"/>
          <w:szCs w:val="22"/>
        </w:rPr>
        <w:t xml:space="preserve"> de direito sofisticado e t</w:t>
      </w:r>
      <w:r w:rsidRPr="008F0822">
        <w:rPr>
          <w:rFonts w:ascii="Ebrima" w:hAnsi="Ebrima" w:cstheme="minorHAnsi"/>
          <w:sz w:val="22"/>
          <w:szCs w:val="22"/>
        </w:rPr>
        <w:t>ê</w:t>
      </w:r>
      <w:r w:rsidR="00FF1842" w:rsidRPr="008F0822">
        <w:rPr>
          <w:rFonts w:ascii="Ebrima" w:hAnsi="Ebrima" w:cstheme="minorHAnsi"/>
          <w:sz w:val="22"/>
          <w:szCs w:val="22"/>
        </w:rPr>
        <w:t>m experiência em contratos semelhantes a este e</w:t>
      </w:r>
      <w:r w:rsidR="00E17A87" w:rsidRPr="008F0822">
        <w:rPr>
          <w:rFonts w:ascii="Ebrima" w:hAnsi="Ebrima" w:cstheme="minorHAnsi"/>
          <w:sz w:val="22"/>
          <w:szCs w:val="22"/>
        </w:rPr>
        <w:t>/</w:t>
      </w:r>
      <w:r w:rsidR="00FF1842" w:rsidRPr="008F0822">
        <w:rPr>
          <w:rFonts w:ascii="Ebrima" w:hAnsi="Ebrima" w:cstheme="minorHAnsi"/>
          <w:sz w:val="22"/>
          <w:szCs w:val="22"/>
        </w:rPr>
        <w:t xml:space="preserve">ou </w:t>
      </w:r>
      <w:r w:rsidR="002C59C6" w:rsidRPr="008F0822">
        <w:rPr>
          <w:rFonts w:ascii="Ebrima" w:hAnsi="Ebrima" w:cstheme="minorHAnsi"/>
          <w:sz w:val="22"/>
          <w:szCs w:val="22"/>
        </w:rPr>
        <w:t>outros</w:t>
      </w:r>
      <w:r w:rsidR="00FF1842" w:rsidRPr="008F0822">
        <w:rPr>
          <w:rFonts w:ascii="Ebrima" w:hAnsi="Ebrima" w:cstheme="minorHAnsi"/>
          <w:sz w:val="22"/>
          <w:szCs w:val="22"/>
        </w:rPr>
        <w:t xml:space="preserve"> relacionados; e</w:t>
      </w:r>
    </w:p>
    <w:p w14:paraId="710F93F2" w14:textId="77777777" w:rsidR="003B4CB3" w:rsidRPr="008F0822" w:rsidRDefault="003B4CB3" w:rsidP="00AB5BAB">
      <w:pPr>
        <w:widowControl w:val="0"/>
        <w:spacing w:line="300" w:lineRule="exact"/>
        <w:ind w:left="709"/>
        <w:jc w:val="both"/>
        <w:rPr>
          <w:rFonts w:ascii="Ebrima" w:hAnsi="Ebrima" w:cstheme="minorHAnsi"/>
          <w:sz w:val="22"/>
          <w:szCs w:val="22"/>
        </w:rPr>
      </w:pPr>
    </w:p>
    <w:p w14:paraId="7DABA1BF" w14:textId="0823D656" w:rsidR="003B4CB3" w:rsidRPr="008F0822" w:rsidRDefault="00FF1842" w:rsidP="00AB5BAB">
      <w:pPr>
        <w:widowControl w:val="0"/>
        <w:numPr>
          <w:ilvl w:val="0"/>
          <w:numId w:val="17"/>
        </w:numPr>
        <w:spacing w:line="300" w:lineRule="exact"/>
        <w:ind w:left="709" w:firstLine="0"/>
        <w:jc w:val="both"/>
        <w:rPr>
          <w:rFonts w:ascii="Ebrima" w:hAnsi="Ebrima" w:cstheme="minorHAnsi"/>
          <w:sz w:val="22"/>
          <w:szCs w:val="22"/>
        </w:rPr>
      </w:pPr>
      <w:r w:rsidRPr="008F0822">
        <w:rPr>
          <w:rFonts w:ascii="Ebrima" w:hAnsi="Ebrima" w:cstheme="minorHAnsi"/>
          <w:sz w:val="22"/>
          <w:szCs w:val="22"/>
        </w:rPr>
        <w:t>fo</w:t>
      </w:r>
      <w:r w:rsidR="00946C59" w:rsidRPr="008F0822">
        <w:rPr>
          <w:rFonts w:ascii="Ebrima" w:hAnsi="Ebrima" w:cstheme="minorHAnsi"/>
          <w:sz w:val="22"/>
          <w:szCs w:val="22"/>
        </w:rPr>
        <w:t>ram</w:t>
      </w:r>
      <w:r w:rsidRPr="008F0822">
        <w:rPr>
          <w:rFonts w:ascii="Ebrima" w:hAnsi="Ebrima" w:cstheme="minorHAnsi"/>
          <w:sz w:val="22"/>
          <w:szCs w:val="22"/>
        </w:rPr>
        <w:t xml:space="preserve"> informada</w:t>
      </w:r>
      <w:r w:rsidR="00946C59" w:rsidRPr="008F0822">
        <w:rPr>
          <w:rFonts w:ascii="Ebrima" w:hAnsi="Ebrima" w:cstheme="minorHAnsi"/>
          <w:sz w:val="22"/>
          <w:szCs w:val="22"/>
        </w:rPr>
        <w:t>s</w:t>
      </w:r>
      <w:r w:rsidRPr="008F0822">
        <w:rPr>
          <w:rFonts w:ascii="Ebrima" w:hAnsi="Ebrima" w:cstheme="minorHAnsi"/>
          <w:sz w:val="22"/>
          <w:szCs w:val="22"/>
        </w:rPr>
        <w:t xml:space="preserve"> e avisada</w:t>
      </w:r>
      <w:r w:rsidR="00946C59" w:rsidRPr="008F0822">
        <w:rPr>
          <w:rFonts w:ascii="Ebrima" w:hAnsi="Ebrima" w:cstheme="minorHAnsi"/>
          <w:sz w:val="22"/>
          <w:szCs w:val="22"/>
        </w:rPr>
        <w:t>s</w:t>
      </w:r>
      <w:r w:rsidRPr="008F0822">
        <w:rPr>
          <w:rFonts w:ascii="Ebrima" w:hAnsi="Ebrima" w:cstheme="minorHAnsi"/>
          <w:sz w:val="22"/>
          <w:szCs w:val="22"/>
        </w:rPr>
        <w:t xml:space="preserve"> d</w:t>
      </w:r>
      <w:r w:rsidR="004858A1" w:rsidRPr="008F0822">
        <w:rPr>
          <w:rFonts w:ascii="Ebrima" w:hAnsi="Ebrima" w:cstheme="minorHAnsi"/>
          <w:sz w:val="22"/>
          <w:szCs w:val="22"/>
        </w:rPr>
        <w:t>as</w:t>
      </w:r>
      <w:r w:rsidRPr="008F0822">
        <w:rPr>
          <w:rFonts w:ascii="Ebrima" w:hAnsi="Ebrima" w:cstheme="minorHAnsi"/>
          <w:sz w:val="22"/>
          <w:szCs w:val="22"/>
        </w:rPr>
        <w:t xml:space="preserve"> condições e circunstâncias envolvidas </w:t>
      </w:r>
      <w:r w:rsidR="00E43B8C" w:rsidRPr="008F0822">
        <w:rPr>
          <w:rFonts w:ascii="Ebrima" w:hAnsi="Ebrima" w:cstheme="minorHAnsi"/>
          <w:sz w:val="22"/>
          <w:szCs w:val="22"/>
        </w:rPr>
        <w:t>na negociação objeto dest</w:t>
      </w:r>
      <w:r w:rsidR="0093166B" w:rsidRPr="008F0822">
        <w:rPr>
          <w:rFonts w:ascii="Ebrima" w:hAnsi="Ebrima" w:cstheme="minorHAnsi"/>
          <w:sz w:val="22"/>
          <w:szCs w:val="22"/>
        </w:rPr>
        <w:t>a</w:t>
      </w:r>
      <w:r w:rsidRPr="008F0822">
        <w:rPr>
          <w:rFonts w:ascii="Ebrima" w:hAnsi="Ebrima" w:cstheme="minorHAnsi"/>
          <w:sz w:val="22"/>
          <w:szCs w:val="22"/>
        </w:rPr>
        <w:t xml:space="preserve"> </w:t>
      </w:r>
      <w:r w:rsidR="00863A52" w:rsidRPr="008F0822">
        <w:rPr>
          <w:rFonts w:ascii="Ebrima" w:hAnsi="Ebrima" w:cstheme="minorHAnsi"/>
          <w:sz w:val="22"/>
          <w:szCs w:val="22"/>
        </w:rPr>
        <w:t xml:space="preserve">Garantia </w:t>
      </w:r>
      <w:r w:rsidR="0093166B" w:rsidRPr="008F0822">
        <w:rPr>
          <w:rFonts w:ascii="Ebrima" w:hAnsi="Ebrima" w:cstheme="minorHAnsi"/>
          <w:sz w:val="22"/>
          <w:szCs w:val="22"/>
        </w:rPr>
        <w:t>Fiduciária</w:t>
      </w:r>
      <w:r w:rsidR="006E689A" w:rsidRPr="008F0822">
        <w:rPr>
          <w:rFonts w:ascii="Ebrima" w:hAnsi="Ebrima" w:cstheme="minorHAnsi"/>
          <w:sz w:val="22"/>
          <w:szCs w:val="22"/>
        </w:rPr>
        <w:t xml:space="preserve"> </w:t>
      </w:r>
      <w:r w:rsidRPr="008F0822">
        <w:rPr>
          <w:rFonts w:ascii="Ebrima" w:hAnsi="Ebrima" w:cstheme="minorHAnsi"/>
          <w:sz w:val="22"/>
          <w:szCs w:val="22"/>
        </w:rPr>
        <w:t>e que pode</w:t>
      </w:r>
      <w:r w:rsidR="004B1DF8" w:rsidRPr="008F0822">
        <w:rPr>
          <w:rFonts w:ascii="Ebrima" w:hAnsi="Ebrima" w:cstheme="minorHAnsi"/>
          <w:sz w:val="22"/>
          <w:szCs w:val="22"/>
        </w:rPr>
        <w:t>m</w:t>
      </w:r>
      <w:r w:rsidRPr="008F0822">
        <w:rPr>
          <w:rFonts w:ascii="Ebrima" w:hAnsi="Ebrima" w:cstheme="minorHAnsi"/>
          <w:sz w:val="22"/>
          <w:szCs w:val="22"/>
        </w:rPr>
        <w:t xml:space="preserve"> influenciar a capacidade de expressar a sua vontade, bem como assistida</w:t>
      </w:r>
      <w:r w:rsidR="00946C59" w:rsidRPr="008F0822">
        <w:rPr>
          <w:rFonts w:ascii="Ebrima" w:hAnsi="Ebrima" w:cstheme="minorHAnsi"/>
          <w:sz w:val="22"/>
          <w:szCs w:val="22"/>
        </w:rPr>
        <w:t>s</w:t>
      </w:r>
      <w:r w:rsidRPr="008F0822">
        <w:rPr>
          <w:rFonts w:ascii="Ebrima" w:hAnsi="Ebrima" w:cstheme="minorHAnsi"/>
          <w:sz w:val="22"/>
          <w:szCs w:val="22"/>
        </w:rPr>
        <w:t xml:space="preserve"> por advogados </w:t>
      </w:r>
      <w:r w:rsidR="00E17A87" w:rsidRPr="008F0822">
        <w:rPr>
          <w:rFonts w:ascii="Ebrima" w:hAnsi="Ebrima" w:cstheme="minorHAnsi"/>
          <w:sz w:val="22"/>
          <w:szCs w:val="22"/>
        </w:rPr>
        <w:t xml:space="preserve">durante toda </w:t>
      </w:r>
      <w:r w:rsidRPr="008F0822">
        <w:rPr>
          <w:rFonts w:ascii="Ebrima" w:hAnsi="Ebrima" w:cstheme="minorHAnsi"/>
          <w:sz w:val="22"/>
          <w:szCs w:val="22"/>
        </w:rPr>
        <w:t xml:space="preserve">a </w:t>
      </w:r>
      <w:r w:rsidR="00E17A87" w:rsidRPr="008F0822">
        <w:rPr>
          <w:rFonts w:ascii="Ebrima" w:hAnsi="Ebrima" w:cstheme="minorHAnsi"/>
          <w:sz w:val="22"/>
          <w:szCs w:val="22"/>
        </w:rPr>
        <w:t xml:space="preserve">referida </w:t>
      </w:r>
      <w:r w:rsidRPr="008F0822">
        <w:rPr>
          <w:rFonts w:ascii="Ebrima" w:hAnsi="Ebrima" w:cstheme="minorHAnsi"/>
          <w:sz w:val="22"/>
          <w:szCs w:val="22"/>
        </w:rPr>
        <w:t>negociação</w:t>
      </w:r>
      <w:r w:rsidR="00EF2A66" w:rsidRPr="008F0822">
        <w:rPr>
          <w:rFonts w:ascii="Ebrima" w:hAnsi="Ebrima" w:cstheme="minorHAnsi"/>
          <w:sz w:val="22"/>
          <w:szCs w:val="22"/>
        </w:rPr>
        <w:t>, estando ciente</w:t>
      </w:r>
      <w:r w:rsidR="00946C59" w:rsidRPr="008F0822">
        <w:rPr>
          <w:rFonts w:ascii="Ebrima" w:hAnsi="Ebrima" w:cstheme="minorHAnsi"/>
          <w:sz w:val="22"/>
          <w:szCs w:val="22"/>
        </w:rPr>
        <w:t>s</w:t>
      </w:r>
      <w:r w:rsidR="00EF2A66" w:rsidRPr="008F0822">
        <w:rPr>
          <w:rFonts w:ascii="Ebrima" w:hAnsi="Ebrima" w:cstheme="minorHAnsi"/>
          <w:sz w:val="22"/>
          <w:szCs w:val="22"/>
        </w:rPr>
        <w:t xml:space="preserve"> dos termos e </w:t>
      </w:r>
      <w:r w:rsidR="0093166B" w:rsidRPr="008F0822">
        <w:rPr>
          <w:rFonts w:ascii="Ebrima" w:hAnsi="Ebrima" w:cstheme="minorHAnsi"/>
          <w:sz w:val="22"/>
          <w:szCs w:val="22"/>
        </w:rPr>
        <w:t xml:space="preserve">condições </w:t>
      </w:r>
      <w:r w:rsidR="00A344B0" w:rsidRPr="008F0822">
        <w:rPr>
          <w:rFonts w:ascii="Ebrima" w:hAnsi="Ebrima" w:cstheme="minorHAnsi"/>
          <w:sz w:val="22"/>
          <w:szCs w:val="22"/>
        </w:rPr>
        <w:t xml:space="preserve">do </w:t>
      </w:r>
      <w:r w:rsidR="00E174C2" w:rsidRPr="008F0822">
        <w:rPr>
          <w:rFonts w:ascii="Ebrima" w:hAnsi="Ebrima" w:cstheme="minorHAnsi"/>
          <w:sz w:val="22"/>
          <w:szCs w:val="22"/>
        </w:rPr>
        <w:t>Contrato de Cessão</w:t>
      </w:r>
      <w:r w:rsidR="00EF2A66" w:rsidRPr="008F0822">
        <w:rPr>
          <w:rFonts w:ascii="Ebrima" w:hAnsi="Ebrima" w:cstheme="minorHAnsi"/>
          <w:sz w:val="22"/>
          <w:szCs w:val="22"/>
        </w:rPr>
        <w:t xml:space="preserve"> e dos demais instrumentos de garantias</w:t>
      </w:r>
      <w:r w:rsidR="0059087E" w:rsidRPr="008F0822">
        <w:rPr>
          <w:rFonts w:ascii="Ebrima" w:hAnsi="Ebrima" w:cstheme="minorHAnsi"/>
          <w:sz w:val="22"/>
          <w:szCs w:val="22"/>
        </w:rPr>
        <w:t xml:space="preserve">, </w:t>
      </w:r>
      <w:r w:rsidR="0098780E" w:rsidRPr="008F0822">
        <w:rPr>
          <w:rFonts w:ascii="Ebrima" w:hAnsi="Ebrima" w:cstheme="minorHAnsi"/>
          <w:sz w:val="22"/>
          <w:szCs w:val="22"/>
        </w:rPr>
        <w:t xml:space="preserve">inclusive, sem qualquer limitação, dos Eventos de Recompra Compulsória, </w:t>
      </w:r>
      <w:r w:rsidR="0059087E" w:rsidRPr="008F0822">
        <w:rPr>
          <w:rFonts w:ascii="Ebrima" w:hAnsi="Ebrima" w:cstheme="minorHAnsi"/>
          <w:sz w:val="22"/>
          <w:szCs w:val="22"/>
        </w:rPr>
        <w:t>tudo nos termos e condições previstos em tais instrumentos</w:t>
      </w:r>
      <w:r w:rsidRPr="008F0822">
        <w:rPr>
          <w:rFonts w:ascii="Ebrima" w:hAnsi="Ebrima" w:cstheme="minorHAnsi"/>
          <w:sz w:val="22"/>
          <w:szCs w:val="22"/>
        </w:rPr>
        <w:t>.</w:t>
      </w:r>
    </w:p>
    <w:p w14:paraId="3C691FE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7F918EA" w14:textId="1141C8B4" w:rsidR="003B4CB3" w:rsidRPr="008F0822" w:rsidRDefault="00F14F2C" w:rsidP="00AB5BAB">
      <w:pPr>
        <w:pStyle w:val="Corpodetexto2"/>
        <w:tabs>
          <w:tab w:val="left" w:pos="709"/>
        </w:tabs>
        <w:spacing w:line="300" w:lineRule="exact"/>
        <w:rPr>
          <w:rFonts w:ascii="Ebrima" w:hAnsi="Ebrima" w:cstheme="minorHAnsi"/>
          <w:b w:val="0"/>
          <w:sz w:val="22"/>
          <w:szCs w:val="22"/>
        </w:rPr>
      </w:pPr>
      <w:r w:rsidRPr="008F0822">
        <w:rPr>
          <w:rFonts w:ascii="Ebrima" w:hAnsi="Ebrima" w:cstheme="minorHAnsi"/>
          <w:b w:val="0"/>
          <w:sz w:val="22"/>
          <w:szCs w:val="22"/>
        </w:rPr>
        <w:t>4.2</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declara</w:t>
      </w:r>
      <w:r w:rsidR="00B24A63" w:rsidRPr="008F0822">
        <w:rPr>
          <w:rFonts w:ascii="Ebrima" w:hAnsi="Ebrima" w:cstheme="minorHAnsi"/>
          <w:b w:val="0"/>
          <w:sz w:val="22"/>
          <w:szCs w:val="22"/>
        </w:rPr>
        <w:t>m</w:t>
      </w:r>
      <w:r w:rsidR="001727A2" w:rsidRPr="008F0822">
        <w:rPr>
          <w:rFonts w:ascii="Ebrima" w:hAnsi="Ebrima" w:cstheme="minorHAnsi"/>
          <w:b w:val="0"/>
          <w:sz w:val="22"/>
          <w:szCs w:val="22"/>
        </w:rPr>
        <w:t xml:space="preserve"> e garante</w:t>
      </w:r>
      <w:r w:rsidR="00BE24F2" w:rsidRPr="008F0822">
        <w:rPr>
          <w:rFonts w:ascii="Ebrima" w:hAnsi="Ebrima" w:cstheme="minorHAnsi"/>
          <w:b w:val="0"/>
          <w:sz w:val="22"/>
          <w:szCs w:val="22"/>
        </w:rPr>
        <w:t>m</w:t>
      </w:r>
      <w:r w:rsidR="00FF1842" w:rsidRPr="008F0822">
        <w:rPr>
          <w:rFonts w:ascii="Ebrima" w:hAnsi="Ebrima" w:cstheme="minorHAnsi"/>
          <w:b w:val="0"/>
          <w:sz w:val="22"/>
          <w:szCs w:val="22"/>
        </w:rPr>
        <w:t>, ainda, que:</w:t>
      </w:r>
    </w:p>
    <w:p w14:paraId="1A3D8D7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669F55D" w14:textId="01B5F1AB"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t xml:space="preserve">as </w:t>
      </w:r>
      <w:r w:rsidR="0013606D" w:rsidRPr="008F0822">
        <w:rPr>
          <w:rFonts w:ascii="Ebrima" w:hAnsi="Ebrima" w:cstheme="minorHAnsi"/>
          <w:b w:val="0"/>
          <w:sz w:val="22"/>
          <w:szCs w:val="22"/>
        </w:rPr>
        <w:t>Quotas</w:t>
      </w:r>
      <w:r w:rsidRPr="008F0822">
        <w:rPr>
          <w:rFonts w:ascii="Ebrima" w:hAnsi="Ebrima" w:cstheme="minorHAnsi"/>
          <w:b w:val="0"/>
          <w:sz w:val="22"/>
          <w:szCs w:val="22"/>
        </w:rPr>
        <w:t xml:space="preserve"> </w:t>
      </w:r>
      <w:r w:rsidR="00537056">
        <w:rPr>
          <w:rFonts w:ascii="Ebrima" w:hAnsi="Ebrima" w:cstheme="minorHAnsi"/>
          <w:b w:val="0"/>
          <w:sz w:val="22"/>
          <w:szCs w:val="22"/>
        </w:rPr>
        <w:t xml:space="preserve">e as Novas Quotas </w:t>
      </w:r>
      <w:r w:rsidRPr="008F0822">
        <w:rPr>
          <w:rFonts w:ascii="Ebrima" w:hAnsi="Ebrima" w:cstheme="minorHAnsi"/>
          <w:b w:val="0"/>
          <w:sz w:val="22"/>
          <w:szCs w:val="22"/>
        </w:rPr>
        <w:t>est</w:t>
      </w:r>
      <w:r w:rsidR="000D1160" w:rsidRPr="008F0822">
        <w:rPr>
          <w:rFonts w:ascii="Ebrima" w:hAnsi="Ebrima" w:cstheme="minorHAnsi"/>
          <w:b w:val="0"/>
          <w:sz w:val="22"/>
          <w:szCs w:val="22"/>
        </w:rPr>
        <w:t>ar</w:t>
      </w:r>
      <w:r w:rsidRPr="008F0822">
        <w:rPr>
          <w:rFonts w:ascii="Ebrima" w:hAnsi="Ebrima" w:cstheme="minorHAnsi"/>
          <w:b w:val="0"/>
          <w:sz w:val="22"/>
          <w:szCs w:val="22"/>
        </w:rPr>
        <w:t>ão</w:t>
      </w:r>
      <w:r w:rsidR="00FF1842" w:rsidRPr="008F0822">
        <w:rPr>
          <w:rFonts w:ascii="Ebrima" w:hAnsi="Ebrima" w:cstheme="minorHAnsi"/>
          <w:b w:val="0"/>
          <w:sz w:val="22"/>
          <w:szCs w:val="22"/>
        </w:rPr>
        <w:t xml:space="preserve"> livres e desembaraçadas de quaisquer ônus, gravames ou restrições de natureza pessoal ou real</w:t>
      </w:r>
      <w:r w:rsidR="00863A52" w:rsidRPr="008F0822">
        <w:rPr>
          <w:rFonts w:ascii="Ebrima" w:hAnsi="Ebrima" w:cstheme="minorHAnsi"/>
          <w:b w:val="0"/>
          <w:sz w:val="22"/>
          <w:szCs w:val="22"/>
        </w:rPr>
        <w:t xml:space="preserve"> (incluindo de qualquer restrição proveniente de acordos de </w:t>
      </w:r>
      <w:r w:rsidR="00DE09F2" w:rsidRPr="008F0822">
        <w:rPr>
          <w:rFonts w:ascii="Ebrima" w:hAnsi="Ebrima" w:cstheme="minorHAnsi"/>
          <w:b w:val="0"/>
          <w:sz w:val="22"/>
          <w:szCs w:val="22"/>
        </w:rPr>
        <w:t>qu</w:t>
      </w:r>
      <w:r w:rsidR="009D21EC" w:rsidRPr="008F0822">
        <w:rPr>
          <w:rFonts w:ascii="Ebrima" w:hAnsi="Ebrima" w:cstheme="minorHAnsi"/>
          <w:b w:val="0"/>
          <w:sz w:val="22"/>
          <w:szCs w:val="22"/>
        </w:rPr>
        <w:t>otistas</w:t>
      </w:r>
      <w:r w:rsidR="00863A52" w:rsidRPr="008F0822">
        <w:rPr>
          <w:rFonts w:ascii="Ebrima" w:hAnsi="Ebrima" w:cstheme="minorHAnsi"/>
          <w:b w:val="0"/>
          <w:sz w:val="22"/>
          <w:szCs w:val="22"/>
        </w:rPr>
        <w:t>)</w:t>
      </w:r>
      <w:r w:rsidR="00A83CBE">
        <w:rPr>
          <w:rFonts w:ascii="Ebrima" w:hAnsi="Ebrima" w:cstheme="minorHAnsi"/>
          <w:b w:val="0"/>
          <w:sz w:val="22"/>
          <w:szCs w:val="22"/>
        </w:rPr>
        <w:t xml:space="preserve"> quando da </w:t>
      </w:r>
      <w:r w:rsidR="00A83CBE" w:rsidRPr="00A83CBE">
        <w:rPr>
          <w:rFonts w:ascii="Ebrima" w:hAnsi="Ebrima" w:cstheme="minorHAnsi"/>
          <w:b w:val="0"/>
          <w:bCs/>
          <w:sz w:val="22"/>
          <w:szCs w:val="22"/>
        </w:rPr>
        <w:t>Efetiva Constituição da Garantia Fiduciária</w:t>
      </w:r>
      <w:r w:rsidR="00FF1842" w:rsidRPr="008F0822">
        <w:rPr>
          <w:rFonts w:ascii="Ebrima" w:hAnsi="Ebrima" w:cstheme="minorHAnsi"/>
          <w:b w:val="0"/>
          <w:sz w:val="22"/>
          <w:szCs w:val="22"/>
        </w:rPr>
        <w:t xml:space="preserve">, não sendo do conhecimento </w:t>
      </w:r>
      <w:r w:rsidR="00C80E3E" w:rsidRPr="008F0822">
        <w:rPr>
          <w:rFonts w:ascii="Ebrima" w:hAnsi="Ebrima" w:cstheme="minorHAnsi"/>
          <w:b w:val="0"/>
          <w:sz w:val="22"/>
          <w:szCs w:val="22"/>
        </w:rPr>
        <w:t>d</w:t>
      </w:r>
      <w:r w:rsidR="00330B5D">
        <w:rPr>
          <w:rFonts w:ascii="Ebrima" w:hAnsi="Ebrima" w:cstheme="minorHAnsi"/>
          <w:b w:val="0"/>
          <w:sz w:val="22"/>
          <w:szCs w:val="22"/>
        </w:rPr>
        <w:t>as Fiduciantes</w:t>
      </w:r>
      <w:r w:rsidR="00FF1842" w:rsidRPr="008F0822">
        <w:rPr>
          <w:rFonts w:ascii="Ebrima" w:hAnsi="Ebrima" w:cstheme="minorHAnsi"/>
          <w:b w:val="0"/>
          <w:sz w:val="22"/>
          <w:szCs w:val="22"/>
        </w:rPr>
        <w:t xml:space="preserve"> a existência de qualquer fato que impeça ou restrinja o </w:t>
      </w:r>
      <w:r w:rsidR="00000AC6" w:rsidRPr="008F0822">
        <w:rPr>
          <w:rFonts w:ascii="Ebrima" w:hAnsi="Ebrima" w:cstheme="minorHAnsi"/>
          <w:b w:val="0"/>
          <w:sz w:val="22"/>
          <w:szCs w:val="22"/>
        </w:rPr>
        <w:t xml:space="preserve">seu </w:t>
      </w:r>
      <w:r w:rsidR="00FF1842" w:rsidRPr="008F0822">
        <w:rPr>
          <w:rFonts w:ascii="Ebrima" w:hAnsi="Ebrima" w:cstheme="minorHAnsi"/>
          <w:b w:val="0"/>
          <w:sz w:val="22"/>
          <w:szCs w:val="22"/>
        </w:rPr>
        <w:t xml:space="preserve">direito </w:t>
      </w:r>
      <w:r w:rsidR="00000AC6" w:rsidRPr="008F0822">
        <w:rPr>
          <w:rFonts w:ascii="Ebrima" w:hAnsi="Ebrima" w:cstheme="minorHAnsi"/>
          <w:b w:val="0"/>
          <w:sz w:val="22"/>
          <w:szCs w:val="22"/>
        </w:rPr>
        <w:t xml:space="preserve">de celebrar a presente </w:t>
      </w:r>
      <w:r w:rsidR="00863A52" w:rsidRPr="008F0822">
        <w:rPr>
          <w:rFonts w:ascii="Ebrima" w:hAnsi="Ebrima" w:cstheme="minorHAnsi"/>
          <w:b w:val="0"/>
          <w:sz w:val="22"/>
          <w:szCs w:val="22"/>
        </w:rPr>
        <w:t xml:space="preserve">Garantia </w:t>
      </w:r>
      <w:r w:rsidR="00000AC6" w:rsidRPr="008F0822">
        <w:rPr>
          <w:rFonts w:ascii="Ebrima" w:hAnsi="Ebrima" w:cstheme="minorHAnsi"/>
          <w:b w:val="0"/>
          <w:sz w:val="22"/>
          <w:szCs w:val="22"/>
        </w:rPr>
        <w:t xml:space="preserve">Fiduciária ou </w:t>
      </w:r>
      <w:r w:rsidR="00863A52" w:rsidRPr="008F0822">
        <w:rPr>
          <w:rFonts w:ascii="Ebrima" w:hAnsi="Ebrima" w:cstheme="minorHAnsi"/>
          <w:b w:val="0"/>
          <w:sz w:val="22"/>
          <w:szCs w:val="22"/>
        </w:rPr>
        <w:t>os direitos atribuídos à Fiduciária na qualidade de proprietári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fiduciári</w:t>
      </w:r>
      <w:r w:rsidR="009F380B" w:rsidRPr="008F0822">
        <w:rPr>
          <w:rFonts w:ascii="Ebrima" w:hAnsi="Ebrima" w:cstheme="minorHAnsi"/>
          <w:b w:val="0"/>
          <w:sz w:val="22"/>
          <w:szCs w:val="22"/>
        </w:rPr>
        <w:t>a</w:t>
      </w:r>
      <w:r w:rsidR="00863A52" w:rsidRPr="008F0822">
        <w:rPr>
          <w:rFonts w:ascii="Ebrima" w:hAnsi="Ebrima" w:cstheme="minorHAnsi"/>
          <w:b w:val="0"/>
          <w:sz w:val="22"/>
          <w:szCs w:val="22"/>
        </w:rPr>
        <w:t xml:space="preserve"> das </w:t>
      </w:r>
      <w:r w:rsidR="0013606D" w:rsidRPr="008F0822">
        <w:rPr>
          <w:rFonts w:ascii="Ebrima" w:hAnsi="Ebrima" w:cstheme="minorHAnsi"/>
          <w:b w:val="0"/>
          <w:sz w:val="22"/>
          <w:szCs w:val="22"/>
        </w:rPr>
        <w:t>Quotas</w:t>
      </w:r>
      <w:r w:rsidR="00863A52" w:rsidRPr="008F0822">
        <w:rPr>
          <w:rFonts w:ascii="Ebrima" w:hAnsi="Ebrima" w:cstheme="minorHAnsi"/>
          <w:b w:val="0"/>
          <w:sz w:val="22"/>
          <w:szCs w:val="22"/>
        </w:rPr>
        <w:t xml:space="preserve"> Alienadas Fiduciariamente, dos Direitos e dos </w:t>
      </w:r>
      <w:r w:rsidR="00123DBF" w:rsidRPr="008F0822">
        <w:rPr>
          <w:rFonts w:ascii="Ebrima" w:hAnsi="Ebrima" w:cstheme="minorHAnsi"/>
          <w:b w:val="0"/>
          <w:sz w:val="22"/>
          <w:szCs w:val="22"/>
        </w:rPr>
        <w:t xml:space="preserve">direitos decorrentes da titularidade da Conta </w:t>
      </w:r>
      <w:r w:rsidR="0044350F" w:rsidRPr="008F0822">
        <w:rPr>
          <w:rFonts w:ascii="Ebrima" w:hAnsi="Ebrima" w:cstheme="minorHAnsi"/>
          <w:b w:val="0"/>
          <w:sz w:val="22"/>
          <w:szCs w:val="22"/>
        </w:rPr>
        <w:t>Centralizadora</w:t>
      </w:r>
      <w:r w:rsidR="00DE09F2" w:rsidRPr="008F0822">
        <w:rPr>
          <w:rFonts w:ascii="Ebrima" w:hAnsi="Ebrima" w:cstheme="minorHAnsi"/>
          <w:b w:val="0"/>
          <w:sz w:val="22"/>
          <w:szCs w:val="22"/>
        </w:rPr>
        <w:t xml:space="preserve">, </w:t>
      </w:r>
      <w:r w:rsidR="00000AC6" w:rsidRPr="008F0822">
        <w:rPr>
          <w:rFonts w:ascii="Ebrima" w:hAnsi="Ebrima" w:cstheme="minorHAnsi"/>
          <w:b w:val="0"/>
          <w:sz w:val="22"/>
          <w:szCs w:val="22"/>
        </w:rPr>
        <w:t xml:space="preserve">de alienar fiduciariamente as </w:t>
      </w:r>
      <w:r w:rsidR="0013606D" w:rsidRPr="008F0822">
        <w:rPr>
          <w:rFonts w:ascii="Ebrima" w:hAnsi="Ebrima" w:cstheme="minorHAnsi"/>
          <w:b w:val="0"/>
          <w:sz w:val="22"/>
          <w:szCs w:val="22"/>
        </w:rPr>
        <w:t>Quotas</w:t>
      </w:r>
      <w:r w:rsidR="00000AC6" w:rsidRPr="008F0822">
        <w:rPr>
          <w:rFonts w:ascii="Ebrima" w:hAnsi="Ebrima" w:cstheme="minorHAnsi"/>
          <w:b w:val="0"/>
          <w:sz w:val="22"/>
          <w:szCs w:val="22"/>
        </w:rPr>
        <w:t xml:space="preserve"> em garantia</w:t>
      </w:r>
      <w:r w:rsidR="00A6091E" w:rsidRPr="008F0822">
        <w:rPr>
          <w:rFonts w:ascii="Ebrima" w:hAnsi="Ebrima" w:cstheme="minorHAnsi"/>
          <w:b w:val="0"/>
          <w:sz w:val="22"/>
          <w:szCs w:val="22"/>
        </w:rPr>
        <w:t xml:space="preserve"> das Obrigações Garantidas</w:t>
      </w:r>
      <w:r w:rsidR="00FF1842" w:rsidRPr="008F0822">
        <w:rPr>
          <w:rFonts w:ascii="Ebrima" w:hAnsi="Ebrima" w:cstheme="minorHAnsi"/>
          <w:b w:val="0"/>
          <w:sz w:val="22"/>
          <w:szCs w:val="22"/>
        </w:rPr>
        <w:t>;</w:t>
      </w:r>
      <w:r w:rsidR="006E689A" w:rsidRPr="008F0822">
        <w:rPr>
          <w:rFonts w:ascii="Ebrima" w:hAnsi="Ebrima" w:cstheme="minorHAnsi"/>
          <w:b w:val="0"/>
          <w:sz w:val="22"/>
          <w:szCs w:val="22"/>
        </w:rPr>
        <w:t xml:space="preserve"> e</w:t>
      </w:r>
      <w:r w:rsidR="00141359" w:rsidRPr="008F0822">
        <w:rPr>
          <w:rFonts w:ascii="Ebrima" w:hAnsi="Ebrima" w:cstheme="minorHAnsi"/>
          <w:b w:val="0"/>
          <w:sz w:val="22"/>
          <w:szCs w:val="22"/>
        </w:rPr>
        <w:t xml:space="preserve"> </w:t>
      </w:r>
    </w:p>
    <w:p w14:paraId="69F6BB69" w14:textId="77777777" w:rsidR="003B4CB3" w:rsidRPr="008F0822" w:rsidRDefault="003B4CB3" w:rsidP="00AB5BAB">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8F0822" w:rsidRDefault="00A131FD" w:rsidP="00AB5BAB">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8F0822">
        <w:rPr>
          <w:rFonts w:ascii="Ebrima" w:hAnsi="Ebrima" w:cstheme="minorHAnsi"/>
          <w:b w:val="0"/>
          <w:sz w:val="22"/>
          <w:szCs w:val="22"/>
        </w:rPr>
        <w:lastRenderedPageBreak/>
        <w:t xml:space="preserve">não há e </w:t>
      </w:r>
      <w:r w:rsidR="00FF1842" w:rsidRPr="008F0822">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8F0822">
        <w:rPr>
          <w:rFonts w:ascii="Ebrima" w:hAnsi="Ebrima" w:cstheme="minorHAnsi"/>
          <w:b w:val="0"/>
          <w:sz w:val="22"/>
          <w:szCs w:val="22"/>
        </w:rPr>
        <w:t xml:space="preserve">, direta ou indiretamente, </w:t>
      </w:r>
      <w:r w:rsidR="00FF1842" w:rsidRPr="008F0822">
        <w:rPr>
          <w:rFonts w:ascii="Ebrima" w:hAnsi="Ebrima" w:cstheme="minorHAnsi"/>
          <w:b w:val="0"/>
          <w:sz w:val="22"/>
          <w:szCs w:val="22"/>
        </w:rPr>
        <w:t xml:space="preserve">a presente </w:t>
      </w:r>
      <w:r w:rsidR="00EF2905" w:rsidRPr="008F0822">
        <w:rPr>
          <w:rFonts w:ascii="Ebrima" w:hAnsi="Ebrima" w:cstheme="minorHAnsi"/>
          <w:b w:val="0"/>
          <w:sz w:val="22"/>
          <w:szCs w:val="22"/>
        </w:rPr>
        <w:t xml:space="preserve">Garantia </w:t>
      </w:r>
      <w:r w:rsidR="00FF1842" w:rsidRPr="008F0822">
        <w:rPr>
          <w:rFonts w:ascii="Ebrima" w:hAnsi="Ebrima" w:cstheme="minorHAnsi"/>
          <w:b w:val="0"/>
          <w:sz w:val="22"/>
          <w:szCs w:val="22"/>
        </w:rPr>
        <w:t>Fiduciária.</w:t>
      </w:r>
      <w:r w:rsidR="00141359" w:rsidRPr="008F0822">
        <w:rPr>
          <w:rFonts w:ascii="Ebrima" w:hAnsi="Ebrima" w:cstheme="minorHAnsi"/>
          <w:b w:val="0"/>
          <w:sz w:val="22"/>
          <w:szCs w:val="22"/>
        </w:rPr>
        <w:t xml:space="preserve"> </w:t>
      </w:r>
    </w:p>
    <w:bookmarkEnd w:id="16"/>
    <w:p w14:paraId="17BBCCB2"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AA89791" w14:textId="0015063A" w:rsidR="003B4CB3" w:rsidRPr="008F0822" w:rsidRDefault="001F0012"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4.3</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6D530F" w:rsidRPr="008F0822">
        <w:rPr>
          <w:rFonts w:ascii="Ebrima" w:hAnsi="Ebrima" w:cstheme="minorHAnsi"/>
          <w:b w:val="0"/>
          <w:sz w:val="22"/>
          <w:szCs w:val="22"/>
        </w:rPr>
        <w:t>A</w:t>
      </w:r>
      <w:r w:rsidR="00C51FFC" w:rsidRPr="008F0822">
        <w:rPr>
          <w:rFonts w:ascii="Ebrima" w:hAnsi="Ebrima" w:cstheme="minorHAnsi"/>
          <w:b w:val="0"/>
          <w:sz w:val="22"/>
          <w:szCs w:val="22"/>
        </w:rPr>
        <w:t xml:space="preserve">s </w:t>
      </w:r>
      <w:r w:rsidR="0059087E" w:rsidRPr="008F0822">
        <w:rPr>
          <w:rFonts w:ascii="Ebrima" w:hAnsi="Ebrima" w:cstheme="minorHAnsi"/>
          <w:b w:val="0"/>
          <w:sz w:val="22"/>
          <w:szCs w:val="22"/>
        </w:rPr>
        <w:t xml:space="preserve">declarações prestadas </w:t>
      </w:r>
      <w:r w:rsidR="00C80E3E" w:rsidRPr="008F0822">
        <w:rPr>
          <w:rFonts w:ascii="Ebrima" w:hAnsi="Ebrima" w:cstheme="minorHAnsi"/>
          <w:b w:val="0"/>
          <w:sz w:val="22"/>
          <w:szCs w:val="22"/>
        </w:rPr>
        <w:t>pel</w:t>
      </w:r>
      <w:r w:rsidR="00330B5D">
        <w:rPr>
          <w:rFonts w:ascii="Ebrima" w:hAnsi="Ebrima" w:cstheme="minorHAnsi"/>
          <w:b w:val="0"/>
          <w:sz w:val="22"/>
          <w:szCs w:val="22"/>
        </w:rPr>
        <w:t>as Fiduciantes</w:t>
      </w:r>
      <w:r w:rsidR="0059087E" w:rsidRPr="008F0822">
        <w:rPr>
          <w:rFonts w:ascii="Ebrima" w:hAnsi="Ebrima" w:cstheme="minorHAnsi"/>
          <w:b w:val="0"/>
          <w:sz w:val="22"/>
          <w:szCs w:val="22"/>
        </w:rPr>
        <w:t xml:space="preserve"> e pela Sociedade neste Contrato subsistirão até o pagamento integral das Obrigações Garantidas, ficando as </w:t>
      </w:r>
      <w:r w:rsidR="00C51FFC" w:rsidRPr="008F0822">
        <w:rPr>
          <w:rFonts w:ascii="Ebrima" w:hAnsi="Ebrima" w:cstheme="minorHAnsi"/>
          <w:b w:val="0"/>
          <w:sz w:val="22"/>
          <w:szCs w:val="22"/>
        </w:rPr>
        <w:t xml:space="preserve">declarantes </w:t>
      </w:r>
      <w:r w:rsidR="001C778F" w:rsidRPr="008F0822">
        <w:rPr>
          <w:rFonts w:ascii="Ebrima" w:hAnsi="Ebrima" w:cstheme="minorHAnsi"/>
          <w:b w:val="0"/>
          <w:sz w:val="22"/>
          <w:szCs w:val="22"/>
        </w:rPr>
        <w:t>responsáveis por eventuais prejuízos que decorram da inveracidade ou inexatidão destas declarações</w:t>
      </w:r>
      <w:r w:rsidR="006D530F" w:rsidRPr="008F0822">
        <w:rPr>
          <w:rFonts w:ascii="Ebrima" w:hAnsi="Ebrima" w:cstheme="minorHAnsi"/>
          <w:b w:val="0"/>
          <w:sz w:val="22"/>
          <w:szCs w:val="22"/>
        </w:rPr>
        <w:t xml:space="preserve">, </w:t>
      </w:r>
      <w:r w:rsidR="0059087E" w:rsidRPr="008F0822">
        <w:rPr>
          <w:rFonts w:ascii="Ebrima" w:hAnsi="Ebrima" w:cstheme="minorHAnsi"/>
          <w:b w:val="0"/>
          <w:sz w:val="22"/>
          <w:szCs w:val="22"/>
        </w:rPr>
        <w:t xml:space="preserve">sem prejuízo do direito da Fiduciária de </w:t>
      </w:r>
      <w:r w:rsidR="00043A1D" w:rsidRPr="008F0822">
        <w:rPr>
          <w:rFonts w:ascii="Ebrima" w:hAnsi="Ebrima" w:cstheme="minorHAnsi"/>
          <w:b w:val="0"/>
          <w:sz w:val="22"/>
          <w:szCs w:val="22"/>
        </w:rPr>
        <w:t>requere</w:t>
      </w:r>
      <w:r w:rsidR="003C18A1" w:rsidRPr="008F0822">
        <w:rPr>
          <w:rFonts w:ascii="Ebrima" w:hAnsi="Ebrima" w:cstheme="minorHAnsi"/>
          <w:b w:val="0"/>
          <w:sz w:val="22"/>
          <w:szCs w:val="22"/>
        </w:rPr>
        <w:t>r</w:t>
      </w:r>
      <w:r w:rsidR="00043A1D" w:rsidRPr="008F0822">
        <w:rPr>
          <w:rFonts w:ascii="Ebrima" w:hAnsi="Ebrima" w:cstheme="minorHAnsi"/>
          <w:b w:val="0"/>
          <w:sz w:val="22"/>
          <w:szCs w:val="22"/>
        </w:rPr>
        <w:t xml:space="preserve"> a Recompra Compulsória dos Créditos Imobiliários e </w:t>
      </w:r>
      <w:r w:rsidR="0059087E" w:rsidRPr="008F0822">
        <w:rPr>
          <w:rFonts w:ascii="Ebrima" w:hAnsi="Ebrima" w:cstheme="minorHAnsi"/>
          <w:b w:val="0"/>
          <w:sz w:val="22"/>
          <w:szCs w:val="22"/>
        </w:rPr>
        <w:t>excutir a presente garantia</w:t>
      </w:r>
      <w:r w:rsidR="001C778F" w:rsidRPr="008F0822">
        <w:rPr>
          <w:rFonts w:ascii="Ebrima" w:hAnsi="Ebrima" w:cstheme="minorHAnsi"/>
          <w:b w:val="0"/>
          <w:sz w:val="22"/>
          <w:szCs w:val="22"/>
        </w:rPr>
        <w:t xml:space="preserve">. </w:t>
      </w:r>
      <w:r w:rsidR="009F1AEC" w:rsidRPr="008F0822">
        <w:rPr>
          <w:rFonts w:ascii="Ebrima" w:hAnsi="Ebrima" w:cstheme="minorHAnsi"/>
          <w:b w:val="0"/>
          <w:sz w:val="22"/>
          <w:szCs w:val="22"/>
        </w:rPr>
        <w:t>As declarações prestadas neste instrumento são em adição e não em substituição àquelas prestadas no Contrato de Cessão</w:t>
      </w:r>
      <w:r w:rsidRPr="008F0822">
        <w:rPr>
          <w:rFonts w:ascii="Ebrima" w:hAnsi="Ebrima" w:cstheme="minorHAnsi"/>
          <w:b w:val="0"/>
          <w:sz w:val="22"/>
          <w:szCs w:val="22"/>
        </w:rPr>
        <w:t xml:space="preserve">. </w:t>
      </w:r>
    </w:p>
    <w:p w14:paraId="50CB536A" w14:textId="77777777" w:rsidR="003B4CB3" w:rsidRPr="008F0822" w:rsidRDefault="003B4CB3" w:rsidP="00AB5BAB">
      <w:pPr>
        <w:pStyle w:val="Corpodetexto2"/>
        <w:spacing w:line="300" w:lineRule="exact"/>
        <w:rPr>
          <w:rFonts w:ascii="Ebrima" w:hAnsi="Ebrima" w:cstheme="minorHAnsi"/>
          <w:b w:val="0"/>
          <w:sz w:val="22"/>
          <w:szCs w:val="22"/>
        </w:rPr>
      </w:pPr>
    </w:p>
    <w:p w14:paraId="234BFD20" w14:textId="2DEB5F54" w:rsidR="003B4CB3" w:rsidRPr="008F0822" w:rsidRDefault="00470896"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4.4</w:t>
      </w:r>
      <w:r w:rsidR="00665B5F" w:rsidRPr="008F0822">
        <w:rPr>
          <w:rFonts w:ascii="Ebrima" w:hAnsi="Ebrima" w:cstheme="minorHAnsi"/>
          <w:b w:val="0"/>
          <w:sz w:val="22"/>
          <w:szCs w:val="22"/>
        </w:rPr>
        <w:t>.</w:t>
      </w:r>
      <w:r w:rsidRPr="008F0822">
        <w:rPr>
          <w:rFonts w:ascii="Ebrima" w:hAnsi="Ebrima" w:cstheme="minorHAnsi"/>
          <w:b w:val="0"/>
          <w:sz w:val="22"/>
          <w:szCs w:val="22"/>
        </w:rPr>
        <w:tab/>
      </w:r>
      <w:r w:rsidR="00330B5D">
        <w:rPr>
          <w:rFonts w:ascii="Ebrima" w:hAnsi="Ebrima" w:cstheme="minorHAnsi"/>
          <w:b w:val="0"/>
          <w:sz w:val="22"/>
          <w:szCs w:val="22"/>
        </w:rPr>
        <w:t>As Fiduciantes</w:t>
      </w:r>
      <w:r w:rsidR="00DE09F2" w:rsidRPr="008F0822">
        <w:rPr>
          <w:rFonts w:ascii="Ebrima" w:hAnsi="Ebrima" w:cstheme="minorHAnsi"/>
          <w:b w:val="0"/>
          <w:sz w:val="22"/>
          <w:szCs w:val="22"/>
        </w:rPr>
        <w:t xml:space="preserve"> </w:t>
      </w:r>
      <w:r w:rsidR="00463101" w:rsidRPr="008F0822">
        <w:rPr>
          <w:rFonts w:ascii="Ebrima" w:hAnsi="Ebrima" w:cstheme="minorHAnsi"/>
          <w:b w:val="0"/>
          <w:sz w:val="22"/>
          <w:szCs w:val="22"/>
        </w:rPr>
        <w:t xml:space="preserve">e/ou a Sociedade, conforme o caso, </w:t>
      </w:r>
      <w:r w:rsidR="00DE09F2" w:rsidRPr="008F0822">
        <w:rPr>
          <w:rFonts w:ascii="Ebrima" w:hAnsi="Ebrima" w:cstheme="minorHAnsi"/>
          <w:b w:val="0"/>
          <w:sz w:val="22"/>
          <w:szCs w:val="22"/>
        </w:rPr>
        <w:t>indenizar</w:t>
      </w:r>
      <w:r w:rsidR="00E174C2" w:rsidRPr="008F0822">
        <w:rPr>
          <w:rFonts w:ascii="Ebrima" w:hAnsi="Ebrima" w:cstheme="minorHAnsi"/>
          <w:b w:val="0"/>
          <w:sz w:val="22"/>
          <w:szCs w:val="22"/>
        </w:rPr>
        <w:t>ão</w:t>
      </w:r>
      <w:r w:rsidR="00BE1608" w:rsidRPr="008F0822">
        <w:rPr>
          <w:rFonts w:ascii="Ebrima" w:hAnsi="Ebrima" w:cstheme="minorHAnsi"/>
          <w:b w:val="0"/>
          <w:sz w:val="22"/>
          <w:szCs w:val="22"/>
        </w:rPr>
        <w:t xml:space="preserve"> e reembolsar</w:t>
      </w:r>
      <w:r w:rsidR="00E174C2" w:rsidRPr="008F0822">
        <w:rPr>
          <w:rFonts w:ascii="Ebrima" w:hAnsi="Ebrima" w:cstheme="minorHAnsi"/>
          <w:b w:val="0"/>
          <w:sz w:val="22"/>
          <w:szCs w:val="22"/>
        </w:rPr>
        <w:t>ão</w:t>
      </w:r>
      <w:r w:rsidR="00DE09F2" w:rsidRPr="008F0822">
        <w:rPr>
          <w:rFonts w:ascii="Ebrima" w:hAnsi="Ebrima" w:cstheme="minorHAnsi"/>
          <w:b w:val="0"/>
          <w:sz w:val="22"/>
          <w:szCs w:val="22"/>
        </w:rPr>
        <w:t xml:space="preserve"> a Fiduciária </w:t>
      </w:r>
      <w:r w:rsidRPr="008F0822">
        <w:rPr>
          <w:rFonts w:ascii="Ebrima" w:hAnsi="Ebrima" w:cstheme="minorHAnsi"/>
          <w:b w:val="0"/>
          <w:sz w:val="22"/>
          <w:szCs w:val="22"/>
        </w:rPr>
        <w:t>bem como seus respectivos sucessores e cessionários (cada um, uma “</w:t>
      </w:r>
      <w:r w:rsidRPr="008F0822">
        <w:rPr>
          <w:rFonts w:ascii="Ebrima" w:hAnsi="Ebrima" w:cstheme="minorHAnsi"/>
          <w:b w:val="0"/>
          <w:sz w:val="22"/>
          <w:szCs w:val="22"/>
          <w:u w:val="single"/>
        </w:rPr>
        <w:t>Parte Indenizada</w:t>
      </w:r>
      <w:r w:rsidR="00E174C2" w:rsidRPr="008F0822">
        <w:rPr>
          <w:rFonts w:ascii="Ebrima" w:hAnsi="Ebrima" w:cstheme="minorHAnsi"/>
          <w:b w:val="0"/>
          <w:sz w:val="22"/>
          <w:szCs w:val="22"/>
        </w:rPr>
        <w:t>”) e manterão</w:t>
      </w:r>
      <w:r w:rsidRPr="008F0822">
        <w:rPr>
          <w:rFonts w:ascii="Ebrima" w:hAnsi="Ebrima" w:cstheme="minorHAnsi"/>
          <w:b w:val="0"/>
          <w:sz w:val="22"/>
          <w:szCs w:val="22"/>
        </w:rPr>
        <w:t xml:space="preserve"> cada Parte Indenizada isenta de qualquer responsabilidade, por qualquer perda, </w:t>
      </w:r>
      <w:r w:rsidR="004B1DF8" w:rsidRPr="008F0822">
        <w:rPr>
          <w:rFonts w:ascii="Ebrima" w:hAnsi="Ebrima" w:cstheme="minorHAnsi"/>
          <w:b w:val="0"/>
          <w:sz w:val="22"/>
          <w:szCs w:val="22"/>
        </w:rPr>
        <w:t xml:space="preserve">(excluindo </w:t>
      </w:r>
      <w:r w:rsidRPr="008F0822">
        <w:rPr>
          <w:rFonts w:ascii="Ebrima" w:hAnsi="Ebrima" w:cstheme="minorHAnsi"/>
          <w:b w:val="0"/>
          <w:sz w:val="22"/>
          <w:szCs w:val="22"/>
        </w:rPr>
        <w:t>lucro cessante</w:t>
      </w:r>
      <w:r w:rsidR="004B1DF8" w:rsidRPr="008F0822">
        <w:rPr>
          <w:rFonts w:ascii="Ebrima" w:hAnsi="Ebrima" w:cstheme="minorHAnsi"/>
          <w:b w:val="0"/>
          <w:sz w:val="22"/>
          <w:szCs w:val="22"/>
        </w:rPr>
        <w:t xml:space="preserve"> e danos indiretos)</w:t>
      </w:r>
      <w:r w:rsidRPr="008F0822">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8F0822">
        <w:rPr>
          <w:rFonts w:ascii="Ebrima" w:hAnsi="Ebrima" w:cstheme="minorHAnsi"/>
          <w:b w:val="0"/>
          <w:sz w:val="22"/>
          <w:szCs w:val="22"/>
        </w:rPr>
        <w:t>, provocada por dolo ou culpa grave,</w:t>
      </w:r>
      <w:r w:rsidRPr="008F0822">
        <w:rPr>
          <w:rFonts w:ascii="Ebrima" w:hAnsi="Ebrima" w:cstheme="minorHAnsi"/>
          <w:b w:val="0"/>
          <w:sz w:val="22"/>
          <w:szCs w:val="22"/>
        </w:rPr>
        <w:t xml:space="preserve"> quanto a qualquer declaração ou garantia </w:t>
      </w:r>
      <w:r w:rsidR="00451BED" w:rsidRPr="008F0822">
        <w:rPr>
          <w:rFonts w:ascii="Ebrima" w:hAnsi="Ebrima" w:cstheme="minorHAnsi"/>
          <w:b w:val="0"/>
          <w:sz w:val="22"/>
          <w:szCs w:val="22"/>
        </w:rPr>
        <w:t>prestada neste instrumento</w:t>
      </w:r>
      <w:r w:rsidRPr="008F0822">
        <w:rPr>
          <w:rFonts w:ascii="Ebrima" w:hAnsi="Ebrima" w:cstheme="minorHAnsi"/>
          <w:b w:val="0"/>
          <w:sz w:val="22"/>
          <w:szCs w:val="22"/>
        </w:rPr>
        <w:t>.</w:t>
      </w:r>
    </w:p>
    <w:p w14:paraId="353A7284" w14:textId="77777777" w:rsidR="003B4CB3" w:rsidRPr="008F0822" w:rsidRDefault="003B4CB3" w:rsidP="00AB5BAB">
      <w:pPr>
        <w:pStyle w:val="Corpodetexto2"/>
        <w:spacing w:line="300" w:lineRule="exact"/>
        <w:rPr>
          <w:rFonts w:ascii="Ebrima" w:hAnsi="Ebrima" w:cstheme="minorHAnsi"/>
          <w:b w:val="0"/>
          <w:sz w:val="22"/>
          <w:szCs w:val="22"/>
        </w:rPr>
      </w:pPr>
    </w:p>
    <w:p w14:paraId="1E480D25"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QUINTA – </w:t>
      </w:r>
      <w:r w:rsidR="0004139E" w:rsidRPr="008F0822">
        <w:rPr>
          <w:rFonts w:ascii="Ebrima" w:hAnsi="Ebrima" w:cstheme="minorHAnsi"/>
          <w:sz w:val="22"/>
          <w:szCs w:val="22"/>
          <w:lang w:val="pt-BR"/>
        </w:rPr>
        <w:t xml:space="preserve">REGISTRO E AVERBAÇÃO DESTA ALIENAÇÃO FIDUCIÁRIA, </w:t>
      </w:r>
      <w:r w:rsidR="002D7877" w:rsidRPr="008F0822">
        <w:rPr>
          <w:rFonts w:ascii="Ebrima" w:hAnsi="Ebrima" w:cstheme="minorHAnsi"/>
          <w:sz w:val="22"/>
          <w:szCs w:val="22"/>
          <w:lang w:val="pt-BR"/>
        </w:rPr>
        <w:t xml:space="preserve">EXERCÍCIO DO DIREITO DE VOTO, </w:t>
      </w:r>
      <w:r w:rsidR="0003293A" w:rsidRPr="008F0822">
        <w:rPr>
          <w:rFonts w:ascii="Ebrima" w:hAnsi="Ebrima" w:cstheme="minorHAnsi"/>
          <w:sz w:val="22"/>
          <w:szCs w:val="22"/>
          <w:lang w:val="pt-BR"/>
        </w:rPr>
        <w:t xml:space="preserve">DISTRIBUIÇÃO DE </w:t>
      </w:r>
      <w:r w:rsidR="001E39E7" w:rsidRPr="008F0822">
        <w:rPr>
          <w:rFonts w:ascii="Ebrima" w:hAnsi="Ebrima" w:cstheme="minorHAnsi"/>
          <w:sz w:val="22"/>
          <w:szCs w:val="22"/>
          <w:lang w:val="pt-BR"/>
        </w:rPr>
        <w:t>RENDIMENTOS OU AFINS</w:t>
      </w:r>
      <w:r w:rsidR="0003293A" w:rsidRPr="008F0822">
        <w:rPr>
          <w:rFonts w:ascii="Ebrima" w:hAnsi="Ebrima" w:cstheme="minorHAnsi"/>
          <w:sz w:val="22"/>
          <w:szCs w:val="22"/>
          <w:lang w:val="pt-BR"/>
        </w:rPr>
        <w:t xml:space="preserve"> </w:t>
      </w:r>
    </w:p>
    <w:p w14:paraId="4D2CFA17" w14:textId="77777777" w:rsidR="003B4CB3" w:rsidRPr="008F0822" w:rsidRDefault="003B4CB3" w:rsidP="00AB5BAB">
      <w:pPr>
        <w:pStyle w:val="Corpodetexto2"/>
        <w:spacing w:line="300" w:lineRule="exact"/>
        <w:rPr>
          <w:rFonts w:ascii="Ebrima" w:hAnsi="Ebrima" w:cstheme="minorHAnsi"/>
          <w:sz w:val="22"/>
          <w:szCs w:val="22"/>
        </w:rPr>
      </w:pPr>
    </w:p>
    <w:p w14:paraId="5183204B" w14:textId="4E8733F9" w:rsidR="003B4CB3" w:rsidRPr="008F0822" w:rsidRDefault="00EF6D44" w:rsidP="00AB5BAB">
      <w:pPr>
        <w:spacing w:line="300" w:lineRule="exact"/>
        <w:jc w:val="both"/>
        <w:rPr>
          <w:rFonts w:ascii="Ebrima" w:hAnsi="Ebrima" w:cstheme="minorHAnsi"/>
          <w:i/>
          <w:sz w:val="22"/>
          <w:szCs w:val="22"/>
        </w:rPr>
      </w:pPr>
      <w:r w:rsidRPr="008F0822">
        <w:rPr>
          <w:rFonts w:ascii="Ebrima" w:hAnsi="Ebrima" w:cstheme="minorHAnsi"/>
          <w:sz w:val="22"/>
          <w:szCs w:val="22"/>
        </w:rPr>
        <w:t>5.1</w:t>
      </w:r>
      <w:r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se obriga</w:t>
      </w:r>
      <w:r w:rsidR="00B24A63" w:rsidRPr="008F0822">
        <w:rPr>
          <w:rFonts w:ascii="Ebrima" w:hAnsi="Ebrima" w:cstheme="minorHAnsi"/>
          <w:sz w:val="22"/>
          <w:szCs w:val="22"/>
        </w:rPr>
        <w:t>m</w:t>
      </w:r>
      <w:r w:rsidR="00F028B5" w:rsidRPr="008F0822">
        <w:rPr>
          <w:rFonts w:ascii="Ebrima" w:hAnsi="Ebrima" w:cstheme="minorHAnsi"/>
          <w:sz w:val="22"/>
          <w:szCs w:val="22"/>
        </w:rPr>
        <w:t>,</w:t>
      </w:r>
      <w:r w:rsidRPr="008F0822">
        <w:rPr>
          <w:rFonts w:ascii="Ebrima" w:hAnsi="Ebrima" w:cstheme="minorHAnsi"/>
          <w:sz w:val="22"/>
          <w:szCs w:val="22"/>
        </w:rPr>
        <w:t xml:space="preserve"> a realizar, às suas expensas, o registro deste Contrato </w:t>
      </w:r>
      <w:r w:rsidR="0022131F" w:rsidRPr="008F0822">
        <w:rPr>
          <w:rFonts w:ascii="Ebrima" w:hAnsi="Ebrima" w:cstheme="minorHAnsi"/>
          <w:sz w:val="22"/>
          <w:szCs w:val="22"/>
        </w:rPr>
        <w:t xml:space="preserve">e de qualquer aditamento ao presente </w:t>
      </w:r>
      <w:r w:rsidRPr="008F0822">
        <w:rPr>
          <w:rFonts w:ascii="Ebrima" w:hAnsi="Ebrima" w:cstheme="minorHAnsi"/>
          <w:sz w:val="22"/>
          <w:szCs w:val="22"/>
        </w:rPr>
        <w:t xml:space="preserve">nos Cartórios de Registro de Títulos e Documentos das cidades </w:t>
      </w:r>
      <w:r w:rsidR="007732A3" w:rsidRPr="008F0822">
        <w:rPr>
          <w:rFonts w:ascii="Ebrima" w:hAnsi="Ebrima" w:cstheme="minorHAnsi"/>
          <w:sz w:val="22"/>
          <w:szCs w:val="22"/>
        </w:rPr>
        <w:t xml:space="preserve">das sedes </w:t>
      </w:r>
      <w:r w:rsidR="005E2E6A">
        <w:rPr>
          <w:rFonts w:ascii="Ebrima" w:hAnsi="Ebrima" w:cstheme="minorHAnsi"/>
          <w:sz w:val="22"/>
          <w:szCs w:val="22"/>
        </w:rPr>
        <w:t xml:space="preserve">de todas </w:t>
      </w:r>
      <w:r w:rsidR="007732A3" w:rsidRPr="008F0822">
        <w:rPr>
          <w:rFonts w:ascii="Ebrima" w:hAnsi="Ebrima" w:cstheme="minorHAnsi"/>
          <w:sz w:val="22"/>
          <w:szCs w:val="22"/>
        </w:rPr>
        <w:t>das Partes</w:t>
      </w:r>
      <w:r w:rsidR="005E2E6A" w:rsidRPr="005E2E6A">
        <w:rPr>
          <w:rFonts w:ascii="Ebrima" w:hAnsi="Ebrima" w:cstheme="minorHAnsi"/>
          <w:sz w:val="22"/>
          <w:szCs w:val="22"/>
        </w:rPr>
        <w:t xml:space="preserve"> </w:t>
      </w:r>
      <w:r w:rsidR="005E2E6A">
        <w:rPr>
          <w:rFonts w:ascii="Ebrima" w:hAnsi="Ebrima" w:cstheme="minorHAnsi"/>
          <w:sz w:val="22"/>
          <w:szCs w:val="22"/>
        </w:rPr>
        <w:t>signatárias</w:t>
      </w:r>
      <w:r w:rsidR="005E2E6A" w:rsidRPr="008F0822">
        <w:rPr>
          <w:rFonts w:ascii="Ebrima" w:hAnsi="Ebrima" w:cstheme="minorHAnsi"/>
          <w:sz w:val="22"/>
          <w:szCs w:val="22"/>
        </w:rPr>
        <w:t>,</w:t>
      </w:r>
      <w:r w:rsidR="005E2E6A">
        <w:rPr>
          <w:rFonts w:ascii="Ebrima" w:hAnsi="Ebrima" w:cstheme="minorHAnsi"/>
          <w:sz w:val="22"/>
          <w:szCs w:val="22"/>
        </w:rPr>
        <w:t xml:space="preserve"> quais sejam, </w:t>
      </w:r>
      <w:r w:rsidR="005E3B47">
        <w:rPr>
          <w:rFonts w:ascii="Ebrima" w:hAnsi="Ebrima" w:cstheme="minorHAnsi"/>
          <w:sz w:val="22"/>
          <w:szCs w:val="22"/>
        </w:rPr>
        <w:t>Sorriso/MT</w:t>
      </w:r>
      <w:r w:rsidR="005E2E6A">
        <w:rPr>
          <w:rFonts w:ascii="Ebrima" w:hAnsi="Ebrima" w:cstheme="minorHAnsi"/>
          <w:sz w:val="22"/>
          <w:szCs w:val="22"/>
        </w:rPr>
        <w:t xml:space="preserve"> e São Paulo/SP</w:t>
      </w:r>
      <w:r w:rsidRPr="008F0822">
        <w:rPr>
          <w:rFonts w:ascii="Ebrima" w:hAnsi="Ebrima" w:cstheme="minorHAnsi"/>
          <w:sz w:val="22"/>
          <w:szCs w:val="22"/>
        </w:rPr>
        <w:t xml:space="preserve">, no prazo de até </w:t>
      </w:r>
      <w:bookmarkStart w:id="17" w:name="_Hlk44524578"/>
      <w:r w:rsidR="00537056">
        <w:rPr>
          <w:rFonts w:ascii="Ebrima" w:hAnsi="Ebrima" w:cstheme="minorHAnsi"/>
          <w:sz w:val="22"/>
          <w:szCs w:val="22"/>
        </w:rPr>
        <w:t>30</w:t>
      </w:r>
      <w:r w:rsidR="00537056" w:rsidRPr="008F0822">
        <w:rPr>
          <w:rFonts w:ascii="Ebrima" w:hAnsi="Ebrima" w:cstheme="minorHAnsi"/>
          <w:sz w:val="22"/>
          <w:szCs w:val="22"/>
        </w:rPr>
        <w:t xml:space="preserve"> (</w:t>
      </w:r>
      <w:r w:rsidR="00537056">
        <w:rPr>
          <w:rFonts w:ascii="Ebrima" w:hAnsi="Ebrima" w:cstheme="minorHAnsi"/>
          <w:sz w:val="22"/>
          <w:szCs w:val="22"/>
        </w:rPr>
        <w:t>trinta</w:t>
      </w:r>
      <w:r w:rsidR="00537056" w:rsidRPr="008F0822">
        <w:rPr>
          <w:rFonts w:ascii="Ebrima" w:hAnsi="Ebrima" w:cstheme="minorHAnsi"/>
          <w:sz w:val="22"/>
          <w:szCs w:val="22"/>
        </w:rPr>
        <w:t xml:space="preserve">) dias a contar </w:t>
      </w:r>
      <w:r w:rsidR="00870F4E">
        <w:rPr>
          <w:rFonts w:ascii="Ebrima" w:hAnsi="Ebrima" w:cstheme="minorHAnsi"/>
          <w:sz w:val="22"/>
          <w:szCs w:val="22"/>
        </w:rPr>
        <w:t>desta data</w:t>
      </w:r>
      <w:r w:rsidR="00537056" w:rsidRPr="008F0822">
        <w:rPr>
          <w:rFonts w:ascii="Ebrima" w:hAnsi="Ebrima" w:cstheme="minorHAnsi"/>
          <w:sz w:val="22"/>
          <w:szCs w:val="22"/>
        </w:rPr>
        <w:t xml:space="preserve">, </w:t>
      </w:r>
      <w:r w:rsidR="00537056" w:rsidRPr="00F52ABB">
        <w:rPr>
          <w:rFonts w:ascii="Ebrima" w:hAnsi="Ebrima"/>
          <w:sz w:val="22"/>
          <w:szCs w:val="22"/>
        </w:rPr>
        <w:t>prorrogáveis por mais 15 (quinze) dias, em caso de exigências por parte do Cartório</w:t>
      </w:r>
      <w:r w:rsidR="00537056">
        <w:rPr>
          <w:rFonts w:ascii="Ebrima" w:hAnsi="Ebrima"/>
          <w:sz w:val="22"/>
          <w:szCs w:val="22"/>
        </w:rPr>
        <w:t xml:space="preserve"> competent</w:t>
      </w:r>
      <w:bookmarkEnd w:id="17"/>
      <w:r w:rsidR="00537056">
        <w:rPr>
          <w:rFonts w:ascii="Ebrima" w:hAnsi="Ebrima"/>
          <w:sz w:val="22"/>
          <w:szCs w:val="22"/>
        </w:rPr>
        <w:t xml:space="preserve">e, </w:t>
      </w:r>
      <w:r w:rsidR="00537056" w:rsidRPr="008F0822">
        <w:rPr>
          <w:rFonts w:ascii="Ebrima" w:hAnsi="Ebrima" w:cstheme="minorHAnsi"/>
          <w:sz w:val="22"/>
          <w:szCs w:val="22"/>
        </w:rPr>
        <w:t>sendo que 01 (uma) via original registrada do presente Contrato deverá ser encaminhada à Fiduciária</w:t>
      </w:r>
      <w:r w:rsidR="005E2E6A">
        <w:rPr>
          <w:rFonts w:ascii="Ebrima" w:hAnsi="Ebrima" w:cstheme="minorHAnsi"/>
          <w:sz w:val="22"/>
          <w:szCs w:val="22"/>
        </w:rPr>
        <w:t>, com cópia para o Agente Fiduciário</w:t>
      </w:r>
      <w:r w:rsidR="00537056" w:rsidRPr="008F0822">
        <w:rPr>
          <w:rFonts w:ascii="Ebrima" w:hAnsi="Ebrima" w:cstheme="minorHAnsi"/>
          <w:sz w:val="22"/>
          <w:szCs w:val="22"/>
        </w:rPr>
        <w:t>.</w:t>
      </w:r>
      <w:r w:rsidR="00870F4E">
        <w:rPr>
          <w:rFonts w:ascii="Ebrima" w:hAnsi="Ebrima" w:cstheme="minorHAnsi"/>
          <w:sz w:val="22"/>
          <w:szCs w:val="22"/>
        </w:rPr>
        <w:t xml:space="preserve"> </w:t>
      </w:r>
      <w:r w:rsidR="00870F4E">
        <w:rPr>
          <w:rFonts w:ascii="Ebrima" w:hAnsi="Ebrima"/>
          <w:sz w:val="22"/>
          <w:szCs w:val="22"/>
        </w:rPr>
        <w:t>O pedido de registro deverá ser feito em até 5 (cinco) dias contados desta data.</w:t>
      </w:r>
    </w:p>
    <w:p w14:paraId="2E7AB237" w14:textId="77777777" w:rsidR="003B4CB3" w:rsidRPr="008F0822" w:rsidRDefault="003B4CB3" w:rsidP="00AB5BAB">
      <w:pPr>
        <w:spacing w:line="300" w:lineRule="exact"/>
        <w:jc w:val="both"/>
        <w:rPr>
          <w:rFonts w:ascii="Ebrima" w:hAnsi="Ebrima" w:cstheme="minorHAnsi"/>
          <w:sz w:val="22"/>
          <w:szCs w:val="22"/>
        </w:rPr>
      </w:pPr>
    </w:p>
    <w:p w14:paraId="3413C112" w14:textId="70F7E70A" w:rsidR="003B4CB3" w:rsidRPr="008F0822" w:rsidRDefault="00B36A65"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00F14F2C" w:rsidRPr="008F0822">
        <w:rPr>
          <w:rFonts w:ascii="Ebrima" w:hAnsi="Ebrima" w:cstheme="minorHAnsi"/>
          <w:sz w:val="22"/>
          <w:szCs w:val="22"/>
        </w:rPr>
        <w:tab/>
      </w:r>
      <w:r w:rsidR="00330B5D">
        <w:rPr>
          <w:rFonts w:ascii="Ebrima" w:hAnsi="Ebrima" w:cstheme="minorHAnsi"/>
          <w:sz w:val="22"/>
          <w:szCs w:val="22"/>
        </w:rPr>
        <w:t>As Fiduciantes</w:t>
      </w:r>
      <w:r w:rsidR="003D7F4D" w:rsidRPr="008F0822">
        <w:rPr>
          <w:rFonts w:ascii="Ebrima" w:hAnsi="Ebrima" w:cstheme="minorHAnsi"/>
          <w:sz w:val="22"/>
          <w:szCs w:val="22"/>
        </w:rPr>
        <w:t xml:space="preserve"> se obriga</w:t>
      </w:r>
      <w:r w:rsidR="00F028B5" w:rsidRPr="008F0822">
        <w:rPr>
          <w:rFonts w:ascii="Ebrima" w:hAnsi="Ebrima" w:cstheme="minorHAnsi"/>
          <w:sz w:val="22"/>
          <w:szCs w:val="22"/>
        </w:rPr>
        <w:t>m</w:t>
      </w:r>
      <w:r w:rsidR="00941C63" w:rsidRPr="008F0822">
        <w:rPr>
          <w:rFonts w:ascii="Ebrima" w:hAnsi="Ebrima" w:cstheme="minorHAnsi"/>
          <w:sz w:val="22"/>
          <w:szCs w:val="22"/>
        </w:rPr>
        <w:t>, ainda</w:t>
      </w:r>
      <w:r w:rsidR="00713CDA" w:rsidRPr="008F0822">
        <w:rPr>
          <w:rFonts w:ascii="Ebrima" w:hAnsi="Ebrima" w:cstheme="minorHAnsi"/>
          <w:sz w:val="22"/>
          <w:szCs w:val="22"/>
        </w:rPr>
        <w:t>,</w:t>
      </w:r>
      <w:r w:rsidR="00A80C97" w:rsidRPr="008F0822">
        <w:rPr>
          <w:rFonts w:ascii="Ebrima" w:hAnsi="Ebrima" w:cstheme="minorHAnsi"/>
          <w:sz w:val="22"/>
          <w:szCs w:val="22"/>
        </w:rPr>
        <w:t xml:space="preserve"> </w:t>
      </w:r>
      <w:r w:rsidR="003D7F4D" w:rsidRPr="008F0822">
        <w:rPr>
          <w:rFonts w:ascii="Ebrima" w:hAnsi="Ebrima" w:cstheme="minorHAnsi"/>
          <w:sz w:val="22"/>
          <w:szCs w:val="22"/>
        </w:rPr>
        <w:t>celebrar instrumento de</w:t>
      </w:r>
      <w:r w:rsidR="003D7F4D" w:rsidRPr="008F0822" w:rsidDel="00001DC9">
        <w:rPr>
          <w:rFonts w:ascii="Ebrima" w:hAnsi="Ebrima" w:cstheme="minorHAnsi"/>
          <w:sz w:val="22"/>
          <w:szCs w:val="22"/>
        </w:rPr>
        <w:t xml:space="preserve"> </w:t>
      </w:r>
      <w:r w:rsidR="00070DAD" w:rsidRPr="008F0822">
        <w:rPr>
          <w:rFonts w:ascii="Ebrima" w:hAnsi="Ebrima" w:cstheme="minorHAnsi"/>
          <w:sz w:val="22"/>
          <w:szCs w:val="22"/>
        </w:rPr>
        <w:t xml:space="preserve">alteração </w:t>
      </w:r>
      <w:r w:rsidR="00F028B5" w:rsidRPr="008F0822">
        <w:rPr>
          <w:rFonts w:ascii="Ebrima" w:hAnsi="Ebrima" w:cstheme="minorHAnsi"/>
          <w:sz w:val="22"/>
          <w:szCs w:val="22"/>
        </w:rPr>
        <w:t>do</w:t>
      </w:r>
      <w:r w:rsidR="00DA6E0A" w:rsidRPr="008F0822">
        <w:rPr>
          <w:rFonts w:ascii="Ebrima" w:hAnsi="Ebrima" w:cstheme="minorHAnsi"/>
          <w:sz w:val="22"/>
          <w:szCs w:val="22"/>
        </w:rPr>
        <w:t xml:space="preserve"> </w:t>
      </w:r>
      <w:r w:rsidR="003D7F4D" w:rsidRPr="008F0822">
        <w:rPr>
          <w:rFonts w:ascii="Ebrima" w:hAnsi="Ebrima" w:cstheme="minorHAnsi"/>
          <w:sz w:val="22"/>
          <w:szCs w:val="22"/>
        </w:rPr>
        <w:t xml:space="preserve">Contrato Social </w:t>
      </w:r>
      <w:r w:rsidR="00F028B5" w:rsidRPr="008F0822">
        <w:rPr>
          <w:rFonts w:ascii="Ebrima" w:hAnsi="Ebrima" w:cstheme="minorHAnsi"/>
          <w:sz w:val="22"/>
          <w:szCs w:val="22"/>
        </w:rPr>
        <w:t xml:space="preserve">da Sociedade </w:t>
      </w:r>
      <w:r w:rsidR="003D7F4D" w:rsidRPr="008F0822">
        <w:rPr>
          <w:rFonts w:ascii="Ebrima" w:hAnsi="Ebrima" w:cstheme="minorHAnsi"/>
          <w:sz w:val="22"/>
          <w:szCs w:val="22"/>
        </w:rPr>
        <w:t>(“</w:t>
      </w:r>
      <w:r w:rsidR="003D7F4D" w:rsidRPr="008F0822">
        <w:rPr>
          <w:rFonts w:ascii="Ebrima" w:hAnsi="Ebrima" w:cstheme="minorHAnsi"/>
          <w:sz w:val="22"/>
          <w:szCs w:val="22"/>
          <w:u w:val="single"/>
        </w:rPr>
        <w:t>Instrumento de Alteração Contratual</w:t>
      </w:r>
      <w:r w:rsidR="003D7F4D" w:rsidRPr="008F0822">
        <w:rPr>
          <w:rFonts w:ascii="Ebrima" w:hAnsi="Ebrima" w:cstheme="minorHAnsi"/>
          <w:sz w:val="22"/>
          <w:szCs w:val="22"/>
        </w:rPr>
        <w:t xml:space="preserve">”), </w:t>
      </w:r>
      <w:r w:rsidR="00F524E8">
        <w:rPr>
          <w:rFonts w:ascii="Ebrima" w:hAnsi="Ebrima" w:cstheme="minorHAnsi"/>
          <w:sz w:val="22"/>
          <w:szCs w:val="22"/>
        </w:rPr>
        <w:t xml:space="preserve">para refletir a Garantia Fiduciária, </w:t>
      </w:r>
      <w:r w:rsidR="00870F4E">
        <w:rPr>
          <w:rFonts w:ascii="Ebrima" w:hAnsi="Ebrima" w:cstheme="minorHAnsi"/>
          <w:sz w:val="22"/>
          <w:szCs w:val="22"/>
        </w:rPr>
        <w:t xml:space="preserve">inclusive em razão da emissão de Novas Quotas, </w:t>
      </w:r>
      <w:r w:rsidR="00F524E8">
        <w:rPr>
          <w:rFonts w:ascii="Ebrima" w:hAnsi="Ebrima" w:cstheme="minorHAnsi"/>
          <w:sz w:val="22"/>
          <w:szCs w:val="22"/>
        </w:rPr>
        <w:t xml:space="preserve">e a </w:t>
      </w:r>
      <w:r w:rsidR="00342D7A">
        <w:rPr>
          <w:rFonts w:ascii="Ebrima" w:hAnsi="Ebrima" w:cstheme="minorHAnsi"/>
          <w:sz w:val="22"/>
          <w:szCs w:val="22"/>
        </w:rPr>
        <w:t xml:space="preserve">protocolar </w:t>
      </w:r>
      <w:r w:rsidR="00F524E8">
        <w:rPr>
          <w:rFonts w:ascii="Ebrima" w:hAnsi="Ebrima" w:cstheme="minorHAnsi"/>
          <w:sz w:val="22"/>
          <w:szCs w:val="22"/>
        </w:rPr>
        <w:t xml:space="preserve">tal instrumento </w:t>
      </w:r>
      <w:r w:rsidR="00342D7A">
        <w:rPr>
          <w:rFonts w:ascii="Ebrima" w:hAnsi="Ebrima" w:cstheme="minorHAnsi"/>
          <w:sz w:val="22"/>
          <w:szCs w:val="22"/>
        </w:rPr>
        <w:t xml:space="preserve">para arquivamento </w:t>
      </w:r>
      <w:r w:rsidR="00F524E8">
        <w:rPr>
          <w:rFonts w:ascii="Ebrima" w:hAnsi="Ebrima" w:cstheme="minorHAnsi"/>
          <w:sz w:val="22"/>
          <w:szCs w:val="22"/>
        </w:rPr>
        <w:t xml:space="preserve">na </w:t>
      </w:r>
      <w:r w:rsidR="00501C9A">
        <w:rPr>
          <w:rFonts w:ascii="Ebrima" w:hAnsi="Ebrima" w:cstheme="minorHAnsi"/>
          <w:sz w:val="22"/>
          <w:szCs w:val="22"/>
        </w:rPr>
        <w:t xml:space="preserve">Junta Comercial do Estado de </w:t>
      </w:r>
      <w:r w:rsidR="005E3B47">
        <w:rPr>
          <w:rFonts w:ascii="Ebrima" w:hAnsi="Ebrima" w:cstheme="minorHAnsi"/>
          <w:sz w:val="22"/>
          <w:szCs w:val="22"/>
        </w:rPr>
        <w:t>Mato Grosso</w:t>
      </w:r>
      <w:r w:rsidR="00501C9A">
        <w:rPr>
          <w:rFonts w:ascii="Ebrima" w:hAnsi="Ebrima" w:cstheme="minorHAnsi"/>
          <w:sz w:val="22"/>
          <w:szCs w:val="22"/>
        </w:rPr>
        <w:t xml:space="preserve"> (“</w:t>
      </w:r>
      <w:r w:rsidR="005E3B47">
        <w:rPr>
          <w:rFonts w:ascii="Ebrima" w:hAnsi="Ebrima" w:cstheme="minorHAnsi"/>
          <w:sz w:val="22"/>
          <w:szCs w:val="22"/>
          <w:u w:val="single"/>
        </w:rPr>
        <w:t>JUCEMAT</w:t>
      </w:r>
      <w:r w:rsidR="00501C9A">
        <w:rPr>
          <w:rFonts w:ascii="Ebrima" w:hAnsi="Ebrima" w:cstheme="minorHAnsi"/>
          <w:sz w:val="22"/>
          <w:szCs w:val="22"/>
        </w:rPr>
        <w:t>”)</w:t>
      </w:r>
      <w:r w:rsidR="00F524E8">
        <w:rPr>
          <w:rFonts w:ascii="Ebrima" w:hAnsi="Ebrima" w:cstheme="minorHAnsi"/>
          <w:sz w:val="22"/>
          <w:szCs w:val="22"/>
        </w:rPr>
        <w:t xml:space="preserve">, às suas expensas, no </w:t>
      </w:r>
      <w:r w:rsidR="00F524E8">
        <w:rPr>
          <w:rFonts w:ascii="Ebrima" w:hAnsi="Ebrima"/>
          <w:sz w:val="22"/>
        </w:rPr>
        <w:t xml:space="preserve">prazo de até </w:t>
      </w:r>
      <w:r w:rsidR="00F524E8">
        <w:rPr>
          <w:rFonts w:ascii="Ebrima" w:hAnsi="Ebrima" w:cstheme="minorHAnsi"/>
          <w:sz w:val="22"/>
          <w:szCs w:val="22"/>
        </w:rPr>
        <w:t>05 (cinco</w:t>
      </w:r>
      <w:r w:rsidR="00F524E8">
        <w:rPr>
          <w:rFonts w:ascii="Ebrima" w:hAnsi="Ebrima"/>
          <w:sz w:val="22"/>
        </w:rPr>
        <w:t xml:space="preserve">) dias a contar </w:t>
      </w:r>
      <w:r w:rsidR="00A83CBE">
        <w:rPr>
          <w:rFonts w:ascii="Ebrima" w:hAnsi="Ebrima"/>
          <w:sz w:val="22"/>
        </w:rPr>
        <w:t xml:space="preserve">da data da </w:t>
      </w:r>
      <w:r w:rsidR="00A83CBE" w:rsidRPr="00A83CBE">
        <w:rPr>
          <w:rFonts w:ascii="Ebrima" w:hAnsi="Ebrima" w:cstheme="minorHAnsi"/>
          <w:sz w:val="22"/>
          <w:szCs w:val="22"/>
        </w:rPr>
        <w:t>Efetiva Constituição da Garantia Fiduciária</w:t>
      </w:r>
      <w:r w:rsidR="00F524E8">
        <w:rPr>
          <w:rFonts w:ascii="Ebrima" w:hAnsi="Ebrima"/>
          <w:sz w:val="22"/>
        </w:rPr>
        <w:t xml:space="preserve">, </w:t>
      </w:r>
      <w:r w:rsidR="00F524E8">
        <w:rPr>
          <w:rFonts w:ascii="Ebrima" w:hAnsi="Ebrima"/>
          <w:sz w:val="22"/>
          <w:szCs w:val="22"/>
        </w:rPr>
        <w:t xml:space="preserve">e </w:t>
      </w:r>
      <w:bookmarkStart w:id="18" w:name="_Hlk43854948"/>
      <w:r w:rsidR="00F524E8">
        <w:rPr>
          <w:rFonts w:ascii="Ebrima" w:hAnsi="Ebrima"/>
          <w:sz w:val="22"/>
          <w:szCs w:val="22"/>
        </w:rPr>
        <w:t xml:space="preserve">as vias registradas deverão ser apresentadas em 30 (trinta) dias, prorrogáveis por mais 15 (quinze) dias, em caso de exigências por parte da </w:t>
      </w:r>
      <w:bookmarkEnd w:id="18"/>
      <w:r w:rsidR="00503909">
        <w:rPr>
          <w:rFonts w:ascii="Ebrima" w:hAnsi="Ebrima"/>
          <w:sz w:val="22"/>
          <w:szCs w:val="22"/>
        </w:rPr>
        <w:t>JUCEMAT</w:t>
      </w:r>
      <w:r w:rsidR="00F524E8">
        <w:rPr>
          <w:rFonts w:ascii="Ebrima" w:hAnsi="Ebrima"/>
          <w:sz w:val="22"/>
        </w:rPr>
        <w:t>.</w:t>
      </w:r>
    </w:p>
    <w:p w14:paraId="74E2A840" w14:textId="77777777" w:rsidR="003B4CB3" w:rsidRPr="008F0822" w:rsidRDefault="003B4CB3" w:rsidP="00AB5BAB">
      <w:pPr>
        <w:spacing w:line="300" w:lineRule="exact"/>
        <w:jc w:val="both"/>
        <w:rPr>
          <w:rFonts w:ascii="Ebrima" w:hAnsi="Ebrima" w:cstheme="minorHAnsi"/>
          <w:sz w:val="22"/>
          <w:szCs w:val="22"/>
        </w:rPr>
      </w:pPr>
    </w:p>
    <w:p w14:paraId="365DA1DA" w14:textId="07511ED4" w:rsidR="003B4CB3" w:rsidRPr="008F0822" w:rsidRDefault="0061584A"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.1</w:t>
      </w:r>
      <w:r w:rsidR="00DE09CF" w:rsidRPr="008F0822">
        <w:rPr>
          <w:rFonts w:ascii="Ebrima" w:hAnsi="Ebrima" w:cstheme="minorHAnsi"/>
          <w:sz w:val="22"/>
          <w:szCs w:val="22"/>
        </w:rPr>
        <w:tab/>
      </w:r>
      <w:r w:rsidRPr="008F0822">
        <w:rPr>
          <w:rFonts w:ascii="Ebrima" w:hAnsi="Ebrima" w:cstheme="minorHAnsi"/>
          <w:sz w:val="22"/>
          <w:szCs w:val="22"/>
        </w:rPr>
        <w:t>Para os fins d</w:t>
      </w:r>
      <w:r w:rsidR="00B3255C" w:rsidRPr="008F0822">
        <w:rPr>
          <w:rFonts w:ascii="Ebrima" w:hAnsi="Ebrima" w:cstheme="minorHAnsi"/>
          <w:sz w:val="22"/>
          <w:szCs w:val="22"/>
        </w:rPr>
        <w:t xml:space="preserve">a Cláusula </w:t>
      </w:r>
      <w:r w:rsidRPr="008F0822">
        <w:rPr>
          <w:rFonts w:ascii="Ebrima" w:hAnsi="Ebrima" w:cstheme="minorHAnsi"/>
          <w:sz w:val="22"/>
          <w:szCs w:val="22"/>
        </w:rPr>
        <w:t>5.</w:t>
      </w:r>
      <w:r w:rsidR="00E61739" w:rsidRPr="008F0822">
        <w:rPr>
          <w:rFonts w:ascii="Ebrima" w:hAnsi="Ebrima" w:cstheme="minorHAnsi"/>
          <w:sz w:val="22"/>
          <w:szCs w:val="22"/>
        </w:rPr>
        <w:t>2</w:t>
      </w:r>
      <w:r w:rsidRPr="008F0822">
        <w:rPr>
          <w:rFonts w:ascii="Ebrima" w:hAnsi="Ebrima" w:cstheme="minorHAnsi"/>
          <w:sz w:val="22"/>
          <w:szCs w:val="22"/>
        </w:rPr>
        <w:t xml:space="preserve">, acima, a presente </w:t>
      </w:r>
      <w:r w:rsidR="00B720D8" w:rsidRPr="008F0822">
        <w:rPr>
          <w:rFonts w:ascii="Ebrima" w:hAnsi="Ebrima" w:cstheme="minorHAnsi"/>
          <w:sz w:val="22"/>
          <w:szCs w:val="22"/>
        </w:rPr>
        <w:t xml:space="preserve">Garantia </w:t>
      </w:r>
      <w:r w:rsidRPr="008F0822">
        <w:rPr>
          <w:rFonts w:ascii="Ebrima" w:hAnsi="Ebrima" w:cstheme="minorHAnsi"/>
          <w:sz w:val="22"/>
          <w:szCs w:val="22"/>
        </w:rPr>
        <w:t xml:space="preserve">Fiduciária deverá ser refletida no Instrumento de Alteração Contratual, através da inclusão de uma cláusula </w:t>
      </w:r>
      <w:r w:rsidRPr="008F0822">
        <w:rPr>
          <w:rFonts w:ascii="Ebrima" w:hAnsi="Ebrima" w:cstheme="minorHAnsi"/>
          <w:sz w:val="22"/>
          <w:szCs w:val="22"/>
        </w:rPr>
        <w:lastRenderedPageBreak/>
        <w:t>com</w:t>
      </w:r>
      <w:r w:rsidRPr="008F0822">
        <w:rPr>
          <w:rFonts w:ascii="Ebrima" w:hAnsi="Ebrima" w:cstheme="minorHAnsi"/>
          <w:sz w:val="22"/>
          <w:szCs w:val="22"/>
          <w:lang w:val="pt-PT"/>
        </w:rPr>
        <w:t xml:space="preserve"> a seguinte redação: </w:t>
      </w:r>
      <w:r w:rsidRPr="008F0822">
        <w:rPr>
          <w:rFonts w:ascii="Ebrima" w:hAnsi="Ebrima" w:cstheme="minorHAnsi"/>
          <w:i/>
          <w:sz w:val="22"/>
          <w:szCs w:val="22"/>
          <w:lang w:val="pt-PT"/>
        </w:rPr>
        <w:t xml:space="preserve">“a totalidade das </w:t>
      </w:r>
      <w:r w:rsidR="0013606D" w:rsidRPr="008F0822">
        <w:rPr>
          <w:rFonts w:ascii="Ebrima" w:hAnsi="Ebrima" w:cstheme="minorHAnsi"/>
          <w:i/>
          <w:sz w:val="22"/>
          <w:szCs w:val="22"/>
          <w:lang w:val="pt-PT"/>
        </w:rPr>
        <w:t>Quotas</w:t>
      </w:r>
      <w:r w:rsidRPr="008F0822">
        <w:rPr>
          <w:rFonts w:ascii="Ebrima" w:hAnsi="Ebrima" w:cstheme="minorHAnsi"/>
          <w:i/>
          <w:sz w:val="22"/>
          <w:szCs w:val="22"/>
          <w:lang w:val="pt-PT"/>
        </w:rPr>
        <w:t xml:space="preserve"> </w:t>
      </w:r>
      <w:r w:rsidR="00B720D8" w:rsidRPr="008F0822">
        <w:rPr>
          <w:rFonts w:ascii="Ebrima" w:hAnsi="Ebrima" w:cstheme="minorHAnsi"/>
          <w:i/>
          <w:sz w:val="22"/>
          <w:szCs w:val="22"/>
          <w:lang w:val="pt-PT"/>
        </w:rPr>
        <w:t xml:space="preserve">de emissão </w:t>
      </w:r>
      <w:r w:rsidR="00A423EB" w:rsidRPr="008F0822">
        <w:rPr>
          <w:rFonts w:ascii="Ebrima" w:hAnsi="Ebrima" w:cstheme="minorHAnsi"/>
          <w:i/>
          <w:sz w:val="22"/>
          <w:szCs w:val="22"/>
          <w:lang w:val="pt-PT"/>
        </w:rPr>
        <w:t xml:space="preserve">da </w:t>
      </w:r>
      <w:r w:rsidR="00B24A63" w:rsidRPr="008F0822">
        <w:rPr>
          <w:rFonts w:ascii="Ebrima" w:hAnsi="Ebrima" w:cstheme="minorHAnsi"/>
          <w:i/>
          <w:sz w:val="22"/>
          <w:szCs w:val="22"/>
          <w:lang w:val="pt-PT"/>
        </w:rPr>
        <w:t>Sociedade</w:t>
      </w:r>
      <w:r w:rsidR="00870F4E">
        <w:rPr>
          <w:rFonts w:ascii="Ebrima" w:hAnsi="Ebrima" w:cstheme="minorHAnsi"/>
          <w:i/>
          <w:sz w:val="22"/>
          <w:szCs w:val="22"/>
          <w:lang w:val="pt-PT"/>
        </w:rPr>
        <w:t xml:space="preserve"> (atuais ou futuras)</w:t>
      </w:r>
      <w:r w:rsidRPr="008F0822">
        <w:rPr>
          <w:rFonts w:ascii="Ebrima" w:hAnsi="Ebrima" w:cstheme="minorHAnsi"/>
          <w:i/>
          <w:sz w:val="22"/>
          <w:szCs w:val="22"/>
        </w:rPr>
        <w:t xml:space="preserve">, </w:t>
      </w:r>
      <w:r w:rsidR="00F07E98" w:rsidRPr="008F0822">
        <w:rPr>
          <w:rFonts w:ascii="Ebrima" w:hAnsi="Ebrima" w:cstheme="minorHAnsi"/>
          <w:i/>
          <w:sz w:val="22"/>
          <w:szCs w:val="22"/>
        </w:rPr>
        <w:t>bem como todos os direitos delas decorrentes,</w:t>
      </w:r>
      <w:r w:rsidR="0039266B" w:rsidRPr="008F0822">
        <w:rPr>
          <w:rFonts w:ascii="Ebrima" w:hAnsi="Ebrima" w:cstheme="minorHAnsi"/>
          <w:i/>
          <w:sz w:val="22"/>
          <w:szCs w:val="22"/>
        </w:rPr>
        <w:t xml:space="preserve"> aí compreendidos</w:t>
      </w:r>
      <w:r w:rsidR="00F07E98" w:rsidRPr="008F0822">
        <w:rPr>
          <w:rFonts w:ascii="Ebrima" w:hAnsi="Ebrima" w:cstheme="minorHAnsi"/>
          <w:i/>
          <w:sz w:val="22"/>
          <w:szCs w:val="22"/>
        </w:rPr>
        <w:t xml:space="preserve"> </w:t>
      </w:r>
      <w:r w:rsidR="0039266B" w:rsidRPr="008F0822">
        <w:rPr>
          <w:rFonts w:ascii="Ebrima" w:hAnsi="Ebrima" w:cstheme="minorHAnsi"/>
          <w:i/>
          <w:sz w:val="22"/>
          <w:szCs w:val="22"/>
        </w:rPr>
        <w:t xml:space="preserve">todos os frutos, rendimentos, vantagens e direitos decorrentes das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8F0822">
        <w:rPr>
          <w:rFonts w:ascii="Ebrima" w:hAnsi="Ebrima" w:cstheme="minorHAnsi"/>
          <w:i/>
          <w:sz w:val="22"/>
          <w:szCs w:val="22"/>
        </w:rPr>
        <w:t>Quotas</w:t>
      </w:r>
      <w:r w:rsidR="0039266B" w:rsidRPr="008F0822">
        <w:rPr>
          <w:rFonts w:ascii="Ebrima" w:hAnsi="Ebrima" w:cstheme="minorHAnsi"/>
          <w:i/>
          <w:sz w:val="22"/>
          <w:szCs w:val="22"/>
        </w:rPr>
        <w:t xml:space="preserve"> </w:t>
      </w:r>
      <w:r w:rsidRPr="008F0822">
        <w:rPr>
          <w:rFonts w:ascii="Ebrima" w:hAnsi="Ebrima" w:cstheme="minorHAnsi"/>
          <w:i/>
          <w:sz w:val="22"/>
          <w:szCs w:val="22"/>
        </w:rPr>
        <w:t>estão alienadas fiduciariamente em favor d</w:t>
      </w:r>
      <w:r w:rsidR="001D7A08" w:rsidRPr="008F0822">
        <w:rPr>
          <w:rFonts w:ascii="Ebrima" w:hAnsi="Ebrima" w:cstheme="minorHAnsi"/>
          <w:i/>
          <w:sz w:val="22"/>
          <w:szCs w:val="22"/>
        </w:rPr>
        <w:t>a</w:t>
      </w:r>
      <w:r w:rsidR="00A423EB" w:rsidRPr="008F0822">
        <w:rPr>
          <w:rFonts w:ascii="Ebrima" w:hAnsi="Ebrima" w:cstheme="minorHAnsi"/>
          <w:bCs/>
          <w:i/>
          <w:sz w:val="22"/>
          <w:szCs w:val="22"/>
        </w:rPr>
        <w:t xml:space="preserve"> </w:t>
      </w:r>
      <w:r w:rsidR="007732A3" w:rsidRPr="008F0822">
        <w:rPr>
          <w:rFonts w:ascii="Ebrima" w:hAnsi="Ebrima" w:cstheme="minorHAnsi"/>
          <w:b/>
          <w:i/>
          <w:sz w:val="22"/>
          <w:szCs w:val="22"/>
        </w:rPr>
        <w:t>FORTE SECURITIZADORA S.A.</w:t>
      </w:r>
      <w:r w:rsidR="007732A3" w:rsidRPr="008F0822">
        <w:rPr>
          <w:rFonts w:ascii="Ebrima" w:hAnsi="Ebrima" w:cstheme="minorHAnsi"/>
          <w:i/>
          <w:sz w:val="22"/>
          <w:szCs w:val="22"/>
        </w:rPr>
        <w:t xml:space="preserve">, companhia securitizadora, com sede na </w:t>
      </w:r>
      <w:r w:rsidR="00E8151D" w:rsidRPr="008F0822">
        <w:rPr>
          <w:rFonts w:ascii="Ebrima" w:hAnsi="Ebrima" w:cstheme="minorHAnsi"/>
          <w:i/>
          <w:sz w:val="22"/>
          <w:szCs w:val="22"/>
        </w:rPr>
        <w:t>cidade de São Paulo, Estado de São Paulo, na Rua Fidêncio Ramos, 213, conj. 41, Vila Olímpia, CEP 04.551-010</w:t>
      </w:r>
      <w:r w:rsidR="00C21DA0">
        <w:rPr>
          <w:rFonts w:ascii="Ebrima" w:hAnsi="Ebrima" w:cstheme="minorHAnsi"/>
          <w:i/>
          <w:sz w:val="22"/>
          <w:szCs w:val="22"/>
        </w:rPr>
        <w:t>, inscrita no CNPJ/ME</w:t>
      </w:r>
      <w:r w:rsidR="007732A3" w:rsidRPr="008F0822">
        <w:rPr>
          <w:rFonts w:ascii="Ebrima" w:hAnsi="Ebrima" w:cstheme="minorHAnsi"/>
          <w:i/>
          <w:sz w:val="22"/>
          <w:szCs w:val="22"/>
        </w:rPr>
        <w:t xml:space="preserve"> sob o nº 12.979.898/0001-70</w:t>
      </w:r>
      <w:r w:rsidR="007732A3" w:rsidRPr="008F0822">
        <w:rPr>
          <w:rFonts w:ascii="Ebrima" w:hAnsi="Ebrima" w:cstheme="minorHAnsi"/>
          <w:bCs/>
          <w:i/>
          <w:sz w:val="22"/>
          <w:szCs w:val="22"/>
        </w:rPr>
        <w:t xml:space="preserve"> </w:t>
      </w:r>
      <w:r w:rsidR="00552ABB" w:rsidRPr="008F0822">
        <w:rPr>
          <w:rFonts w:ascii="Ebrima" w:hAnsi="Ebrima" w:cstheme="minorHAnsi"/>
          <w:bCs/>
          <w:i/>
          <w:sz w:val="22"/>
          <w:szCs w:val="22"/>
        </w:rPr>
        <w:t>(“</w:t>
      </w:r>
      <w:r w:rsidR="007732A3" w:rsidRPr="008F0822">
        <w:rPr>
          <w:rFonts w:ascii="Ebrima" w:hAnsi="Ebrima" w:cstheme="minorHAnsi"/>
          <w:bCs/>
          <w:i/>
          <w:sz w:val="22"/>
          <w:szCs w:val="22"/>
          <w:u w:val="single"/>
        </w:rPr>
        <w:t>Forte</w:t>
      </w:r>
      <w:r w:rsidR="00552ABB" w:rsidRPr="008F0822">
        <w:rPr>
          <w:rFonts w:ascii="Ebrima" w:hAnsi="Ebrima" w:cstheme="minorHAnsi"/>
          <w:bCs/>
          <w:i/>
          <w:sz w:val="22"/>
          <w:szCs w:val="22"/>
        </w:rPr>
        <w:t>”),</w:t>
      </w:r>
      <w:r w:rsidRPr="008F0822">
        <w:rPr>
          <w:rFonts w:ascii="Ebrima" w:hAnsi="Ebrima" w:cstheme="minorHAnsi"/>
          <w:i/>
          <w:sz w:val="22"/>
          <w:szCs w:val="22"/>
        </w:rPr>
        <w:t xml:space="preserve"> para assegurar o cumprimento d</w:t>
      </w:r>
      <w:r w:rsidR="00212672" w:rsidRPr="008F0822">
        <w:rPr>
          <w:rFonts w:ascii="Ebrima" w:hAnsi="Ebrima" w:cstheme="minorHAnsi"/>
          <w:i/>
          <w:sz w:val="22"/>
          <w:szCs w:val="22"/>
        </w:rPr>
        <w:t>as obrigações decorrentes</w:t>
      </w:r>
      <w:r w:rsidR="001D7A08" w:rsidRPr="008F0822">
        <w:rPr>
          <w:rFonts w:ascii="Ebrima" w:hAnsi="Ebrima" w:cstheme="minorHAnsi"/>
          <w:i/>
          <w:sz w:val="22"/>
          <w:szCs w:val="22"/>
        </w:rPr>
        <w:t xml:space="preserve"> </w:t>
      </w:r>
      <w:r w:rsidR="00212672" w:rsidRPr="008F0822">
        <w:rPr>
          <w:rFonts w:ascii="Ebrima" w:hAnsi="Ebrima" w:cstheme="minorHAnsi"/>
          <w:i/>
          <w:sz w:val="22"/>
          <w:szCs w:val="22"/>
        </w:rPr>
        <w:t>d</w:t>
      </w:r>
      <w:r w:rsidR="00552ABB" w:rsidRPr="008F0822">
        <w:rPr>
          <w:rFonts w:ascii="Ebrima" w:hAnsi="Ebrima" w:cstheme="minorHAnsi"/>
          <w:i/>
          <w:sz w:val="22"/>
          <w:szCs w:val="22"/>
        </w:rPr>
        <w:t>os C</w:t>
      </w:r>
      <w:r w:rsidR="008D736E" w:rsidRPr="008F0822">
        <w:rPr>
          <w:rFonts w:ascii="Ebrima" w:hAnsi="Ebrima" w:cstheme="minorHAnsi"/>
          <w:i/>
          <w:sz w:val="22"/>
          <w:szCs w:val="22"/>
        </w:rPr>
        <w:t xml:space="preserve">ertificados de </w:t>
      </w:r>
      <w:r w:rsidR="00552ABB" w:rsidRPr="008F0822">
        <w:rPr>
          <w:rFonts w:ascii="Ebrima" w:hAnsi="Ebrima" w:cstheme="minorHAnsi"/>
          <w:i/>
          <w:sz w:val="22"/>
          <w:szCs w:val="22"/>
        </w:rPr>
        <w:t>R</w:t>
      </w:r>
      <w:r w:rsidR="008D736E" w:rsidRPr="008F0822">
        <w:rPr>
          <w:rFonts w:ascii="Ebrima" w:hAnsi="Ebrima" w:cstheme="minorHAnsi"/>
          <w:i/>
          <w:sz w:val="22"/>
          <w:szCs w:val="22"/>
        </w:rPr>
        <w:t xml:space="preserve">ecebíveis </w:t>
      </w:r>
      <w:r w:rsidR="00552ABB" w:rsidRPr="008F0822">
        <w:rPr>
          <w:rFonts w:ascii="Ebrima" w:hAnsi="Ebrima" w:cstheme="minorHAnsi"/>
          <w:i/>
          <w:sz w:val="22"/>
          <w:szCs w:val="22"/>
        </w:rPr>
        <w:t>I</w:t>
      </w:r>
      <w:r w:rsidR="008D736E" w:rsidRPr="008F0822">
        <w:rPr>
          <w:rFonts w:ascii="Ebrima" w:hAnsi="Ebrima" w:cstheme="minorHAnsi"/>
          <w:i/>
          <w:sz w:val="22"/>
          <w:szCs w:val="22"/>
        </w:rPr>
        <w:t>mobiliários</w:t>
      </w:r>
      <w:r w:rsidR="00552ABB" w:rsidRPr="008F0822">
        <w:rPr>
          <w:rFonts w:ascii="Ebrima" w:hAnsi="Ebrima" w:cstheme="minorHAnsi"/>
          <w:i/>
          <w:sz w:val="22"/>
          <w:szCs w:val="22"/>
        </w:rPr>
        <w:t xml:space="preserve"> </w:t>
      </w:r>
      <w:r w:rsidR="008D736E" w:rsidRPr="008F0822">
        <w:rPr>
          <w:rFonts w:ascii="Ebrima" w:hAnsi="Ebrima" w:cstheme="minorHAnsi"/>
          <w:i/>
          <w:sz w:val="22"/>
          <w:szCs w:val="22"/>
        </w:rPr>
        <w:t>(“</w:t>
      </w:r>
      <w:r w:rsidR="008D736E" w:rsidRPr="008F0822">
        <w:rPr>
          <w:rFonts w:ascii="Ebrima" w:hAnsi="Ebrima" w:cstheme="minorHAnsi"/>
          <w:i/>
          <w:sz w:val="22"/>
          <w:szCs w:val="22"/>
          <w:u w:val="single"/>
        </w:rPr>
        <w:t>CRI</w:t>
      </w:r>
      <w:r w:rsidR="008D736E" w:rsidRPr="008F0822">
        <w:rPr>
          <w:rFonts w:ascii="Ebrima" w:hAnsi="Ebrima" w:cstheme="minorHAnsi"/>
          <w:i/>
          <w:sz w:val="22"/>
          <w:szCs w:val="22"/>
        </w:rPr>
        <w:t>”)</w:t>
      </w:r>
      <w:r w:rsidR="0026504B" w:rsidRPr="008F0822">
        <w:rPr>
          <w:rFonts w:ascii="Ebrima" w:hAnsi="Ebrima" w:cstheme="minorHAnsi"/>
          <w:i/>
          <w:sz w:val="22"/>
          <w:szCs w:val="22"/>
        </w:rPr>
        <w:t xml:space="preserve"> d</w:t>
      </w:r>
      <w:r w:rsidR="007A486D">
        <w:rPr>
          <w:rFonts w:ascii="Ebrima" w:hAnsi="Ebrima" w:cstheme="minorHAnsi"/>
          <w:i/>
          <w:sz w:val="22"/>
          <w:szCs w:val="22"/>
        </w:rPr>
        <w:t xml:space="preserve">as </w:t>
      </w:r>
      <w:r w:rsidR="00330B5D" w:rsidRPr="00330B5D">
        <w:rPr>
          <w:rFonts w:ascii="Ebrima" w:hAnsi="Ebrima"/>
          <w:i/>
          <w:iCs/>
          <w:sz w:val="22"/>
          <w:szCs w:val="22"/>
          <w:highlight w:val="yellow"/>
        </w:rPr>
        <w:t>[•]</w:t>
      </w:r>
      <w:r w:rsidR="00330B5D">
        <w:rPr>
          <w:rFonts w:ascii="Ebrima" w:hAnsi="Ebrima"/>
          <w:i/>
          <w:iCs/>
          <w:sz w:val="22"/>
          <w:szCs w:val="22"/>
        </w:rPr>
        <w:t xml:space="preserve"> </w:t>
      </w:r>
      <w:r w:rsidR="00552ABB" w:rsidRPr="008F0822">
        <w:rPr>
          <w:rFonts w:ascii="Ebrima" w:hAnsi="Ebrima" w:cstheme="minorHAnsi"/>
          <w:i/>
          <w:sz w:val="22"/>
          <w:szCs w:val="22"/>
        </w:rPr>
        <w:t>Série</w:t>
      </w:r>
      <w:r w:rsidR="008F0822" w:rsidRPr="008F0822">
        <w:rPr>
          <w:rFonts w:ascii="Ebrima" w:hAnsi="Ebrima" w:cstheme="minorHAnsi"/>
          <w:i/>
          <w:sz w:val="22"/>
          <w:szCs w:val="22"/>
        </w:rPr>
        <w:t>s</w:t>
      </w:r>
      <w:r w:rsidR="00552ABB" w:rsidRPr="008F0822">
        <w:rPr>
          <w:rFonts w:ascii="Ebrima" w:hAnsi="Ebrima" w:cstheme="minorHAnsi"/>
          <w:i/>
          <w:sz w:val="22"/>
          <w:szCs w:val="22"/>
        </w:rPr>
        <w:t xml:space="preserve"> da </w:t>
      </w:r>
      <w:r w:rsidR="00316E36" w:rsidRPr="008F0822">
        <w:rPr>
          <w:rFonts w:ascii="Ebrima" w:hAnsi="Ebrima" w:cstheme="minorHAnsi"/>
          <w:i/>
          <w:sz w:val="22"/>
          <w:szCs w:val="22"/>
        </w:rPr>
        <w:t>1ª</w:t>
      </w:r>
      <w:r w:rsidR="00904C26" w:rsidRPr="008F0822">
        <w:rPr>
          <w:rFonts w:ascii="Ebrima" w:hAnsi="Ebrima" w:cstheme="minorHAnsi"/>
          <w:i/>
          <w:sz w:val="22"/>
          <w:szCs w:val="22"/>
        </w:rPr>
        <w:t xml:space="preserve"> </w:t>
      </w:r>
      <w:r w:rsidR="00552ABB" w:rsidRPr="008F0822">
        <w:rPr>
          <w:rFonts w:ascii="Ebrima" w:hAnsi="Ebrima" w:cstheme="minorHAnsi"/>
          <w:i/>
          <w:sz w:val="22"/>
          <w:szCs w:val="22"/>
        </w:rPr>
        <w:t xml:space="preserve">Emissão da </w:t>
      </w:r>
      <w:r w:rsidR="007732A3" w:rsidRPr="008F0822">
        <w:rPr>
          <w:rFonts w:ascii="Ebrima" w:hAnsi="Ebrima" w:cstheme="minorHAnsi"/>
          <w:i/>
          <w:sz w:val="22"/>
          <w:szCs w:val="22"/>
        </w:rPr>
        <w:t>Forte</w:t>
      </w:r>
      <w:r w:rsidR="008D736E" w:rsidRPr="008F0822">
        <w:rPr>
          <w:rFonts w:ascii="Ebrima" w:hAnsi="Ebrima" w:cstheme="minorHAnsi"/>
          <w:i/>
          <w:sz w:val="22"/>
          <w:szCs w:val="22"/>
        </w:rPr>
        <w:t xml:space="preserve"> e dos créditos imobiliários que dão lastro aos CRI</w:t>
      </w:r>
      <w:r w:rsidR="001D7A08" w:rsidRPr="008F0822">
        <w:rPr>
          <w:rFonts w:ascii="Ebrima" w:hAnsi="Ebrima" w:cstheme="minorHAnsi"/>
          <w:i/>
          <w:sz w:val="22"/>
          <w:szCs w:val="22"/>
        </w:rPr>
        <w:t xml:space="preserve">, nos termos </w:t>
      </w:r>
      <w:r w:rsidR="001D7A08" w:rsidRPr="007D3918">
        <w:rPr>
          <w:rFonts w:ascii="Ebrima" w:hAnsi="Ebrima" w:cs="Arial"/>
          <w:i/>
          <w:sz w:val="22"/>
          <w:szCs w:val="22"/>
        </w:rPr>
        <w:t xml:space="preserve">do </w:t>
      </w:r>
      <w:r w:rsidR="003B10CE" w:rsidRPr="007D3918">
        <w:rPr>
          <w:rFonts w:ascii="Ebrima" w:hAnsi="Ebrima" w:cs="Arial"/>
          <w:i/>
          <w:sz w:val="22"/>
          <w:szCs w:val="22"/>
        </w:rPr>
        <w:t>Instrumento Particular de Alienação Fiduciária de Quotas em Garantia</w:t>
      </w:r>
      <w:r w:rsidR="00503909">
        <w:rPr>
          <w:rFonts w:ascii="Ebrima" w:hAnsi="Ebrima" w:cs="Arial"/>
          <w:i/>
          <w:sz w:val="22"/>
          <w:szCs w:val="22"/>
        </w:rPr>
        <w:t xml:space="preserve"> Sob Condição Suspensiva</w:t>
      </w:r>
      <w:r w:rsidR="003B10CE" w:rsidRPr="007D3918">
        <w:rPr>
          <w:rFonts w:ascii="Ebrima" w:hAnsi="Ebrima" w:cs="Arial"/>
          <w:i/>
          <w:sz w:val="22"/>
          <w:szCs w:val="22"/>
        </w:rPr>
        <w:t xml:space="preserve">, firmado </w:t>
      </w:r>
      <w:r w:rsidR="003B10CE" w:rsidRPr="00372460">
        <w:rPr>
          <w:rFonts w:ascii="Ebrima" w:hAnsi="Ebrima" w:cs="Arial"/>
          <w:i/>
          <w:sz w:val="22"/>
          <w:szCs w:val="22"/>
        </w:rPr>
        <w:t xml:space="preserve">em </w:t>
      </w:r>
      <w:r w:rsidR="00330B5D" w:rsidRPr="00330B5D">
        <w:rPr>
          <w:rFonts w:ascii="Ebrima" w:hAnsi="Ebrima" w:cs="Arial"/>
          <w:i/>
          <w:sz w:val="22"/>
          <w:szCs w:val="22"/>
          <w:highlight w:val="yellow"/>
        </w:rPr>
        <w:t>[•] de [•]</w:t>
      </w:r>
      <w:r w:rsidR="009A5BB6" w:rsidRPr="00330B5D">
        <w:rPr>
          <w:rFonts w:ascii="Ebrima" w:hAnsi="Ebrima" w:cs="Arial"/>
          <w:i/>
          <w:sz w:val="22"/>
          <w:szCs w:val="22"/>
          <w:highlight w:val="yellow"/>
        </w:rPr>
        <w:t xml:space="preserve"> </w:t>
      </w:r>
      <w:r w:rsidR="001D7A08" w:rsidRPr="00330B5D">
        <w:rPr>
          <w:rFonts w:ascii="Ebrima" w:hAnsi="Ebrima" w:cs="Arial"/>
          <w:i/>
          <w:sz w:val="22"/>
          <w:szCs w:val="22"/>
          <w:highlight w:val="yellow"/>
        </w:rPr>
        <w:t xml:space="preserve">de </w:t>
      </w:r>
      <w:r w:rsidR="009A56CC">
        <w:rPr>
          <w:rFonts w:ascii="Ebrima" w:hAnsi="Ebrima" w:cs="Arial"/>
          <w:i/>
          <w:sz w:val="22"/>
          <w:szCs w:val="22"/>
          <w:highlight w:val="yellow"/>
        </w:rPr>
        <w:t>2021</w:t>
      </w:r>
      <w:r w:rsidR="00C80E3E" w:rsidRPr="00372460">
        <w:rPr>
          <w:rFonts w:ascii="Ebrima" w:hAnsi="Ebrima" w:cstheme="minorHAnsi"/>
          <w:i/>
          <w:sz w:val="22"/>
          <w:szCs w:val="22"/>
        </w:rPr>
        <w:t xml:space="preserve">, </w:t>
      </w:r>
      <w:r w:rsidR="001D7A08" w:rsidRPr="00372460">
        <w:rPr>
          <w:rFonts w:ascii="Ebrima" w:hAnsi="Ebrima" w:cstheme="minorHAnsi"/>
          <w:i/>
          <w:sz w:val="22"/>
          <w:szCs w:val="22"/>
        </w:rPr>
        <w:t>entre</w:t>
      </w:r>
      <w:r w:rsidR="001D7A08" w:rsidRPr="008F0822">
        <w:rPr>
          <w:rFonts w:ascii="Ebrima" w:hAnsi="Ebrima" w:cstheme="minorHAnsi"/>
          <w:i/>
          <w:sz w:val="22"/>
          <w:szCs w:val="22"/>
        </w:rPr>
        <w:t xml:space="preserve"> os sócios, a Forte e a Sociedade (“</w:t>
      </w:r>
      <w:r w:rsidR="001D7A08" w:rsidRPr="008F0822">
        <w:rPr>
          <w:rFonts w:ascii="Ebrima" w:hAnsi="Ebrima" w:cstheme="minorHAnsi"/>
          <w:i/>
          <w:sz w:val="22"/>
          <w:szCs w:val="22"/>
          <w:u w:val="single"/>
        </w:rPr>
        <w:t>Contrato de Alienação Fiduciária de Quotas</w:t>
      </w:r>
      <w:r w:rsidR="001D7A08" w:rsidRPr="008F0822">
        <w:rPr>
          <w:rFonts w:ascii="Ebrima" w:hAnsi="Ebrima" w:cstheme="minorHAnsi"/>
          <w:i/>
          <w:sz w:val="22"/>
          <w:szCs w:val="22"/>
        </w:rPr>
        <w:t>”),</w:t>
      </w:r>
      <w:r w:rsidR="001D7A08" w:rsidRPr="008F0822">
        <w:rPr>
          <w:rFonts w:ascii="Ebrima" w:hAnsi="Ebrima" w:cstheme="minorHAnsi"/>
          <w:sz w:val="22"/>
          <w:szCs w:val="22"/>
        </w:rPr>
        <w:t xml:space="preserve"> </w:t>
      </w:r>
      <w:r w:rsidR="001D7A08" w:rsidRPr="008F0822">
        <w:rPr>
          <w:rFonts w:ascii="Ebrima" w:hAnsi="Ebrima" w:cstheme="minorHAnsi"/>
          <w:i/>
          <w:sz w:val="22"/>
          <w:szCs w:val="22"/>
        </w:rPr>
        <w:t>sendo certo</w:t>
      </w:r>
      <w:del w:id="19" w:author="Frederico Stacchini" w:date="2021-02-16T19:48:00Z">
        <w:r w:rsidR="001D7A08" w:rsidRPr="008F0822" w:rsidDel="00A115FF">
          <w:rPr>
            <w:rFonts w:ascii="Ebrima" w:hAnsi="Ebrima" w:cstheme="minorHAnsi"/>
            <w:i/>
            <w:sz w:val="22"/>
            <w:szCs w:val="22"/>
          </w:rPr>
          <w:delText xml:space="preserve">, ademais, que </w:delText>
        </w:r>
        <w:r w:rsidR="00F00F16" w:rsidRPr="008F0822" w:rsidDel="00A115FF">
          <w:rPr>
            <w:rFonts w:ascii="Ebrima" w:hAnsi="Ebrima" w:cstheme="minorHAnsi"/>
            <w:i/>
            <w:sz w:val="22"/>
            <w:szCs w:val="22"/>
          </w:rPr>
          <w:delText xml:space="preserve">em caso de inadimplemento das Obrigações Garantidas, </w:delText>
        </w:r>
      </w:del>
      <w:ins w:id="20" w:author="Frederico Stacchini" w:date="2021-02-16T19:48:00Z">
        <w:r w:rsidR="00A115FF">
          <w:rPr>
            <w:rFonts w:ascii="Ebrima" w:hAnsi="Ebrima" w:cstheme="minorHAnsi"/>
            <w:i/>
            <w:sz w:val="22"/>
            <w:szCs w:val="22"/>
          </w:rPr>
          <w:t xml:space="preserve"> que </w:t>
        </w:r>
      </w:ins>
      <w:r w:rsidR="001D7A08" w:rsidRPr="008F0822">
        <w:rPr>
          <w:rFonts w:ascii="Ebrima" w:hAnsi="Ebrima" w:cstheme="minorHAnsi"/>
          <w:i/>
          <w:sz w:val="22"/>
          <w:szCs w:val="22"/>
        </w:rPr>
        <w:t xml:space="preserve">todo e qualquer pagamento devido pela </w:t>
      </w:r>
      <w:r w:rsidR="00E8151D" w:rsidRPr="008F0822">
        <w:rPr>
          <w:rFonts w:ascii="Ebrima" w:hAnsi="Ebrima" w:cstheme="minorHAnsi"/>
          <w:i/>
          <w:sz w:val="22"/>
          <w:szCs w:val="22"/>
        </w:rPr>
        <w:t xml:space="preserve">Sociedade </w:t>
      </w:r>
      <w:r w:rsidR="001D7A08" w:rsidRPr="008F0822">
        <w:rPr>
          <w:rFonts w:ascii="Ebrima" w:hAnsi="Ebrima" w:cstheme="minorHAnsi"/>
          <w:i/>
          <w:sz w:val="22"/>
          <w:szCs w:val="22"/>
        </w:rPr>
        <w:t>aos sócios deverá ser efetuado na Conta Centralizadora, conforme identificada no Contrato de Alienação Fiduciária</w:t>
      </w:r>
      <w:r w:rsidR="005E2E6A">
        <w:rPr>
          <w:rFonts w:ascii="Ebrima" w:hAnsi="Ebrima" w:cstheme="minorHAnsi"/>
          <w:i/>
          <w:sz w:val="22"/>
          <w:szCs w:val="22"/>
        </w:rPr>
        <w:t xml:space="preserve"> de Quotas</w:t>
      </w:r>
      <w:r w:rsidR="00503909">
        <w:rPr>
          <w:rFonts w:ascii="Ebrima" w:hAnsi="Ebrima" w:cstheme="minorHAnsi"/>
          <w:i/>
          <w:sz w:val="22"/>
          <w:szCs w:val="22"/>
        </w:rPr>
        <w:t xml:space="preserve"> Sob Condição Suspensiva</w:t>
      </w:r>
      <w:r w:rsidRPr="008F0822">
        <w:rPr>
          <w:rFonts w:ascii="Ebrima" w:hAnsi="Ebrima" w:cstheme="minorHAnsi"/>
          <w:i/>
          <w:sz w:val="22"/>
          <w:szCs w:val="22"/>
        </w:rPr>
        <w:t xml:space="preserve">. </w:t>
      </w:r>
      <w:r w:rsidR="006541BC" w:rsidRPr="008F0822">
        <w:rPr>
          <w:rFonts w:ascii="Ebrima" w:hAnsi="Ebrima" w:cstheme="minorHAnsi"/>
          <w:i/>
          <w:sz w:val="22"/>
          <w:szCs w:val="22"/>
        </w:rPr>
        <w:t xml:space="preserve">A </w:t>
      </w:r>
      <w:r w:rsidR="00B720D8" w:rsidRPr="008F0822">
        <w:rPr>
          <w:rFonts w:ascii="Ebrima" w:hAnsi="Ebrima" w:cstheme="minorHAnsi"/>
          <w:i/>
          <w:sz w:val="22"/>
          <w:szCs w:val="22"/>
        </w:rPr>
        <w:t>garantia f</w:t>
      </w:r>
      <w:r w:rsidR="006541BC" w:rsidRPr="008F0822">
        <w:rPr>
          <w:rFonts w:ascii="Ebrima" w:hAnsi="Ebrima" w:cstheme="minorHAnsi"/>
          <w:i/>
          <w:sz w:val="22"/>
          <w:szCs w:val="22"/>
        </w:rPr>
        <w:t>iduciária</w:t>
      </w:r>
      <w:r w:rsidRPr="008F0822">
        <w:rPr>
          <w:rFonts w:ascii="Ebrima" w:hAnsi="Ebrima" w:cstheme="minorHAnsi"/>
          <w:i/>
          <w:sz w:val="22"/>
          <w:szCs w:val="22"/>
        </w:rPr>
        <w:t xml:space="preserve"> </w:t>
      </w:r>
      <w:r w:rsidR="00B720D8" w:rsidRPr="008F0822">
        <w:rPr>
          <w:rFonts w:ascii="Ebrima" w:hAnsi="Ebrima" w:cstheme="minorHAnsi"/>
          <w:i/>
          <w:sz w:val="22"/>
          <w:szCs w:val="22"/>
        </w:rPr>
        <w:t xml:space="preserve">acima descrita </w:t>
      </w:r>
      <w:r w:rsidRPr="008F0822">
        <w:rPr>
          <w:rFonts w:ascii="Ebrima" w:hAnsi="Ebrima" w:cstheme="minorHAnsi"/>
          <w:i/>
          <w:sz w:val="22"/>
          <w:szCs w:val="22"/>
        </w:rPr>
        <w:t>fica arquivad</w:t>
      </w:r>
      <w:r w:rsidR="006541BC" w:rsidRPr="008F0822">
        <w:rPr>
          <w:rFonts w:ascii="Ebrima" w:hAnsi="Ebrima" w:cstheme="minorHAnsi"/>
          <w:i/>
          <w:sz w:val="22"/>
          <w:szCs w:val="22"/>
        </w:rPr>
        <w:t>a</w:t>
      </w:r>
      <w:r w:rsidRPr="008F0822">
        <w:rPr>
          <w:rFonts w:ascii="Ebrima" w:hAnsi="Ebrima" w:cstheme="minorHAnsi"/>
          <w:i/>
          <w:sz w:val="22"/>
          <w:szCs w:val="22"/>
        </w:rPr>
        <w:t xml:space="preserve"> na sede da sociedade, devendo </w:t>
      </w:r>
      <w:r w:rsidR="00AF5D78" w:rsidRPr="008F0822">
        <w:rPr>
          <w:rFonts w:ascii="Ebrima" w:hAnsi="Ebrima" w:cstheme="minorHAnsi"/>
          <w:i/>
          <w:sz w:val="22"/>
          <w:szCs w:val="22"/>
        </w:rPr>
        <w:t xml:space="preserve">os </w:t>
      </w:r>
      <w:r w:rsidRPr="008F0822">
        <w:rPr>
          <w:rFonts w:ascii="Ebrima" w:hAnsi="Ebrima" w:cstheme="minorHAnsi"/>
          <w:i/>
          <w:sz w:val="22"/>
          <w:szCs w:val="22"/>
        </w:rPr>
        <w:t xml:space="preserve">termos e condições </w:t>
      </w:r>
      <w:r w:rsidR="00AF5D78" w:rsidRPr="008F0822">
        <w:rPr>
          <w:rFonts w:ascii="Ebrima" w:hAnsi="Ebrima" w:cstheme="minorHAnsi"/>
          <w:i/>
          <w:sz w:val="22"/>
          <w:szCs w:val="22"/>
        </w:rPr>
        <w:t xml:space="preserve">do Contrato de Alienação Fiduciária </w:t>
      </w:r>
      <w:r w:rsidR="005E2E6A">
        <w:rPr>
          <w:rFonts w:ascii="Ebrima" w:hAnsi="Ebrima" w:cstheme="minorHAnsi"/>
          <w:i/>
          <w:sz w:val="22"/>
          <w:szCs w:val="22"/>
        </w:rPr>
        <w:t xml:space="preserve">de Quotas </w:t>
      </w:r>
      <w:r w:rsidR="00503909">
        <w:rPr>
          <w:rFonts w:ascii="Ebrima" w:hAnsi="Ebrima" w:cstheme="minorHAnsi"/>
          <w:i/>
          <w:sz w:val="22"/>
          <w:szCs w:val="22"/>
        </w:rPr>
        <w:t xml:space="preserve">Sob Condição Suspensiva </w:t>
      </w:r>
      <w:r w:rsidRPr="008F0822">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8F0822">
        <w:rPr>
          <w:rFonts w:ascii="Ebrima" w:hAnsi="Ebrima" w:cstheme="minorHAnsi"/>
          <w:sz w:val="22"/>
          <w:szCs w:val="22"/>
        </w:rPr>
        <w:t>.</w:t>
      </w:r>
      <w:ins w:id="21" w:author="Frederico Stacchini" w:date="2021-02-16T19:48:00Z">
        <w:r w:rsidR="00663D09">
          <w:rPr>
            <w:rFonts w:ascii="Ebrima" w:hAnsi="Ebrima" w:cstheme="minorHAnsi"/>
            <w:sz w:val="22"/>
            <w:szCs w:val="22"/>
          </w:rPr>
          <w:t xml:space="preserve"> </w:t>
        </w:r>
        <w:r w:rsidR="00663D09">
          <w:rPr>
            <w:rFonts w:ascii="Ebrima" w:hAnsi="Ebrima" w:cstheme="minorHAnsi"/>
            <w:sz w:val="22"/>
            <w:szCs w:val="22"/>
          </w:rPr>
          <w:t>[</w:t>
        </w:r>
        <w:r w:rsidR="00663D09" w:rsidRPr="005545FE">
          <w:rPr>
            <w:rFonts w:ascii="Ebrima" w:hAnsi="Ebrima" w:cstheme="minorHAnsi"/>
            <w:sz w:val="22"/>
            <w:szCs w:val="22"/>
            <w:highlight w:val="yellow"/>
          </w:rPr>
          <w:t>MC: conforme cláusula 5.4 e seguintes, os pagamentos dos direitos na conta centralizadora não depende do inadimplemento das obrigações garantidas.</w:t>
        </w:r>
        <w:r w:rsidR="00663D09">
          <w:rPr>
            <w:rFonts w:ascii="Ebrima" w:hAnsi="Ebrima" w:cstheme="minorHAnsi"/>
            <w:sz w:val="22"/>
            <w:szCs w:val="22"/>
          </w:rPr>
          <w:t>]</w:t>
        </w:r>
      </w:ins>
    </w:p>
    <w:p w14:paraId="4116F2C0" w14:textId="77777777" w:rsidR="003B4CB3" w:rsidRPr="008F0822" w:rsidRDefault="003B4CB3" w:rsidP="00AB5BAB">
      <w:pPr>
        <w:spacing w:line="300" w:lineRule="exact"/>
        <w:ind w:left="709"/>
        <w:jc w:val="both"/>
        <w:rPr>
          <w:rFonts w:ascii="Ebrima" w:hAnsi="Ebrima" w:cstheme="minorHAnsi"/>
          <w:sz w:val="22"/>
          <w:szCs w:val="22"/>
        </w:rPr>
      </w:pPr>
    </w:p>
    <w:p w14:paraId="286B7F53" w14:textId="66125BDC" w:rsidR="003B4CB3" w:rsidRPr="008F0822" w:rsidRDefault="003B4623"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EF6D44" w:rsidRPr="008F0822">
        <w:rPr>
          <w:rFonts w:ascii="Ebrima" w:hAnsi="Ebrima" w:cstheme="minorHAnsi"/>
          <w:sz w:val="22"/>
          <w:szCs w:val="22"/>
        </w:rPr>
        <w:t>2</w:t>
      </w:r>
      <w:r w:rsidRPr="008F0822">
        <w:rPr>
          <w:rFonts w:ascii="Ebrima" w:hAnsi="Ebrima" w:cstheme="minorHAnsi"/>
          <w:sz w:val="22"/>
          <w:szCs w:val="22"/>
        </w:rPr>
        <w:t>.2</w:t>
      </w:r>
      <w:r w:rsidR="00DE09CF" w:rsidRPr="008F0822">
        <w:rPr>
          <w:rFonts w:ascii="Ebrima" w:hAnsi="Ebrima" w:cstheme="minorHAnsi"/>
          <w:sz w:val="22"/>
          <w:szCs w:val="22"/>
        </w:rPr>
        <w:tab/>
      </w:r>
      <w:r w:rsidR="00330B5D">
        <w:rPr>
          <w:rFonts w:ascii="Ebrima" w:hAnsi="Ebrima" w:cstheme="minorHAnsi"/>
          <w:sz w:val="22"/>
          <w:szCs w:val="22"/>
        </w:rPr>
        <w:t>As Fiduciantes</w:t>
      </w:r>
      <w:r w:rsidRPr="008F0822">
        <w:rPr>
          <w:rFonts w:ascii="Ebrima" w:hAnsi="Ebrima" w:cstheme="minorHAnsi"/>
          <w:sz w:val="22"/>
          <w:szCs w:val="22"/>
        </w:rPr>
        <w:t xml:space="preserve"> dever</w:t>
      </w:r>
      <w:r w:rsidR="002B5253" w:rsidRPr="008F0822">
        <w:rPr>
          <w:rFonts w:ascii="Ebrima" w:hAnsi="Ebrima" w:cstheme="minorHAnsi"/>
          <w:sz w:val="22"/>
          <w:szCs w:val="22"/>
        </w:rPr>
        <w:t>ão</w:t>
      </w:r>
      <w:r w:rsidR="0061584A" w:rsidRPr="008F0822">
        <w:rPr>
          <w:rFonts w:ascii="Ebrima" w:hAnsi="Ebrima" w:cstheme="minorHAnsi"/>
          <w:sz w:val="22"/>
          <w:szCs w:val="22"/>
        </w:rPr>
        <w:t xml:space="preserve"> comprovar à Fiduciária </w:t>
      </w:r>
      <w:r w:rsidR="005E2E6A">
        <w:rPr>
          <w:rFonts w:ascii="Ebrima" w:hAnsi="Ebrima" w:cstheme="minorHAnsi"/>
          <w:sz w:val="22"/>
          <w:szCs w:val="22"/>
        </w:rPr>
        <w:t xml:space="preserve">e ao Agente Fiduciário </w:t>
      </w:r>
      <w:r w:rsidR="0061584A" w:rsidRPr="008F0822">
        <w:rPr>
          <w:rFonts w:ascii="Ebrima" w:hAnsi="Ebrima" w:cstheme="minorHAnsi"/>
          <w:sz w:val="22"/>
          <w:szCs w:val="22"/>
        </w:rPr>
        <w:t xml:space="preserve">o arquivamento do Instrumento de Alteração Contratual da </w:t>
      </w:r>
      <w:r w:rsidR="00F004EA" w:rsidRPr="008F0822">
        <w:rPr>
          <w:rFonts w:ascii="Ebrima" w:hAnsi="Ebrima" w:cstheme="minorHAnsi"/>
          <w:sz w:val="22"/>
          <w:szCs w:val="22"/>
        </w:rPr>
        <w:t>Sociedade</w:t>
      </w:r>
      <w:r w:rsidR="0061584A" w:rsidRPr="008F0822">
        <w:rPr>
          <w:rFonts w:ascii="Ebrima" w:hAnsi="Ebrima" w:cstheme="minorHAnsi"/>
          <w:sz w:val="22"/>
          <w:szCs w:val="22"/>
        </w:rPr>
        <w:t xml:space="preserve">, na forma acima, perante a Junta Comercial competente, em até </w:t>
      </w:r>
      <w:r w:rsidR="00CE4E0F" w:rsidRPr="008F0822">
        <w:rPr>
          <w:rFonts w:ascii="Ebrima" w:hAnsi="Ebrima" w:cstheme="minorHAnsi"/>
          <w:sz w:val="22"/>
          <w:szCs w:val="22"/>
        </w:rPr>
        <w:t>0</w:t>
      </w:r>
      <w:r w:rsidR="003B10CE" w:rsidRPr="008F0822">
        <w:rPr>
          <w:rFonts w:ascii="Ebrima" w:hAnsi="Ebrima" w:cstheme="minorHAnsi"/>
          <w:sz w:val="22"/>
          <w:szCs w:val="22"/>
        </w:rPr>
        <w:t xml:space="preserve">5 (cinco) </w:t>
      </w:r>
      <w:r w:rsidR="00AB6A6F" w:rsidRPr="008F0822">
        <w:rPr>
          <w:rFonts w:ascii="Ebrima" w:hAnsi="Ebrima" w:cstheme="minorHAnsi"/>
          <w:sz w:val="22"/>
          <w:szCs w:val="22"/>
        </w:rPr>
        <w:t>Dias Ú</w:t>
      </w:r>
      <w:r w:rsidR="003B10CE" w:rsidRPr="008F0822">
        <w:rPr>
          <w:rFonts w:ascii="Ebrima" w:hAnsi="Ebrima" w:cstheme="minorHAnsi"/>
          <w:sz w:val="22"/>
          <w:szCs w:val="22"/>
        </w:rPr>
        <w:t>teis</w:t>
      </w:r>
      <w:r w:rsidR="0061584A" w:rsidRPr="008F0822">
        <w:rPr>
          <w:rFonts w:ascii="Ebrima" w:hAnsi="Ebrima" w:cstheme="minorHAnsi"/>
          <w:sz w:val="22"/>
          <w:szCs w:val="22"/>
        </w:rPr>
        <w:t xml:space="preserve"> a contar da data de arquivamento.</w:t>
      </w:r>
      <w:r w:rsidR="007732A3" w:rsidRPr="008F0822">
        <w:rPr>
          <w:rFonts w:ascii="Ebrima" w:hAnsi="Ebrima" w:cstheme="minorHAnsi"/>
          <w:sz w:val="22"/>
          <w:szCs w:val="22"/>
        </w:rPr>
        <w:t xml:space="preserve"> </w:t>
      </w:r>
    </w:p>
    <w:p w14:paraId="3F00693F" w14:textId="77777777" w:rsidR="00AB6A6F" w:rsidRPr="008F0822" w:rsidRDefault="00AB6A6F" w:rsidP="00AB5BAB">
      <w:pPr>
        <w:spacing w:line="300" w:lineRule="exact"/>
        <w:ind w:left="709"/>
        <w:jc w:val="both"/>
        <w:rPr>
          <w:rFonts w:ascii="Ebrima" w:hAnsi="Ebrima" w:cstheme="minorHAnsi"/>
          <w:sz w:val="22"/>
          <w:szCs w:val="22"/>
        </w:rPr>
      </w:pPr>
    </w:p>
    <w:p w14:paraId="0DD2646A" w14:textId="52E9ABBA" w:rsidR="00966176" w:rsidRPr="008F0822" w:rsidRDefault="00815ABB"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5</w:t>
      </w:r>
      <w:r w:rsidR="00AB6A6F" w:rsidRPr="008F0822">
        <w:rPr>
          <w:rFonts w:ascii="Ebrima" w:hAnsi="Ebrima" w:cstheme="minorHAnsi"/>
          <w:sz w:val="22"/>
          <w:szCs w:val="22"/>
        </w:rPr>
        <w:t>.2.3</w:t>
      </w:r>
      <w:r w:rsidR="00AB6A6F" w:rsidRPr="008F0822">
        <w:rPr>
          <w:rFonts w:ascii="Ebrima" w:hAnsi="Ebrima" w:cstheme="minorHAnsi"/>
          <w:sz w:val="22"/>
          <w:szCs w:val="22"/>
        </w:rPr>
        <w:tab/>
        <w:t>Entende-se por</w:t>
      </w:r>
      <w:r w:rsidR="007969E6" w:rsidRPr="003D2542">
        <w:rPr>
          <w:rFonts w:ascii="Ebrima" w:hAnsi="Ebrima"/>
          <w:sz w:val="22"/>
          <w:szCs w:val="22"/>
        </w:rPr>
        <w:t xml:space="preserve"> “</w:t>
      </w:r>
      <w:r w:rsidR="007969E6" w:rsidRPr="003D2542">
        <w:rPr>
          <w:rFonts w:ascii="Ebrima" w:hAnsi="Ebrima"/>
          <w:sz w:val="22"/>
          <w:szCs w:val="22"/>
          <w:u w:val="single"/>
        </w:rPr>
        <w:t>Dia(s) Útil(eis)</w:t>
      </w:r>
      <w:r w:rsidR="007969E6" w:rsidRPr="003D2542">
        <w:rPr>
          <w:rFonts w:ascii="Ebrima" w:hAnsi="Ebrima"/>
          <w:sz w:val="22"/>
          <w:szCs w:val="22"/>
        </w:rPr>
        <w:t xml:space="preserve">” </w:t>
      </w:r>
      <w:r w:rsidR="0047589D">
        <w:rPr>
          <w:rFonts w:ascii="Ebrima" w:hAnsi="Ebrima"/>
          <w:sz w:val="22"/>
          <w:szCs w:val="22"/>
        </w:rPr>
        <w:t>s</w:t>
      </w:r>
      <w:r w:rsidR="0047589D"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sidR="0047589D">
        <w:rPr>
          <w:rFonts w:ascii="Ebrima" w:hAnsi="Ebrima"/>
          <w:sz w:val="22"/>
          <w:szCs w:val="22"/>
        </w:rPr>
        <w:t>P</w:t>
      </w:r>
      <w:r w:rsidR="0047589D" w:rsidRPr="00490253">
        <w:rPr>
          <w:rFonts w:ascii="Ebrima" w:hAnsi="Ebrima"/>
          <w:sz w:val="22"/>
          <w:szCs w:val="22"/>
        </w:rPr>
        <w:t>artes, e que não seja sábado</w:t>
      </w:r>
      <w:r w:rsidR="00AB6A6F" w:rsidRPr="008F0822">
        <w:rPr>
          <w:rFonts w:ascii="Ebrima" w:hAnsi="Ebrima" w:cstheme="minorHAnsi"/>
          <w:sz w:val="22"/>
          <w:szCs w:val="22"/>
        </w:rPr>
        <w:t>.</w:t>
      </w:r>
    </w:p>
    <w:p w14:paraId="5B62F7C5" w14:textId="77777777" w:rsidR="003B4CB3" w:rsidRPr="008F0822" w:rsidRDefault="003B4CB3" w:rsidP="00AB5BAB">
      <w:pPr>
        <w:spacing w:line="300" w:lineRule="exact"/>
        <w:ind w:left="709"/>
        <w:jc w:val="both"/>
        <w:rPr>
          <w:rFonts w:ascii="Ebrima" w:hAnsi="Ebrima" w:cstheme="minorHAnsi"/>
          <w:sz w:val="22"/>
          <w:szCs w:val="22"/>
        </w:rPr>
      </w:pPr>
    </w:p>
    <w:p w14:paraId="7EC8226B" w14:textId="32B59B10" w:rsidR="003B4CB3" w:rsidRPr="008F0822" w:rsidRDefault="00092B32" w:rsidP="00AB5BAB">
      <w:pPr>
        <w:spacing w:line="300" w:lineRule="exact"/>
        <w:jc w:val="both"/>
        <w:rPr>
          <w:rFonts w:ascii="Ebrima" w:hAnsi="Ebrima" w:cstheme="minorHAnsi"/>
          <w:sz w:val="22"/>
          <w:szCs w:val="22"/>
        </w:rPr>
      </w:pPr>
      <w:r w:rsidRPr="008F0822">
        <w:rPr>
          <w:rFonts w:ascii="Ebrima" w:hAnsi="Ebrima" w:cstheme="minorHAnsi"/>
          <w:sz w:val="22"/>
          <w:szCs w:val="22"/>
        </w:rPr>
        <w:t>5.</w:t>
      </w:r>
      <w:r w:rsidR="00AF5D78" w:rsidRPr="008F0822">
        <w:rPr>
          <w:rFonts w:ascii="Ebrima" w:hAnsi="Ebrima" w:cstheme="minorHAnsi"/>
          <w:sz w:val="22"/>
          <w:szCs w:val="22"/>
        </w:rPr>
        <w:t>3</w:t>
      </w:r>
      <w:r w:rsidR="00DE09CF" w:rsidRPr="008F0822">
        <w:rPr>
          <w:rFonts w:ascii="Ebrima" w:hAnsi="Ebrima" w:cstheme="minorHAnsi"/>
          <w:sz w:val="22"/>
          <w:szCs w:val="22"/>
        </w:rPr>
        <w:tab/>
      </w:r>
      <w:r w:rsidR="00A83CBE">
        <w:rPr>
          <w:rFonts w:ascii="Ebrima" w:hAnsi="Ebrima" w:cstheme="minorHAnsi"/>
          <w:sz w:val="22"/>
          <w:szCs w:val="22"/>
        </w:rPr>
        <w:t xml:space="preserve">Após a </w:t>
      </w:r>
      <w:r w:rsidR="00A83CBE" w:rsidRPr="000A7123">
        <w:rPr>
          <w:rFonts w:ascii="Ebrima" w:hAnsi="Ebrima" w:cstheme="minorHAnsi"/>
          <w:sz w:val="22"/>
          <w:szCs w:val="22"/>
        </w:rPr>
        <w:t>Efetiva Constituição da Garantia Fiduciária,</w:t>
      </w:r>
      <w:r w:rsidR="00A83CBE">
        <w:rPr>
          <w:rFonts w:ascii="Ebrima" w:hAnsi="Ebrima" w:cstheme="minorHAnsi"/>
          <w:sz w:val="22"/>
          <w:szCs w:val="22"/>
        </w:rPr>
        <w:t xml:space="preserve"> d</w:t>
      </w:r>
      <w:r w:rsidR="00AF5D78" w:rsidRPr="008F0822">
        <w:rPr>
          <w:rFonts w:ascii="Ebrima" w:hAnsi="Ebrima" w:cstheme="minorHAnsi"/>
          <w:sz w:val="22"/>
          <w:szCs w:val="22"/>
        </w:rPr>
        <w:t>esde que não tenha ocorrido ou</w:t>
      </w:r>
      <w:r w:rsidR="00870F4E">
        <w:rPr>
          <w:rFonts w:ascii="Ebrima" w:hAnsi="Ebrima" w:cstheme="minorHAnsi"/>
          <w:sz w:val="22"/>
          <w:szCs w:val="22"/>
        </w:rPr>
        <w:t xml:space="preserve"> não</w:t>
      </w:r>
      <w:r w:rsidR="00AF5D78" w:rsidRPr="008F0822">
        <w:rPr>
          <w:rFonts w:ascii="Ebrima" w:hAnsi="Ebrima" w:cstheme="minorHAnsi"/>
          <w:sz w:val="22"/>
          <w:szCs w:val="22"/>
        </w:rPr>
        <w:t xml:space="preserve"> esteja em curso qualquer inadimplemento </w:t>
      </w:r>
      <w:r w:rsidR="00F21500" w:rsidRPr="008F0822">
        <w:rPr>
          <w:rFonts w:ascii="Ebrima" w:hAnsi="Ebrima" w:cstheme="minorHAnsi"/>
          <w:sz w:val="22"/>
          <w:szCs w:val="22"/>
        </w:rPr>
        <w:t>das Obrigações Garantidas</w:t>
      </w:r>
      <w:r w:rsidR="00AF5D78" w:rsidRPr="008F0822">
        <w:rPr>
          <w:rFonts w:ascii="Ebrima" w:hAnsi="Ebrima" w:cstheme="minorHAnsi"/>
          <w:sz w:val="22"/>
          <w:szCs w:val="22"/>
        </w:rPr>
        <w:t xml:space="preserve">, </w:t>
      </w:r>
      <w:r w:rsidR="00330B5D">
        <w:rPr>
          <w:rFonts w:ascii="Ebrima" w:hAnsi="Ebrima" w:cstheme="minorHAnsi"/>
          <w:sz w:val="22"/>
          <w:szCs w:val="22"/>
        </w:rPr>
        <w:t>as Fiduciantes</w:t>
      </w:r>
      <w:r w:rsidR="00AF5D78" w:rsidRPr="008F0822">
        <w:rPr>
          <w:rFonts w:ascii="Ebrima" w:hAnsi="Ebrima" w:cstheme="minorHAnsi"/>
          <w:sz w:val="22"/>
          <w:szCs w:val="22"/>
        </w:rPr>
        <w:t xml:space="preserve"> poder</w:t>
      </w:r>
      <w:r w:rsidR="00F028B5" w:rsidRPr="008F0822">
        <w:rPr>
          <w:rFonts w:ascii="Ebrima" w:hAnsi="Ebrima" w:cstheme="minorHAnsi"/>
          <w:sz w:val="22"/>
          <w:szCs w:val="22"/>
        </w:rPr>
        <w:t>ão</w:t>
      </w:r>
      <w:r w:rsidR="00AF5D78" w:rsidRPr="008F0822">
        <w:rPr>
          <w:rFonts w:ascii="Ebrima" w:hAnsi="Ebrima" w:cstheme="minorHAnsi"/>
          <w:sz w:val="22"/>
          <w:szCs w:val="22"/>
        </w:rPr>
        <w:t xml:space="preserve"> exercer os seus direitos de voto com relação às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w:t>
      </w:r>
      <w:r w:rsidR="00DA6E0A" w:rsidRPr="008F0822">
        <w:rPr>
          <w:rFonts w:ascii="Ebrima" w:hAnsi="Ebrima" w:cstheme="minorHAnsi"/>
          <w:sz w:val="22"/>
          <w:szCs w:val="22"/>
        </w:rPr>
        <w:t xml:space="preserve">nos termos do Contrato Social da </w:t>
      </w:r>
      <w:r w:rsidR="00F028B5" w:rsidRPr="008F0822">
        <w:rPr>
          <w:rFonts w:ascii="Ebrima" w:hAnsi="Ebrima" w:cstheme="minorHAnsi"/>
          <w:sz w:val="22"/>
          <w:szCs w:val="22"/>
        </w:rPr>
        <w:t>Sociedade</w:t>
      </w:r>
      <w:r w:rsidR="009B044B" w:rsidRPr="008F0822">
        <w:rPr>
          <w:rFonts w:ascii="Ebrima" w:hAnsi="Ebrima" w:cstheme="minorHAnsi"/>
          <w:sz w:val="22"/>
          <w:szCs w:val="22"/>
        </w:rPr>
        <w:t>, bem como sobre os Direitos, inclusive distribuindo-os como dividendos</w:t>
      </w:r>
      <w:r w:rsidR="00AF5D78" w:rsidRPr="008F0822">
        <w:rPr>
          <w:rFonts w:ascii="Ebrima" w:hAnsi="Ebrima" w:cstheme="minorHAnsi"/>
          <w:sz w:val="22"/>
          <w:szCs w:val="22"/>
        </w:rPr>
        <w:t xml:space="preserve">, observadas sempre as disposições deste Contrato. Cada Fiduciante obriga-se a exercer o direito de voto que lhe é atribuído em razão da titularidade </w:t>
      </w:r>
      <w:r w:rsidR="00AF5D78" w:rsidRPr="008F0822">
        <w:rPr>
          <w:rFonts w:ascii="Ebrima" w:hAnsi="Ebrima" w:cstheme="minorHAnsi"/>
          <w:sz w:val="22"/>
          <w:szCs w:val="22"/>
        </w:rPr>
        <w:lastRenderedPageBreak/>
        <w:t xml:space="preserve">das </w:t>
      </w:r>
      <w:r w:rsidR="0013606D" w:rsidRPr="008F0822">
        <w:rPr>
          <w:rFonts w:ascii="Ebrima" w:hAnsi="Ebrima" w:cstheme="minorHAnsi"/>
          <w:sz w:val="22"/>
          <w:szCs w:val="22"/>
        </w:rPr>
        <w:t>Quotas</w:t>
      </w:r>
      <w:r w:rsidR="00AF5D78" w:rsidRPr="008F0822">
        <w:rPr>
          <w:rFonts w:ascii="Ebrima" w:hAnsi="Ebrima" w:cstheme="minorHAnsi"/>
          <w:sz w:val="22"/>
          <w:szCs w:val="22"/>
        </w:rPr>
        <w:t xml:space="preserve"> Alienadas Fiduciariamente de forma a não prejudicar o cumprimento deste Contrato e das Obrigações Garanti</w:t>
      </w:r>
      <w:r w:rsidR="007575A5" w:rsidRPr="008F0822">
        <w:rPr>
          <w:rFonts w:ascii="Ebrima" w:hAnsi="Ebrima" w:cstheme="minorHAnsi"/>
          <w:sz w:val="22"/>
          <w:szCs w:val="22"/>
        </w:rPr>
        <w:t>d</w:t>
      </w:r>
      <w:r w:rsidR="00AF5D78" w:rsidRPr="008F0822">
        <w:rPr>
          <w:rFonts w:ascii="Ebrima" w:hAnsi="Ebrima" w:cstheme="minorHAnsi"/>
          <w:sz w:val="22"/>
          <w:szCs w:val="22"/>
        </w:rPr>
        <w:t>as, comprometendo-se ainda a</w:t>
      </w:r>
      <w:r w:rsidR="00CE62B2" w:rsidRPr="008F0822">
        <w:rPr>
          <w:rFonts w:ascii="Ebrima" w:hAnsi="Ebrima" w:cstheme="minorHAnsi"/>
          <w:sz w:val="22"/>
          <w:szCs w:val="22"/>
        </w:rPr>
        <w:t xml:space="preserve">, nos termos do parágrafo único do artigo 113 da Lei nº 6.404/1976, sem o consentimento prévio, expresso e por escrito da Fiduciária, </w:t>
      </w:r>
      <w:r w:rsidR="00AF5D78" w:rsidRPr="008F0822">
        <w:rPr>
          <w:rFonts w:ascii="Ebrima" w:hAnsi="Ebrima" w:cstheme="minorHAnsi"/>
          <w:sz w:val="22"/>
          <w:szCs w:val="22"/>
        </w:rPr>
        <w:t xml:space="preserve">não aprovar </w:t>
      </w:r>
      <w:r w:rsidR="00CE62B2" w:rsidRPr="008F0822">
        <w:rPr>
          <w:rFonts w:ascii="Ebrima" w:hAnsi="Ebrima" w:cstheme="minorHAnsi"/>
          <w:sz w:val="22"/>
          <w:szCs w:val="22"/>
        </w:rPr>
        <w:t xml:space="preserve">as deliberações </w:t>
      </w:r>
      <w:r w:rsidR="00CD1B8F" w:rsidRPr="008F0822">
        <w:rPr>
          <w:rFonts w:ascii="Ebrima" w:hAnsi="Ebrima" w:cstheme="minorHAnsi"/>
          <w:sz w:val="22"/>
          <w:szCs w:val="22"/>
        </w:rPr>
        <w:t>que tenham por objeto qualquer uma das seguintes matérias</w:t>
      </w:r>
      <w:r w:rsidR="00492CB2" w:rsidRPr="008F0822">
        <w:rPr>
          <w:rFonts w:ascii="Ebrima" w:hAnsi="Ebrima" w:cstheme="minorHAnsi"/>
          <w:sz w:val="22"/>
          <w:szCs w:val="22"/>
        </w:rPr>
        <w:t xml:space="preserve">, sob pena de ineficácia perante a </w:t>
      </w:r>
      <w:r w:rsidR="00F028B5" w:rsidRPr="008F0822">
        <w:rPr>
          <w:rFonts w:ascii="Ebrima" w:hAnsi="Ebrima" w:cstheme="minorHAnsi"/>
          <w:sz w:val="22"/>
          <w:szCs w:val="22"/>
        </w:rPr>
        <w:t>Sociedade</w:t>
      </w:r>
      <w:r w:rsidR="00CD1B8F" w:rsidRPr="008F0822">
        <w:rPr>
          <w:rFonts w:ascii="Ebrima" w:hAnsi="Ebrima" w:cstheme="minorHAnsi"/>
          <w:sz w:val="22"/>
          <w:szCs w:val="22"/>
        </w:rPr>
        <w:t xml:space="preserve">: </w:t>
      </w:r>
      <w:r w:rsidR="0059573D" w:rsidRPr="008F0822">
        <w:rPr>
          <w:rFonts w:ascii="Ebrima" w:hAnsi="Ebrima" w:cstheme="minorHAnsi"/>
          <w:sz w:val="22"/>
          <w:szCs w:val="22"/>
        </w:rPr>
        <w:t xml:space="preserve">(i) </w:t>
      </w:r>
      <w:r w:rsidR="00F004EA" w:rsidRPr="008F0822">
        <w:rPr>
          <w:rFonts w:ascii="Ebrima" w:hAnsi="Ebrima" w:cstheme="minorHAnsi"/>
          <w:sz w:val="22"/>
          <w:szCs w:val="22"/>
        </w:rPr>
        <w:t xml:space="preserve">emissão de </w:t>
      </w:r>
      <w:r w:rsidR="00EA0296" w:rsidRPr="008F0822">
        <w:rPr>
          <w:rFonts w:ascii="Ebrima" w:hAnsi="Ebrima" w:cstheme="minorHAnsi"/>
          <w:sz w:val="22"/>
          <w:szCs w:val="22"/>
        </w:rPr>
        <w:t xml:space="preserve">Novas Quotas </w:t>
      </w:r>
      <w:r w:rsidR="00F004EA" w:rsidRPr="008F0822">
        <w:rPr>
          <w:rFonts w:ascii="Ebrima" w:hAnsi="Ebrima" w:cstheme="minorHAnsi"/>
          <w:sz w:val="22"/>
          <w:szCs w:val="22"/>
        </w:rPr>
        <w:t xml:space="preserve">e quaisquer outros títulos, </w:t>
      </w:r>
      <w:r w:rsidR="00201EB3" w:rsidRPr="008F0822">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8F0822">
        <w:rPr>
          <w:rFonts w:ascii="Ebrima" w:hAnsi="Ebrima" w:cstheme="minorHAnsi"/>
          <w:sz w:val="22"/>
          <w:szCs w:val="22"/>
        </w:rPr>
        <w:t xml:space="preserve"> </w:t>
      </w:r>
      <w:r w:rsidR="00201EB3" w:rsidRPr="008F0822">
        <w:rPr>
          <w:rFonts w:ascii="Ebrima" w:hAnsi="Ebrima" w:cstheme="minorHAnsi"/>
          <w:sz w:val="22"/>
          <w:szCs w:val="22"/>
        </w:rPr>
        <w:t xml:space="preserve">participação pela Sociedade em qualquer operação que </w:t>
      </w:r>
      <w:r w:rsidR="00B7210E" w:rsidRPr="008F0822">
        <w:rPr>
          <w:rFonts w:ascii="Ebrima" w:hAnsi="Ebrima" w:cstheme="minorHAnsi"/>
          <w:sz w:val="22"/>
          <w:szCs w:val="22"/>
        </w:rPr>
        <w:t xml:space="preserve">faça com que as declarações e garantias prestadas pelas Partes na Cláusula Quarta deixem de ser verdadeiras ou que </w:t>
      </w:r>
      <w:r w:rsidR="00201EB3" w:rsidRPr="008F0822">
        <w:rPr>
          <w:rFonts w:ascii="Ebrima" w:hAnsi="Ebrima" w:cstheme="minorHAnsi"/>
          <w:sz w:val="22"/>
          <w:szCs w:val="22"/>
        </w:rPr>
        <w:t xml:space="preserve">resulte na violação de qualquer obrigação assumida </w:t>
      </w:r>
      <w:r w:rsidR="00443C97" w:rsidRPr="008F0822">
        <w:rPr>
          <w:rFonts w:ascii="Ebrima" w:hAnsi="Ebrima" w:cstheme="minorHAnsi"/>
          <w:sz w:val="22"/>
          <w:szCs w:val="22"/>
        </w:rPr>
        <w:t>pel</w:t>
      </w:r>
      <w:r w:rsidR="00330B5D">
        <w:rPr>
          <w:rFonts w:ascii="Ebrima" w:hAnsi="Ebrima" w:cstheme="minorHAnsi"/>
          <w:sz w:val="22"/>
          <w:szCs w:val="22"/>
        </w:rPr>
        <w:t>as Fiduciantes</w:t>
      </w:r>
      <w:r w:rsidR="00201EB3" w:rsidRPr="008F0822">
        <w:rPr>
          <w:rFonts w:ascii="Ebrima" w:hAnsi="Ebrima" w:cstheme="minorHAnsi"/>
          <w:sz w:val="22"/>
          <w:szCs w:val="22"/>
        </w:rPr>
        <w:t xml:space="preserve"> perante a Fiduciária</w:t>
      </w:r>
      <w:r w:rsidR="0059109E">
        <w:rPr>
          <w:rFonts w:ascii="Ebrima" w:hAnsi="Ebrima" w:cstheme="minorHAnsi"/>
          <w:sz w:val="22"/>
          <w:szCs w:val="22"/>
        </w:rPr>
        <w:t>.</w:t>
      </w:r>
    </w:p>
    <w:p w14:paraId="5EDD6B9D"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6F7652E7" w14:textId="77777777" w:rsidR="003B4CB3" w:rsidRPr="008F0822" w:rsidRDefault="0094387D"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00DE09CF" w:rsidRPr="008F0822">
        <w:rPr>
          <w:rFonts w:ascii="Ebrima" w:hAnsi="Ebrima" w:cstheme="minorHAnsi"/>
          <w:b w:val="0"/>
          <w:sz w:val="22"/>
          <w:szCs w:val="22"/>
        </w:rPr>
        <w:t>.1</w:t>
      </w:r>
      <w:r w:rsidR="00DE09CF" w:rsidRPr="008F0822">
        <w:rPr>
          <w:rFonts w:ascii="Ebrima" w:hAnsi="Ebrima" w:cstheme="minorHAnsi"/>
          <w:b w:val="0"/>
          <w:sz w:val="22"/>
          <w:szCs w:val="22"/>
        </w:rPr>
        <w:tab/>
      </w:r>
      <w:r w:rsidRPr="008F0822">
        <w:rPr>
          <w:rFonts w:ascii="Ebrima" w:hAnsi="Ebrima" w:cstheme="minorHAnsi"/>
          <w:b w:val="0"/>
          <w:sz w:val="22"/>
          <w:szCs w:val="22"/>
        </w:rPr>
        <w:t>Para fins da presente cláusula, “</w:t>
      </w:r>
      <w:r w:rsidRPr="008F0822">
        <w:rPr>
          <w:rFonts w:ascii="Ebrima" w:hAnsi="Ebrima" w:cstheme="minorHAnsi"/>
          <w:b w:val="0"/>
          <w:sz w:val="22"/>
          <w:szCs w:val="22"/>
          <w:u w:val="single"/>
        </w:rPr>
        <w:t>Ônus</w:t>
      </w:r>
      <w:r w:rsidRPr="008F0822">
        <w:rPr>
          <w:rFonts w:ascii="Ebrima" w:hAnsi="Ebrima" w:cstheme="minorHAnsi"/>
          <w:b w:val="0"/>
          <w:sz w:val="22"/>
          <w:szCs w:val="22"/>
        </w:rPr>
        <w:t xml:space="preserve">” significa qualquer </w:t>
      </w:r>
      <w:r w:rsidR="008C54C1" w:rsidRPr="008F0822">
        <w:rPr>
          <w:rFonts w:ascii="Ebrima" w:hAnsi="Ebrima" w:cstheme="minorHAnsi"/>
          <w:b w:val="0"/>
          <w:sz w:val="22"/>
          <w:szCs w:val="22"/>
        </w:rPr>
        <w:t>gravame</w:t>
      </w:r>
      <w:r w:rsidRPr="008F0822">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8F0822">
        <w:rPr>
          <w:rFonts w:ascii="Ebrima" w:hAnsi="Ebrima" w:cstheme="minorHAnsi"/>
          <w:b w:val="0"/>
          <w:sz w:val="22"/>
          <w:szCs w:val="22"/>
        </w:rPr>
        <w:t>qu</w:t>
      </w:r>
      <w:r w:rsidR="00C158FB" w:rsidRPr="008F0822">
        <w:rPr>
          <w:rFonts w:ascii="Ebrima" w:hAnsi="Ebrima" w:cstheme="minorHAnsi"/>
          <w:b w:val="0"/>
          <w:sz w:val="22"/>
          <w:szCs w:val="22"/>
        </w:rPr>
        <w:t xml:space="preserve">otistas </w:t>
      </w:r>
      <w:r w:rsidRPr="008F0822">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8F0822">
        <w:rPr>
          <w:rFonts w:ascii="Ebrima" w:hAnsi="Ebrima" w:cstheme="minorHAnsi"/>
          <w:b w:val="0"/>
          <w:sz w:val="22"/>
          <w:szCs w:val="22"/>
        </w:rPr>
        <w:t>Quotas</w:t>
      </w:r>
      <w:r w:rsidR="00EA2C07" w:rsidRPr="008F0822">
        <w:rPr>
          <w:rFonts w:ascii="Ebrima" w:hAnsi="Ebrima" w:cstheme="minorHAnsi"/>
          <w:b w:val="0"/>
          <w:sz w:val="22"/>
          <w:szCs w:val="22"/>
        </w:rPr>
        <w:t xml:space="preserve"> Alienadas Fiduciariamente</w:t>
      </w:r>
      <w:r w:rsidRPr="008F0822">
        <w:rPr>
          <w:rFonts w:ascii="Ebrima" w:hAnsi="Ebrima" w:cstheme="minorHAnsi"/>
          <w:b w:val="0"/>
          <w:sz w:val="22"/>
          <w:szCs w:val="22"/>
        </w:rPr>
        <w:t xml:space="preserve"> ou venha a prejudicar sua alienação</w:t>
      </w:r>
      <w:r w:rsidR="00EA2C07" w:rsidRPr="008F0822">
        <w:rPr>
          <w:rFonts w:ascii="Ebrima" w:hAnsi="Ebrima" w:cstheme="minorHAnsi"/>
          <w:b w:val="0"/>
          <w:sz w:val="22"/>
          <w:szCs w:val="22"/>
        </w:rPr>
        <w:t xml:space="preserve"> em favor da Fiduciária</w:t>
      </w:r>
      <w:r w:rsidRPr="008F0822">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18D223FB" w14:textId="1A7D795E" w:rsidR="003B4CB3" w:rsidRPr="008F0822" w:rsidRDefault="00AE2223"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w:t>
      </w:r>
      <w:r w:rsidR="009D21EC" w:rsidRPr="008F0822">
        <w:rPr>
          <w:rFonts w:ascii="Ebrima" w:hAnsi="Ebrima" w:cstheme="minorHAnsi"/>
          <w:b w:val="0"/>
          <w:sz w:val="22"/>
          <w:szCs w:val="22"/>
        </w:rPr>
        <w:t>3</w:t>
      </w:r>
      <w:r w:rsidRPr="008F0822">
        <w:rPr>
          <w:rFonts w:ascii="Ebrima" w:hAnsi="Ebrima" w:cstheme="minorHAnsi"/>
          <w:b w:val="0"/>
          <w:sz w:val="22"/>
          <w:szCs w:val="22"/>
        </w:rPr>
        <w:t>.</w:t>
      </w:r>
      <w:r w:rsidR="006E7720" w:rsidRPr="008F0822">
        <w:rPr>
          <w:rFonts w:ascii="Ebrima" w:hAnsi="Ebrima" w:cstheme="minorHAnsi"/>
          <w:b w:val="0"/>
          <w:sz w:val="22"/>
          <w:szCs w:val="22"/>
        </w:rPr>
        <w:t>2</w:t>
      </w:r>
      <w:r w:rsidR="00DE09CF" w:rsidRPr="008F0822">
        <w:rPr>
          <w:rFonts w:ascii="Ebrima" w:hAnsi="Ebrima" w:cstheme="minorHAnsi"/>
          <w:b w:val="0"/>
          <w:sz w:val="22"/>
          <w:szCs w:val="22"/>
        </w:rPr>
        <w:tab/>
      </w:r>
      <w:r w:rsidRPr="008F0822">
        <w:rPr>
          <w:rFonts w:ascii="Ebrima" w:hAnsi="Ebrima" w:cstheme="minorHAnsi"/>
          <w:b w:val="0"/>
          <w:sz w:val="22"/>
          <w:szCs w:val="22"/>
        </w:rPr>
        <w:t xml:space="preserve">A Fiduciária deverá ser pessoal e comprovadamente notificada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de toda e qualquer </w:t>
      </w:r>
      <w:r w:rsidR="004B4D14" w:rsidRPr="008F0822">
        <w:rPr>
          <w:rFonts w:ascii="Ebrima" w:hAnsi="Ebrima" w:cstheme="minorHAnsi"/>
          <w:b w:val="0"/>
          <w:sz w:val="22"/>
          <w:szCs w:val="22"/>
        </w:rPr>
        <w:t xml:space="preserve">reunião de </w:t>
      </w:r>
      <w:r w:rsidR="00E661D4" w:rsidRPr="008F0822">
        <w:rPr>
          <w:rFonts w:ascii="Ebrima" w:hAnsi="Ebrima" w:cstheme="minorHAnsi"/>
          <w:b w:val="0"/>
          <w:sz w:val="22"/>
          <w:szCs w:val="22"/>
        </w:rPr>
        <w:t>qu</w:t>
      </w:r>
      <w:r w:rsidR="004B4D14" w:rsidRPr="008F0822">
        <w:rPr>
          <w:rFonts w:ascii="Ebrima" w:hAnsi="Ebrima" w:cstheme="minorHAnsi"/>
          <w:b w:val="0"/>
          <w:sz w:val="22"/>
          <w:szCs w:val="22"/>
        </w:rPr>
        <w:t>otistas</w:t>
      </w:r>
      <w:r w:rsidRPr="008F0822">
        <w:rPr>
          <w:rFonts w:ascii="Ebrima" w:hAnsi="Ebrima" w:cstheme="minorHAnsi"/>
          <w:b w:val="0"/>
          <w:sz w:val="22"/>
          <w:szCs w:val="22"/>
        </w:rPr>
        <w:t xml:space="preserve"> que tenha por objeto deliberar sobre qualquer das matérias referidas n</w:t>
      </w:r>
      <w:r w:rsidR="00B3255C" w:rsidRPr="008F0822">
        <w:rPr>
          <w:rFonts w:ascii="Ebrima" w:hAnsi="Ebrima" w:cstheme="minorHAnsi"/>
          <w:b w:val="0"/>
          <w:sz w:val="22"/>
          <w:szCs w:val="22"/>
        </w:rPr>
        <w:t xml:space="preserve">a Cláusula </w:t>
      </w:r>
      <w:r w:rsidRPr="008F0822">
        <w:rPr>
          <w:rFonts w:ascii="Ebrima" w:hAnsi="Ebrima" w:cstheme="minorHAnsi"/>
          <w:b w:val="0"/>
          <w:sz w:val="22"/>
          <w:szCs w:val="22"/>
        </w:rPr>
        <w:t>5.</w:t>
      </w:r>
      <w:r w:rsidR="00EA2C07" w:rsidRPr="008F0822">
        <w:rPr>
          <w:rFonts w:ascii="Ebrima" w:hAnsi="Ebrima" w:cstheme="minorHAnsi"/>
          <w:b w:val="0"/>
          <w:sz w:val="22"/>
          <w:szCs w:val="22"/>
        </w:rPr>
        <w:t>3</w:t>
      </w:r>
      <w:r w:rsidRPr="008F0822">
        <w:rPr>
          <w:rFonts w:ascii="Ebrima" w:hAnsi="Ebrima" w:cstheme="minorHAnsi"/>
          <w:b w:val="0"/>
          <w:sz w:val="22"/>
          <w:szCs w:val="22"/>
        </w:rPr>
        <w:t xml:space="preserve">, acima, com uma antecedência mínima de </w:t>
      </w:r>
      <w:r w:rsidR="001243DF" w:rsidRPr="008F0822">
        <w:rPr>
          <w:rFonts w:ascii="Ebrima" w:hAnsi="Ebrima" w:cstheme="minorHAnsi"/>
          <w:b w:val="0"/>
          <w:sz w:val="22"/>
          <w:szCs w:val="22"/>
        </w:rPr>
        <w:t>20</w:t>
      </w:r>
      <w:r w:rsidRPr="008F0822">
        <w:rPr>
          <w:rFonts w:ascii="Ebrima" w:hAnsi="Ebrima" w:cstheme="minorHAnsi"/>
          <w:b w:val="0"/>
          <w:sz w:val="22"/>
          <w:szCs w:val="22"/>
        </w:rPr>
        <w:t xml:space="preserve"> (</w:t>
      </w:r>
      <w:r w:rsidR="001243DF" w:rsidRPr="008F0822">
        <w:rPr>
          <w:rFonts w:ascii="Ebrima" w:hAnsi="Ebrima" w:cstheme="minorHAnsi"/>
          <w:b w:val="0"/>
          <w:sz w:val="22"/>
          <w:szCs w:val="22"/>
        </w:rPr>
        <w:t>vinte</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00A730E6" w:rsidRPr="008F0822">
        <w:rPr>
          <w:rFonts w:ascii="Ebrima" w:hAnsi="Ebrima" w:cstheme="minorHAnsi"/>
          <w:b w:val="0"/>
          <w:sz w:val="22"/>
          <w:szCs w:val="22"/>
        </w:rPr>
        <w:t>teis</w:t>
      </w:r>
      <w:r w:rsidRPr="008F0822">
        <w:rPr>
          <w:rFonts w:ascii="Ebrima" w:hAnsi="Ebrima" w:cstheme="minorHAnsi"/>
          <w:b w:val="0"/>
          <w:sz w:val="22"/>
          <w:szCs w:val="22"/>
        </w:rPr>
        <w:t xml:space="preserve"> da data de realização de cada </w:t>
      </w:r>
      <w:r w:rsidR="000F55C7" w:rsidRPr="008F0822">
        <w:rPr>
          <w:rFonts w:ascii="Ebrima" w:hAnsi="Ebrima" w:cstheme="minorHAnsi"/>
          <w:b w:val="0"/>
          <w:sz w:val="22"/>
          <w:szCs w:val="22"/>
        </w:rPr>
        <w:t>reunião</w:t>
      </w:r>
      <w:r w:rsidRPr="008F0822">
        <w:rPr>
          <w:rFonts w:ascii="Ebrima" w:hAnsi="Ebrima" w:cstheme="minorHAnsi"/>
          <w:b w:val="0"/>
          <w:sz w:val="22"/>
          <w:szCs w:val="22"/>
        </w:rPr>
        <w:t>.</w:t>
      </w:r>
      <w:r w:rsidR="00090706" w:rsidRPr="008F0822">
        <w:rPr>
          <w:rFonts w:ascii="Ebrima" w:hAnsi="Ebrima" w:cstheme="minorHAnsi"/>
          <w:b w:val="0"/>
          <w:sz w:val="22"/>
          <w:szCs w:val="22"/>
        </w:rPr>
        <w:t xml:space="preserve"> </w:t>
      </w:r>
    </w:p>
    <w:p w14:paraId="50BB0E7A"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3327444C" w14:textId="25E796C5" w:rsidR="003B4CB3" w:rsidRDefault="00BE1608">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5.3.3</w:t>
      </w:r>
      <w:r w:rsidRPr="008F0822">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w:t>
      </w:r>
      <w:r w:rsidR="007A2714" w:rsidRPr="008F0822">
        <w:rPr>
          <w:rFonts w:ascii="Ebrima" w:hAnsi="Ebrima" w:cstheme="minorHAnsi"/>
          <w:b w:val="0"/>
          <w:sz w:val="22"/>
          <w:szCs w:val="22"/>
        </w:rPr>
        <w:t>poder</w:t>
      </w:r>
      <w:r w:rsidR="00F028B5" w:rsidRPr="008F0822">
        <w:rPr>
          <w:rFonts w:ascii="Ebrima" w:hAnsi="Ebrima" w:cstheme="minorHAnsi"/>
          <w:b w:val="0"/>
          <w:sz w:val="22"/>
          <w:szCs w:val="22"/>
        </w:rPr>
        <w:t>ão</w:t>
      </w:r>
      <w:r w:rsidR="007A2714" w:rsidRPr="008F0822">
        <w:rPr>
          <w:rFonts w:ascii="Ebrima" w:hAnsi="Ebrima" w:cstheme="minorHAnsi"/>
          <w:b w:val="0"/>
          <w:sz w:val="22"/>
          <w:szCs w:val="22"/>
        </w:rPr>
        <w:t xml:space="preserve">, observado </w:t>
      </w:r>
      <w:r w:rsidR="00B3255C" w:rsidRPr="008F0822">
        <w:rPr>
          <w:rFonts w:ascii="Ebrima" w:hAnsi="Ebrima" w:cstheme="minorHAnsi"/>
          <w:b w:val="0"/>
          <w:sz w:val="22"/>
          <w:szCs w:val="22"/>
        </w:rPr>
        <w:t xml:space="preserve">a Cláusula </w:t>
      </w:r>
      <w:r w:rsidR="007A2714" w:rsidRPr="008F0822">
        <w:rPr>
          <w:rFonts w:ascii="Ebrima" w:hAnsi="Ebrima" w:cstheme="minorHAnsi"/>
          <w:b w:val="0"/>
          <w:sz w:val="22"/>
          <w:szCs w:val="22"/>
        </w:rPr>
        <w:t xml:space="preserve">5.3 acima, sem o consentimento prévio, expresso e por escrito da Fiduciária, aprovar as deliberações que tenham por objeto a emissão de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7A2714" w:rsidRPr="008F0822">
        <w:rPr>
          <w:rFonts w:ascii="Ebrima" w:hAnsi="Ebrima" w:cstheme="minorHAnsi"/>
          <w:b w:val="0"/>
          <w:sz w:val="22"/>
          <w:szCs w:val="22"/>
        </w:rPr>
        <w:t>, desde que</w:t>
      </w:r>
      <w:r w:rsidR="00151745" w:rsidRPr="008F0822">
        <w:rPr>
          <w:rFonts w:ascii="Ebrima" w:hAnsi="Ebrima" w:cstheme="minorHAnsi"/>
          <w:b w:val="0"/>
          <w:sz w:val="22"/>
          <w:szCs w:val="22"/>
        </w:rPr>
        <w:t>: (i)</w:t>
      </w:r>
      <w:r w:rsidR="007A2714" w:rsidRPr="008F0822">
        <w:rPr>
          <w:rFonts w:ascii="Ebrima" w:hAnsi="Ebrima" w:cstheme="minorHAnsi"/>
          <w:b w:val="0"/>
          <w:sz w:val="22"/>
          <w:szCs w:val="22"/>
        </w:rPr>
        <w:t xml:space="preserve"> para aumentar o capital social da </w:t>
      </w:r>
      <w:r w:rsidR="00F028B5" w:rsidRPr="008F0822">
        <w:rPr>
          <w:rFonts w:ascii="Ebrima" w:hAnsi="Ebrima" w:cstheme="minorHAnsi"/>
          <w:b w:val="0"/>
          <w:sz w:val="22"/>
          <w:szCs w:val="22"/>
        </w:rPr>
        <w:t>Sociedade</w:t>
      </w:r>
      <w:r w:rsidR="00151745" w:rsidRPr="008F0822">
        <w:rPr>
          <w:rFonts w:ascii="Ebrima" w:hAnsi="Ebrima" w:cstheme="minorHAnsi"/>
          <w:b w:val="0"/>
          <w:sz w:val="22"/>
          <w:szCs w:val="22"/>
        </w:rPr>
        <w:t>;</w:t>
      </w:r>
      <w:r w:rsidR="007A2714" w:rsidRPr="008F0822">
        <w:rPr>
          <w:rFonts w:ascii="Ebrima" w:hAnsi="Ebrima" w:cstheme="minorHAnsi"/>
          <w:b w:val="0"/>
          <w:sz w:val="22"/>
          <w:szCs w:val="22"/>
        </w:rPr>
        <w:t xml:space="preserve"> e</w:t>
      </w:r>
      <w:r w:rsidR="00151745" w:rsidRPr="008F0822">
        <w:rPr>
          <w:rFonts w:ascii="Ebrima" w:hAnsi="Ebrima" w:cstheme="minorHAnsi"/>
          <w:b w:val="0"/>
          <w:sz w:val="22"/>
          <w:szCs w:val="22"/>
        </w:rPr>
        <w:t xml:space="preserve"> (ii)</w:t>
      </w:r>
      <w:r w:rsidR="007A2714" w:rsidRPr="008F0822">
        <w:rPr>
          <w:rFonts w:ascii="Ebrima" w:hAnsi="Ebrima" w:cstheme="minorHAnsi"/>
          <w:b w:val="0"/>
          <w:sz w:val="22"/>
          <w:szCs w:val="22"/>
        </w:rPr>
        <w:t xml:space="preserve"> não </w:t>
      </w:r>
      <w:r w:rsidR="004B1DF8" w:rsidRPr="008F0822">
        <w:rPr>
          <w:rFonts w:ascii="Ebrima" w:hAnsi="Ebrima" w:cstheme="minorHAnsi"/>
          <w:b w:val="0"/>
          <w:sz w:val="22"/>
          <w:szCs w:val="22"/>
        </w:rPr>
        <w:t>implique em transferência de controle da Sociedade</w:t>
      </w:r>
      <w:r w:rsidR="00151745" w:rsidRPr="008F0822">
        <w:rPr>
          <w:rFonts w:ascii="Ebrima" w:hAnsi="Ebrima" w:cstheme="minorHAnsi"/>
          <w:b w:val="0"/>
          <w:sz w:val="22"/>
          <w:szCs w:val="22"/>
        </w:rPr>
        <w:t>.</w:t>
      </w:r>
      <w:r w:rsidR="005756CF" w:rsidRPr="008F0822">
        <w:rPr>
          <w:rFonts w:ascii="Ebrima" w:hAnsi="Ebrima" w:cstheme="minorHAnsi"/>
          <w:b w:val="0"/>
          <w:sz w:val="22"/>
          <w:szCs w:val="22"/>
        </w:rPr>
        <w:t xml:space="preserve"> Neste caso, as </w:t>
      </w:r>
      <w:r w:rsidR="00EA0296" w:rsidRPr="008F0822">
        <w:rPr>
          <w:rFonts w:ascii="Ebrima" w:hAnsi="Ebrima" w:cstheme="minorHAnsi"/>
          <w:b w:val="0"/>
          <w:sz w:val="22"/>
          <w:szCs w:val="22"/>
        </w:rPr>
        <w:t xml:space="preserve">Novas </w:t>
      </w:r>
      <w:r w:rsidR="0013606D" w:rsidRPr="008F0822">
        <w:rPr>
          <w:rFonts w:ascii="Ebrima" w:hAnsi="Ebrima" w:cstheme="minorHAnsi"/>
          <w:b w:val="0"/>
          <w:sz w:val="22"/>
          <w:szCs w:val="22"/>
        </w:rPr>
        <w:t>Quotas</w:t>
      </w:r>
      <w:r w:rsidR="005756CF" w:rsidRPr="008F0822">
        <w:rPr>
          <w:rFonts w:ascii="Ebrima" w:hAnsi="Ebrima" w:cstheme="minorHAnsi"/>
          <w:b w:val="0"/>
          <w:sz w:val="22"/>
          <w:szCs w:val="22"/>
        </w:rPr>
        <w:t xml:space="preserve"> estarão oneradas em garantia das Obrigações Garantidas nos termos dos itens 1.1.1 e 3.1.2 do presente Contrato.</w:t>
      </w:r>
      <w:r w:rsidR="000F76DE" w:rsidRPr="008F0822">
        <w:rPr>
          <w:rFonts w:ascii="Ebrima" w:hAnsi="Ebrima" w:cstheme="minorHAnsi"/>
          <w:b w:val="0"/>
          <w:sz w:val="22"/>
          <w:szCs w:val="22"/>
        </w:rPr>
        <w:t xml:space="preserve"> </w:t>
      </w:r>
    </w:p>
    <w:p w14:paraId="74E8EF6E" w14:textId="2736510A" w:rsidR="00032D6C" w:rsidRDefault="00032D6C">
      <w:pPr>
        <w:pStyle w:val="Corpodetexto2"/>
        <w:spacing w:line="300" w:lineRule="exact"/>
        <w:ind w:left="709"/>
        <w:rPr>
          <w:rFonts w:ascii="Ebrima" w:hAnsi="Ebrima" w:cstheme="minorHAnsi"/>
          <w:b w:val="0"/>
          <w:sz w:val="22"/>
          <w:szCs w:val="22"/>
        </w:rPr>
      </w:pPr>
    </w:p>
    <w:p w14:paraId="69CFACB2" w14:textId="67846F1A" w:rsidR="00032D6C" w:rsidRDefault="00032D6C" w:rsidP="00AB5BAB">
      <w:pPr>
        <w:pStyle w:val="Corpodetexto2"/>
        <w:spacing w:line="300" w:lineRule="exact"/>
        <w:ind w:left="709"/>
        <w:rPr>
          <w:rFonts w:ascii="Ebrima" w:hAnsi="Ebrima" w:cstheme="minorHAnsi"/>
          <w:b w:val="0"/>
          <w:sz w:val="22"/>
          <w:szCs w:val="22"/>
        </w:rPr>
      </w:pPr>
      <w:r>
        <w:rPr>
          <w:rFonts w:ascii="Ebrima" w:hAnsi="Ebrima" w:cstheme="minorHAnsi"/>
          <w:b w:val="0"/>
          <w:sz w:val="22"/>
          <w:szCs w:val="22"/>
        </w:rPr>
        <w:t>5.3.4.</w:t>
      </w:r>
      <w:r>
        <w:rPr>
          <w:rFonts w:ascii="Ebrima" w:hAnsi="Ebrima" w:cstheme="minorHAnsi"/>
          <w:b w:val="0"/>
          <w:sz w:val="22"/>
          <w:szCs w:val="22"/>
        </w:rPr>
        <w:tab/>
      </w:r>
      <w:r w:rsidR="00330B5D">
        <w:rPr>
          <w:rFonts w:ascii="Ebrima" w:hAnsi="Ebrima" w:cstheme="minorHAnsi"/>
          <w:b w:val="0"/>
          <w:sz w:val="22"/>
          <w:szCs w:val="22"/>
        </w:rPr>
        <w:t>As Fiduciantes</w:t>
      </w:r>
      <w:r w:rsidRPr="008F0822">
        <w:rPr>
          <w:rFonts w:ascii="Ebrima" w:hAnsi="Ebrima" w:cstheme="minorHAnsi"/>
          <w:b w:val="0"/>
          <w:sz w:val="22"/>
          <w:szCs w:val="22"/>
        </w:rPr>
        <w:t xml:space="preserve"> poderão</w:t>
      </w:r>
      <w:r>
        <w:rPr>
          <w:rFonts w:ascii="Ebrima" w:hAnsi="Ebrima" w:cstheme="minorHAnsi"/>
          <w:b w:val="0"/>
          <w:sz w:val="22"/>
          <w:szCs w:val="22"/>
        </w:rPr>
        <w:t xml:space="preserve"> realizar</w:t>
      </w:r>
      <w:r w:rsidRPr="00AB5BAB">
        <w:rPr>
          <w:rFonts w:ascii="Ebrima" w:hAnsi="Ebrima" w:cstheme="minorHAnsi"/>
          <w:b w:val="0"/>
          <w:sz w:val="22"/>
          <w:szCs w:val="22"/>
        </w:rPr>
        <w:t xml:space="preserve"> distribuição de dividendos, juros sobre capital próprio ou quaisquer outros direitos ou rendimentos de maneira desproporcional à participação de cada Fiduciante na Sociedade</w:t>
      </w:r>
      <w:r>
        <w:rPr>
          <w:rFonts w:ascii="Ebrima" w:hAnsi="Ebrima" w:cstheme="minorHAnsi"/>
          <w:b w:val="0"/>
          <w:sz w:val="22"/>
          <w:szCs w:val="22"/>
        </w:rPr>
        <w:t xml:space="preserve">, desde que a Fiduciária seja </w:t>
      </w:r>
      <w:r w:rsidR="006C0971">
        <w:rPr>
          <w:rFonts w:ascii="Ebrima" w:hAnsi="Ebrima" w:cstheme="minorHAnsi"/>
          <w:b w:val="0"/>
          <w:sz w:val="22"/>
          <w:szCs w:val="22"/>
        </w:rPr>
        <w:t xml:space="preserve">devidamente </w:t>
      </w:r>
      <w:r>
        <w:rPr>
          <w:rFonts w:ascii="Ebrima" w:hAnsi="Ebrima" w:cstheme="minorHAnsi"/>
          <w:b w:val="0"/>
          <w:sz w:val="22"/>
          <w:szCs w:val="22"/>
        </w:rPr>
        <w:t>comunicada</w:t>
      </w:r>
      <w:r w:rsidR="00870F4E" w:rsidRPr="00595FDA">
        <w:rPr>
          <w:rFonts w:ascii="Ebrima" w:hAnsi="Ebrima"/>
          <w:b w:val="0"/>
          <w:sz w:val="22"/>
        </w:rPr>
        <w:t>, com pelo menos 2 (dois) Dias Úteis de antecedência da respectiva data de pagamento e que não tenha ocorrido ou não esteja em curso qualquer inadimplemento das Obrigações Garantidas</w:t>
      </w:r>
      <w:r w:rsidR="006C0971">
        <w:rPr>
          <w:rFonts w:ascii="Ebrima" w:hAnsi="Ebrima" w:cstheme="minorHAnsi"/>
          <w:b w:val="0"/>
          <w:sz w:val="22"/>
          <w:szCs w:val="22"/>
        </w:rPr>
        <w:t>.</w:t>
      </w:r>
      <w:r w:rsidRPr="00AB5BAB">
        <w:rPr>
          <w:rFonts w:ascii="Ebrima" w:hAnsi="Ebrima" w:cstheme="minorHAnsi"/>
          <w:b w:val="0"/>
          <w:sz w:val="22"/>
          <w:szCs w:val="22"/>
        </w:rPr>
        <w:t xml:space="preserve"> </w:t>
      </w:r>
    </w:p>
    <w:p w14:paraId="0473F99F"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703BEC5A" w14:textId="4F299DAC" w:rsidR="003B4CB3" w:rsidRPr="008F0822" w:rsidRDefault="00E979DC"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lastRenderedPageBreak/>
        <w:t>5.4</w:t>
      </w:r>
      <w:r w:rsidRPr="008F0822">
        <w:rPr>
          <w:rFonts w:ascii="Ebrima" w:hAnsi="Ebrima" w:cstheme="minorHAnsi"/>
          <w:b w:val="0"/>
          <w:sz w:val="22"/>
          <w:szCs w:val="22"/>
        </w:rPr>
        <w:tab/>
        <w:t xml:space="preserve">A partir </w:t>
      </w:r>
      <w:r w:rsidR="000A7123">
        <w:rPr>
          <w:rFonts w:ascii="Ebrima" w:hAnsi="Ebrima" w:cstheme="minorHAnsi"/>
          <w:b w:val="0"/>
          <w:sz w:val="22"/>
          <w:szCs w:val="22"/>
        </w:rPr>
        <w:t xml:space="preserve">da </w:t>
      </w:r>
      <w:r w:rsidR="000A7123" w:rsidRPr="00A83CBE">
        <w:rPr>
          <w:rFonts w:ascii="Ebrima" w:hAnsi="Ebrima" w:cstheme="minorHAnsi"/>
          <w:b w:val="0"/>
          <w:bCs/>
          <w:sz w:val="22"/>
          <w:szCs w:val="22"/>
        </w:rPr>
        <w:t>Efetiva Constituição da Garantia Fiduciária</w:t>
      </w:r>
      <w:r w:rsidRPr="008F0822">
        <w:rPr>
          <w:rFonts w:ascii="Ebrima" w:hAnsi="Ebrima" w:cstheme="minorHAnsi"/>
          <w:b w:val="0"/>
          <w:sz w:val="22"/>
          <w:szCs w:val="22"/>
        </w:rPr>
        <w:t xml:space="preserve"> e durante a vigência deste Contrato, todos e quaisquer Direitos e recursos provenientes </w:t>
      </w:r>
      <w:ins w:id="22" w:author="Manassero Campello" w:date="2021-02-15T18:58:00Z">
        <w:r w:rsidR="00B12AE6" w:rsidRPr="00BC4A4F">
          <w:rPr>
            <w:rFonts w:ascii="Ebrima" w:hAnsi="Ebrima" w:cstheme="minorHAnsi"/>
            <w:b w:val="0"/>
            <w:sz w:val="22"/>
            <w:szCs w:val="22"/>
          </w:rPr>
          <w:t>de redução de capital, resgate de Quotas</w:t>
        </w:r>
      </w:ins>
      <w:r w:rsidR="00B12AE6">
        <w:rPr>
          <w:rFonts w:ascii="Ebrima" w:hAnsi="Ebrima" w:cstheme="minorHAnsi"/>
          <w:b w:val="0"/>
          <w:sz w:val="22"/>
          <w:szCs w:val="22"/>
        </w:rPr>
        <w:t>,</w:t>
      </w:r>
      <w:r w:rsidR="00B12AE6" w:rsidRPr="008F0822">
        <w:rPr>
          <w:rFonts w:ascii="Ebrima" w:hAnsi="Ebrima" w:cstheme="minorHAnsi"/>
          <w:b w:val="0"/>
          <w:sz w:val="22"/>
          <w:szCs w:val="22"/>
        </w:rPr>
        <w:t xml:space="preserve"> </w:t>
      </w:r>
      <w:r w:rsidRPr="008F0822">
        <w:rPr>
          <w:rFonts w:ascii="Ebrima" w:hAnsi="Ebrima" w:cstheme="minorHAnsi"/>
          <w:b w:val="0"/>
          <w:sz w:val="22"/>
          <w:szCs w:val="22"/>
        </w:rPr>
        <w:t xml:space="preserve">da dissolução ou liquidação da Sociedade, </w:t>
      </w:r>
      <w:r w:rsidR="00066F5D" w:rsidRPr="008F0822">
        <w:rPr>
          <w:rFonts w:ascii="Ebrima" w:hAnsi="Ebrima" w:cstheme="minorHAnsi"/>
          <w:b w:val="0"/>
          <w:sz w:val="22"/>
          <w:szCs w:val="22"/>
        </w:rPr>
        <w:t>serão</w:t>
      </w:r>
      <w:r w:rsidRPr="008F0822">
        <w:rPr>
          <w:rFonts w:ascii="Ebrima" w:hAnsi="Ebrima" w:cstheme="minorHAnsi"/>
          <w:b w:val="0"/>
          <w:sz w:val="22"/>
          <w:szCs w:val="22"/>
        </w:rPr>
        <w:t xml:space="preserve"> direcionado</w:t>
      </w:r>
      <w:r w:rsidR="00066F5D" w:rsidRPr="008F0822">
        <w:rPr>
          <w:rFonts w:ascii="Ebrima" w:hAnsi="Ebrima" w:cstheme="minorHAnsi"/>
          <w:b w:val="0"/>
          <w:sz w:val="22"/>
          <w:szCs w:val="22"/>
        </w:rPr>
        <w:t>s</w:t>
      </w:r>
      <w:r w:rsidRPr="008F0822">
        <w:rPr>
          <w:rFonts w:ascii="Ebrima" w:hAnsi="Ebrima" w:cstheme="minorHAnsi"/>
          <w:b w:val="0"/>
          <w:sz w:val="22"/>
          <w:szCs w:val="22"/>
        </w:rPr>
        <w:t xml:space="preserve"> para a </w:t>
      </w:r>
      <w:r w:rsidR="00415349" w:rsidRPr="008F0822">
        <w:rPr>
          <w:rFonts w:ascii="Ebrima" w:hAnsi="Ebrima" w:cstheme="minorHAnsi"/>
          <w:b w:val="0"/>
          <w:sz w:val="22"/>
          <w:szCs w:val="22"/>
        </w:rPr>
        <w:t xml:space="preserve">Conta </w:t>
      </w:r>
      <w:r w:rsidR="00D52AE7" w:rsidRPr="008F0822">
        <w:rPr>
          <w:rFonts w:ascii="Ebrima" w:hAnsi="Ebrima" w:cstheme="minorHAnsi"/>
          <w:b w:val="0"/>
          <w:sz w:val="22"/>
          <w:szCs w:val="22"/>
        </w:rPr>
        <w:t>Centralizadora</w:t>
      </w:r>
      <w:r w:rsidRPr="008F0822">
        <w:rPr>
          <w:rFonts w:ascii="Ebrima" w:hAnsi="Ebrima" w:cstheme="minorHAnsi"/>
          <w:b w:val="0"/>
          <w:sz w:val="22"/>
          <w:szCs w:val="22"/>
        </w:rPr>
        <w:t xml:space="preserve">. </w:t>
      </w:r>
    </w:p>
    <w:p w14:paraId="45E71D40"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4E59F119" w14:textId="77777777"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5.4.1</w:t>
      </w:r>
      <w:r w:rsidRPr="008F0822">
        <w:rPr>
          <w:rFonts w:ascii="Ebrima" w:hAnsi="Ebrima" w:cstheme="minorHAnsi"/>
          <w:b w:val="0"/>
          <w:sz w:val="22"/>
          <w:szCs w:val="22"/>
        </w:rPr>
        <w:tab/>
        <w:t xml:space="preserve">Desde que todas as Obrigações Garantidas estejam sendo adimplidas, os recursos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serão liberados. </w:t>
      </w:r>
    </w:p>
    <w:p w14:paraId="6B83258B" w14:textId="77777777" w:rsidR="003B4CB3" w:rsidRPr="008F0822" w:rsidRDefault="003B4CB3" w:rsidP="00AB5BAB">
      <w:pPr>
        <w:pStyle w:val="Ttulo5"/>
        <w:spacing w:line="300" w:lineRule="exact"/>
        <w:ind w:left="709"/>
        <w:jc w:val="both"/>
        <w:rPr>
          <w:rFonts w:ascii="Ebrima" w:hAnsi="Ebrima" w:cstheme="minorHAnsi"/>
          <w:b w:val="0"/>
          <w:sz w:val="22"/>
          <w:szCs w:val="22"/>
          <w:lang w:val="pt-BR"/>
        </w:rPr>
      </w:pPr>
    </w:p>
    <w:p w14:paraId="2144410E" w14:textId="31CC8D05"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5.4.2</w:t>
      </w:r>
      <w:r w:rsidRPr="008F0822">
        <w:rPr>
          <w:rFonts w:ascii="Ebrima" w:hAnsi="Ebrima" w:cstheme="minorHAnsi"/>
          <w:b w:val="0"/>
          <w:sz w:val="22"/>
          <w:szCs w:val="22"/>
        </w:rPr>
        <w:tab/>
        <w:t xml:space="preserve">Caso tenha ocorrido ou esteja em curso um inadimplemento das </w:t>
      </w:r>
      <w:r w:rsidR="00EC5FB4" w:rsidRPr="008F0822">
        <w:rPr>
          <w:rFonts w:ascii="Ebrima" w:hAnsi="Ebrima" w:cstheme="minorHAnsi"/>
          <w:b w:val="0"/>
          <w:sz w:val="22"/>
          <w:szCs w:val="22"/>
        </w:rPr>
        <w:t xml:space="preserve">obrigações </w:t>
      </w:r>
      <w:r w:rsidR="00EC5FB4">
        <w:rPr>
          <w:rFonts w:ascii="Ebrima" w:hAnsi="Ebrima" w:cstheme="minorHAnsi"/>
          <w:b w:val="0"/>
          <w:sz w:val="22"/>
          <w:szCs w:val="22"/>
        </w:rPr>
        <w:t xml:space="preserve">assumidas no Contrato de Cessão e/ou demais Documentos da Operação, </w:t>
      </w:r>
      <w:r w:rsidR="00EC5FB4">
        <w:rPr>
          <w:rFonts w:ascii="Ebrima" w:hAnsi="Ebrima"/>
          <w:b w:val="0"/>
          <w:sz w:val="22"/>
          <w:szCs w:val="22"/>
        </w:rPr>
        <w:t>observada</w:t>
      </w:r>
      <w:r w:rsidR="00EC5FB4" w:rsidRPr="00EC5FB4">
        <w:rPr>
          <w:rFonts w:ascii="Ebrima" w:hAnsi="Ebrima"/>
          <w:b w:val="0"/>
          <w:sz w:val="22"/>
          <w:szCs w:val="22"/>
        </w:rPr>
        <w:t xml:space="preserve"> </w:t>
      </w:r>
      <w:r w:rsidR="00EC5FB4">
        <w:rPr>
          <w:rFonts w:ascii="Ebrima" w:hAnsi="Ebrima"/>
          <w:b w:val="0"/>
          <w:sz w:val="22"/>
          <w:szCs w:val="22"/>
        </w:rPr>
        <w:t xml:space="preserve">a </w:t>
      </w:r>
      <w:r w:rsidR="00EC5FB4" w:rsidRPr="00EC5FB4">
        <w:rPr>
          <w:rFonts w:ascii="Ebrima" w:hAnsi="Ebrima"/>
          <w:b w:val="0"/>
          <w:sz w:val="22"/>
          <w:szCs w:val="22"/>
        </w:rPr>
        <w:t>convoca</w:t>
      </w:r>
      <w:r w:rsidR="00EC5FB4">
        <w:rPr>
          <w:rFonts w:ascii="Ebrima" w:hAnsi="Ebrima"/>
          <w:b w:val="0"/>
          <w:sz w:val="22"/>
          <w:szCs w:val="22"/>
        </w:rPr>
        <w:t>ção da</w:t>
      </w:r>
      <w:r w:rsidR="00EC5FB4" w:rsidRPr="00EC5FB4">
        <w:rPr>
          <w:rFonts w:ascii="Ebrima" w:hAnsi="Ebrima"/>
          <w:b w:val="0"/>
          <w:sz w:val="22"/>
          <w:szCs w:val="22"/>
        </w:rPr>
        <w:t xml:space="preserve"> Assembleia dos Titulares dos CRI </w:t>
      </w:r>
      <w:r w:rsidR="00EC5FB4">
        <w:rPr>
          <w:rFonts w:ascii="Ebrima" w:hAnsi="Ebrima"/>
          <w:b w:val="0"/>
          <w:sz w:val="22"/>
          <w:szCs w:val="22"/>
        </w:rPr>
        <w:t>pela Fiduciária</w:t>
      </w:r>
      <w:r w:rsidR="008A17FE" w:rsidRPr="008F0822">
        <w:rPr>
          <w:rFonts w:ascii="Ebrima" w:hAnsi="Ebrima" w:cstheme="minorHAnsi"/>
          <w:b w:val="0"/>
          <w:sz w:val="22"/>
          <w:szCs w:val="22"/>
        </w:rPr>
        <w:t xml:space="preserve"> prevista no Contrato de Cessão</w:t>
      </w:r>
      <w:r w:rsidRPr="008F0822">
        <w:rPr>
          <w:rFonts w:ascii="Ebrima" w:hAnsi="Ebrima" w:cstheme="minorHAnsi"/>
          <w:b w:val="0"/>
          <w:sz w:val="22"/>
          <w:szCs w:val="22"/>
        </w:rPr>
        <w:t xml:space="preserve">, todos os valores depositados na Conta </w:t>
      </w:r>
      <w:r w:rsidR="0044350F" w:rsidRPr="008F0822">
        <w:rPr>
          <w:rFonts w:ascii="Ebrima" w:hAnsi="Ebrima" w:cstheme="minorHAnsi"/>
          <w:b w:val="0"/>
          <w:sz w:val="22"/>
          <w:szCs w:val="22"/>
        </w:rPr>
        <w:t>Centralizadora</w:t>
      </w:r>
      <w:r w:rsidRPr="008F0822">
        <w:rPr>
          <w:rFonts w:ascii="Ebrima" w:hAnsi="Ebrima" w:cstheme="minorHAnsi"/>
          <w:b w:val="0"/>
          <w:sz w:val="22"/>
          <w:szCs w:val="22"/>
        </w:rPr>
        <w:t xml:space="preserve"> permanecerão lá retidos e serão aplicados pela Fiduciária no pagamento das Obrigações Garantidas, conforme previsto n</w:t>
      </w:r>
      <w:r w:rsidR="002B6969" w:rsidRPr="008F0822">
        <w:rPr>
          <w:rFonts w:ascii="Ebrima" w:hAnsi="Ebrima" w:cstheme="minorHAnsi"/>
          <w:b w:val="0"/>
          <w:sz w:val="22"/>
          <w:szCs w:val="22"/>
        </w:rPr>
        <w:t>o Contrato de Cessão</w:t>
      </w:r>
      <w:r w:rsidRPr="008F0822">
        <w:rPr>
          <w:rFonts w:ascii="Ebrima" w:hAnsi="Ebrima" w:cstheme="minorHAnsi"/>
          <w:b w:val="0"/>
          <w:sz w:val="22"/>
          <w:szCs w:val="22"/>
        </w:rPr>
        <w:t xml:space="preserve">. </w:t>
      </w:r>
    </w:p>
    <w:p w14:paraId="52807DCB" w14:textId="77777777" w:rsidR="003B4CB3" w:rsidRPr="008F0822" w:rsidRDefault="003B4CB3" w:rsidP="00AB5BAB">
      <w:pPr>
        <w:pStyle w:val="Corpodetexto2"/>
        <w:spacing w:line="300" w:lineRule="exact"/>
        <w:ind w:left="709"/>
        <w:rPr>
          <w:rFonts w:ascii="Ebrima" w:hAnsi="Ebrima" w:cstheme="minorHAnsi"/>
          <w:b w:val="0"/>
          <w:sz w:val="22"/>
          <w:szCs w:val="22"/>
        </w:rPr>
      </w:pPr>
    </w:p>
    <w:p w14:paraId="2666A811" w14:textId="27285D76" w:rsidR="003B4CB3" w:rsidRPr="008F0822" w:rsidRDefault="00415349" w:rsidP="00AB5BAB">
      <w:pPr>
        <w:pStyle w:val="Corpodetexto2"/>
        <w:spacing w:line="300" w:lineRule="exact"/>
        <w:ind w:left="709"/>
        <w:rPr>
          <w:rFonts w:ascii="Ebrima" w:hAnsi="Ebrima" w:cstheme="minorHAnsi"/>
          <w:b w:val="0"/>
          <w:sz w:val="22"/>
          <w:szCs w:val="22"/>
        </w:rPr>
      </w:pPr>
      <w:r w:rsidRPr="008F0822">
        <w:rPr>
          <w:rFonts w:ascii="Ebrima" w:hAnsi="Ebrima" w:cstheme="minorHAnsi"/>
          <w:b w:val="0"/>
          <w:sz w:val="22"/>
          <w:szCs w:val="22"/>
        </w:rPr>
        <w:t>5.4.3</w:t>
      </w:r>
      <w:r w:rsidRPr="008F0822">
        <w:rPr>
          <w:rFonts w:ascii="Ebrima" w:hAnsi="Ebrima" w:cstheme="minorHAnsi"/>
          <w:b w:val="0"/>
          <w:sz w:val="22"/>
          <w:szCs w:val="22"/>
        </w:rPr>
        <w:tab/>
        <w:t xml:space="preserve">Caso </w:t>
      </w:r>
      <w:r w:rsidR="00330B5D">
        <w:rPr>
          <w:rFonts w:ascii="Ebrima" w:hAnsi="Ebrima" w:cstheme="minorHAnsi"/>
          <w:b w:val="0"/>
          <w:sz w:val="22"/>
          <w:szCs w:val="22"/>
        </w:rPr>
        <w:t>as Fiduciantes</w:t>
      </w:r>
      <w:r w:rsidRPr="008F0822">
        <w:rPr>
          <w:rFonts w:ascii="Ebrima" w:hAnsi="Ebrima" w:cstheme="minorHAnsi"/>
          <w:b w:val="0"/>
          <w:sz w:val="22"/>
          <w:szCs w:val="22"/>
        </w:rPr>
        <w:t>, em violação ao disposto no presente instrumento, venha</w:t>
      </w:r>
      <w:r w:rsidR="00D53C46" w:rsidRPr="008F0822">
        <w:rPr>
          <w:rFonts w:ascii="Ebrima" w:hAnsi="Ebrima" w:cstheme="minorHAnsi"/>
          <w:b w:val="0"/>
          <w:sz w:val="22"/>
          <w:szCs w:val="22"/>
        </w:rPr>
        <w:t>m</w:t>
      </w:r>
      <w:r w:rsidRPr="008F0822">
        <w:rPr>
          <w:rFonts w:ascii="Ebrima" w:hAnsi="Ebrima" w:cstheme="minorHAnsi"/>
          <w:b w:val="0"/>
          <w:sz w:val="22"/>
          <w:szCs w:val="22"/>
        </w:rPr>
        <w:t xml:space="preserve"> a receber recursos decorrentes dos Direitos de forma diversa da prevista neste instrumento, ou em conta diversa da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w:t>
      </w:r>
      <w:r w:rsidR="00330B5D">
        <w:rPr>
          <w:rFonts w:ascii="Ebrima" w:hAnsi="Ebrima" w:cstheme="minorHAnsi"/>
          <w:b w:val="0"/>
          <w:sz w:val="22"/>
          <w:szCs w:val="22"/>
        </w:rPr>
        <w:t>as Fiduciantes</w:t>
      </w:r>
      <w:r w:rsidRPr="008F0822">
        <w:rPr>
          <w:rFonts w:ascii="Ebrima" w:hAnsi="Ebrima" w:cstheme="minorHAnsi"/>
          <w:b w:val="0"/>
          <w:sz w:val="22"/>
          <w:szCs w:val="22"/>
        </w:rPr>
        <w:t xml:space="preserve"> os receber</w:t>
      </w:r>
      <w:r w:rsidR="001471B8" w:rsidRPr="008F0822">
        <w:rPr>
          <w:rFonts w:ascii="Ebrima" w:hAnsi="Ebrima" w:cstheme="minorHAnsi"/>
          <w:b w:val="0"/>
          <w:sz w:val="22"/>
          <w:szCs w:val="22"/>
        </w:rPr>
        <w:t>ão</w:t>
      </w:r>
      <w:r w:rsidRPr="008F0822">
        <w:rPr>
          <w:rFonts w:ascii="Ebrima" w:hAnsi="Ebrima" w:cstheme="minorHAnsi"/>
          <w:b w:val="0"/>
          <w:sz w:val="22"/>
          <w:szCs w:val="22"/>
        </w:rPr>
        <w:t xml:space="preserve"> na qualidade de fiéis depositári</w:t>
      </w:r>
      <w:r w:rsidR="001D274D" w:rsidRPr="008F0822">
        <w:rPr>
          <w:rFonts w:ascii="Ebrima" w:hAnsi="Ebrima" w:cstheme="minorHAnsi"/>
          <w:b w:val="0"/>
          <w:sz w:val="22"/>
          <w:szCs w:val="22"/>
        </w:rPr>
        <w:t>o</w:t>
      </w:r>
      <w:r w:rsidRPr="008F0822">
        <w:rPr>
          <w:rFonts w:ascii="Ebrima" w:hAnsi="Ebrima" w:cstheme="minorHAnsi"/>
          <w:b w:val="0"/>
          <w:sz w:val="22"/>
          <w:szCs w:val="22"/>
        </w:rPr>
        <w:t xml:space="preserve">s e deverão depositar a totalidade dos recursos decorrentes dos Direitos na Conta </w:t>
      </w:r>
      <w:r w:rsidR="009713C0" w:rsidRPr="008F0822">
        <w:rPr>
          <w:rFonts w:ascii="Ebrima" w:hAnsi="Ebrima" w:cstheme="minorHAnsi"/>
          <w:b w:val="0"/>
          <w:sz w:val="22"/>
          <w:szCs w:val="22"/>
        </w:rPr>
        <w:t>Centralizadora</w:t>
      </w:r>
      <w:r w:rsidRPr="008F0822">
        <w:rPr>
          <w:rFonts w:ascii="Ebrima" w:hAnsi="Ebrima" w:cstheme="minorHAnsi"/>
          <w:b w:val="0"/>
          <w:sz w:val="22"/>
          <w:szCs w:val="22"/>
        </w:rPr>
        <w:t xml:space="preserve">, em até </w:t>
      </w:r>
      <w:r w:rsidR="00537B74" w:rsidRPr="008F0822">
        <w:rPr>
          <w:rFonts w:ascii="Ebrima" w:hAnsi="Ebrima" w:cstheme="minorHAnsi"/>
          <w:b w:val="0"/>
          <w:sz w:val="22"/>
          <w:szCs w:val="22"/>
        </w:rPr>
        <w:t>0</w:t>
      </w:r>
      <w:r w:rsidR="007917C2" w:rsidRPr="008F0822">
        <w:rPr>
          <w:rFonts w:ascii="Ebrima" w:hAnsi="Ebrima" w:cstheme="minorHAnsi"/>
          <w:b w:val="0"/>
          <w:sz w:val="22"/>
          <w:szCs w:val="22"/>
        </w:rPr>
        <w:t xml:space="preserve">2 </w:t>
      </w:r>
      <w:r w:rsidRPr="008F0822">
        <w:rPr>
          <w:rFonts w:ascii="Ebrima" w:hAnsi="Ebrima" w:cstheme="minorHAnsi"/>
          <w:b w:val="0"/>
          <w:sz w:val="22"/>
          <w:szCs w:val="22"/>
        </w:rPr>
        <w:t>(</w:t>
      </w:r>
      <w:r w:rsidR="007917C2" w:rsidRPr="008F0822">
        <w:rPr>
          <w:rFonts w:ascii="Ebrima" w:hAnsi="Ebrima" w:cstheme="minorHAnsi"/>
          <w:b w:val="0"/>
          <w:sz w:val="22"/>
          <w:szCs w:val="22"/>
        </w:rPr>
        <w:t>dois</w:t>
      </w:r>
      <w:r w:rsidRPr="008F0822">
        <w:rPr>
          <w:rFonts w:ascii="Ebrima" w:hAnsi="Ebrima" w:cstheme="minorHAnsi"/>
          <w:b w:val="0"/>
          <w:sz w:val="22"/>
          <w:szCs w:val="22"/>
        </w:rPr>
        <w:t xml:space="preserve">) </w:t>
      </w:r>
      <w:r w:rsidR="00AB6A6F" w:rsidRPr="008F0822">
        <w:rPr>
          <w:rFonts w:ascii="Ebrima" w:hAnsi="Ebrima" w:cstheme="minorHAnsi"/>
          <w:b w:val="0"/>
          <w:sz w:val="22"/>
          <w:szCs w:val="22"/>
        </w:rPr>
        <w:t>Dias Ú</w:t>
      </w:r>
      <w:r w:rsidRPr="008F0822">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8F0822" w:rsidRDefault="006D530F" w:rsidP="00AB5BAB">
      <w:pPr>
        <w:pStyle w:val="Corpodetexto2"/>
        <w:spacing w:line="300" w:lineRule="exact"/>
        <w:ind w:left="425"/>
        <w:rPr>
          <w:rFonts w:ascii="Ebrima" w:hAnsi="Ebrima" w:cstheme="minorHAnsi"/>
          <w:b w:val="0"/>
          <w:sz w:val="22"/>
          <w:szCs w:val="22"/>
        </w:rPr>
      </w:pPr>
    </w:p>
    <w:p w14:paraId="0154622A" w14:textId="77777777" w:rsidR="003B4CB3" w:rsidRPr="008F0822" w:rsidRDefault="00FF1842" w:rsidP="00AB5BAB">
      <w:pPr>
        <w:pStyle w:val="Ttulo5"/>
        <w:spacing w:line="300" w:lineRule="exact"/>
        <w:ind w:left="0"/>
        <w:jc w:val="both"/>
        <w:rPr>
          <w:rFonts w:ascii="Ebrima" w:hAnsi="Ebrima" w:cstheme="minorHAnsi"/>
          <w:sz w:val="22"/>
          <w:szCs w:val="22"/>
          <w:lang w:val="pt-BR"/>
        </w:rPr>
      </w:pPr>
      <w:bookmarkStart w:id="23" w:name="_Toc522079152"/>
      <w:r w:rsidRPr="008F0822">
        <w:rPr>
          <w:rFonts w:ascii="Ebrima" w:hAnsi="Ebrima" w:cstheme="minorHAnsi"/>
          <w:sz w:val="22"/>
          <w:szCs w:val="22"/>
          <w:lang w:val="pt-BR"/>
        </w:rPr>
        <w:t>CLÁUSULA SEXTA – EXCU</w:t>
      </w:r>
      <w:r w:rsidR="000A7818" w:rsidRPr="008F0822">
        <w:rPr>
          <w:rFonts w:ascii="Ebrima" w:hAnsi="Ebrima" w:cstheme="minorHAnsi"/>
          <w:sz w:val="22"/>
          <w:szCs w:val="22"/>
          <w:lang w:val="pt-BR"/>
        </w:rPr>
        <w:t>SS</w:t>
      </w:r>
      <w:r w:rsidRPr="008F0822">
        <w:rPr>
          <w:rFonts w:ascii="Ebrima" w:hAnsi="Ebrima" w:cstheme="minorHAnsi"/>
          <w:sz w:val="22"/>
          <w:szCs w:val="22"/>
          <w:lang w:val="pt-BR"/>
        </w:rPr>
        <w:t>ÃO DA GARANTIA FIDUCIÁRIA</w:t>
      </w:r>
    </w:p>
    <w:p w14:paraId="1D4692E4" w14:textId="77777777" w:rsidR="003B4CB3" w:rsidRPr="008F0822" w:rsidRDefault="003B4CB3" w:rsidP="00AB5BAB">
      <w:pPr>
        <w:spacing w:line="300" w:lineRule="exact"/>
        <w:jc w:val="both"/>
        <w:rPr>
          <w:rFonts w:ascii="Ebrima" w:hAnsi="Ebrima" w:cstheme="minorHAnsi"/>
          <w:sz w:val="22"/>
          <w:szCs w:val="22"/>
        </w:rPr>
      </w:pPr>
    </w:p>
    <w:p w14:paraId="377E000F" w14:textId="33E243B0" w:rsidR="003B4CB3" w:rsidRPr="008F0822" w:rsidRDefault="006F324B" w:rsidP="00AB5BAB">
      <w:pPr>
        <w:spacing w:line="300" w:lineRule="exact"/>
        <w:jc w:val="both"/>
        <w:rPr>
          <w:rFonts w:ascii="Ebrima" w:hAnsi="Ebrima" w:cstheme="minorHAnsi"/>
          <w:sz w:val="22"/>
          <w:szCs w:val="22"/>
        </w:rPr>
      </w:pPr>
      <w:r w:rsidRPr="008F0822">
        <w:rPr>
          <w:rFonts w:ascii="Ebrima" w:hAnsi="Ebrima" w:cstheme="minorHAnsi"/>
          <w:sz w:val="22"/>
          <w:szCs w:val="22"/>
        </w:rPr>
        <w:t>6.1</w:t>
      </w:r>
      <w:r w:rsidR="00B55B61" w:rsidRPr="008F0822">
        <w:rPr>
          <w:rFonts w:ascii="Ebrima" w:hAnsi="Ebrima" w:cstheme="minorHAnsi"/>
          <w:sz w:val="22"/>
          <w:szCs w:val="22"/>
        </w:rPr>
        <w:tab/>
      </w:r>
      <w:r w:rsidR="00DD49ED" w:rsidRPr="008F0822">
        <w:rPr>
          <w:rFonts w:ascii="Ebrima" w:hAnsi="Ebrima" w:cstheme="minorHAnsi"/>
          <w:sz w:val="22"/>
          <w:szCs w:val="22"/>
        </w:rPr>
        <w:t>Na hipótese de</w:t>
      </w:r>
      <w:r w:rsidR="00F65A08" w:rsidRPr="008F0822">
        <w:rPr>
          <w:rFonts w:ascii="Ebrima" w:hAnsi="Ebrima" w:cstheme="minorHAnsi"/>
          <w:sz w:val="22"/>
          <w:szCs w:val="22"/>
        </w:rPr>
        <w:t xml:space="preserve"> </w:t>
      </w:r>
      <w:r w:rsidR="000A7818" w:rsidRPr="008F0822">
        <w:rPr>
          <w:rFonts w:ascii="Ebrima" w:hAnsi="Ebrima" w:cstheme="minorHAnsi"/>
          <w:sz w:val="22"/>
          <w:szCs w:val="22"/>
        </w:rPr>
        <w:t>inadimplemento</w:t>
      </w:r>
      <w:r w:rsidR="00F65A08" w:rsidRPr="008F0822">
        <w:rPr>
          <w:rFonts w:ascii="Ebrima" w:hAnsi="Ebrima" w:cstheme="minorHAnsi"/>
          <w:sz w:val="22"/>
          <w:szCs w:val="22"/>
        </w:rPr>
        <w:t xml:space="preserve">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8F0822">
        <w:rPr>
          <w:rFonts w:ascii="Ebrima" w:hAnsi="Ebrima" w:cstheme="minorHAnsi"/>
          <w:sz w:val="22"/>
          <w:szCs w:val="22"/>
        </w:rPr>
        <w:t xml:space="preserve"> prevista no Contrato de Cessão</w:t>
      </w:r>
      <w:r w:rsidR="00D63E73" w:rsidRPr="008F0822">
        <w:rPr>
          <w:rFonts w:ascii="Ebrima" w:hAnsi="Ebrima" w:cstheme="minorHAnsi"/>
          <w:sz w:val="22"/>
          <w:szCs w:val="22"/>
        </w:rPr>
        <w:t xml:space="preserve">, </w:t>
      </w:r>
      <w:r w:rsidR="00EC5FB4">
        <w:rPr>
          <w:rFonts w:ascii="Ebrima" w:hAnsi="Ebrima" w:cstheme="minorHAnsi"/>
          <w:sz w:val="22"/>
          <w:szCs w:val="22"/>
        </w:rPr>
        <w:t xml:space="preserve">e </w:t>
      </w:r>
      <w:r w:rsidR="00D63E73" w:rsidRPr="008F0822">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8F0822">
        <w:rPr>
          <w:rFonts w:ascii="Ebrima" w:hAnsi="Ebrima" w:cstheme="minorHAnsi"/>
          <w:sz w:val="22"/>
          <w:szCs w:val="22"/>
        </w:rPr>
        <w:t>0</w:t>
      </w:r>
      <w:r w:rsidR="00D63E73" w:rsidRPr="008F0822">
        <w:rPr>
          <w:rFonts w:ascii="Ebrima" w:hAnsi="Ebrima" w:cstheme="minorHAnsi"/>
          <w:sz w:val="22"/>
          <w:szCs w:val="22"/>
        </w:rPr>
        <w:t>2 (dois) Dias Úteis, contados do recebimento de notificação enviada pela Fiduciária, caso se trate de uma obrigação pecuniária,</w:t>
      </w:r>
      <w:r w:rsidR="003B10CE" w:rsidRPr="008F0822">
        <w:rPr>
          <w:rFonts w:ascii="Ebrima" w:hAnsi="Ebrima" w:cstheme="minorHAnsi"/>
          <w:sz w:val="22"/>
          <w:szCs w:val="22"/>
        </w:rPr>
        <w:t xml:space="preserve"> ou</w:t>
      </w:r>
      <w:r w:rsidR="00F97FF1" w:rsidRPr="008F0822">
        <w:rPr>
          <w:rFonts w:ascii="Ebrima" w:hAnsi="Ebrima" w:cstheme="minorHAnsi"/>
          <w:sz w:val="22"/>
          <w:szCs w:val="22"/>
        </w:rPr>
        <w:t xml:space="preserve"> ainda, na ocorrência de hipótese de Recompra </w:t>
      </w:r>
      <w:r w:rsidR="00C65FAF" w:rsidRPr="008F0822">
        <w:rPr>
          <w:rFonts w:ascii="Ebrima" w:hAnsi="Ebrima" w:cstheme="minorHAnsi"/>
          <w:sz w:val="22"/>
          <w:szCs w:val="22"/>
        </w:rPr>
        <w:t xml:space="preserve">Compulsória </w:t>
      </w:r>
      <w:r w:rsidR="00F97FF1" w:rsidRPr="008F0822">
        <w:rPr>
          <w:rFonts w:ascii="Ebrima" w:hAnsi="Ebrima" w:cstheme="minorHAnsi"/>
          <w:sz w:val="22"/>
          <w:szCs w:val="22"/>
        </w:rPr>
        <w:t xml:space="preserve">dos Créditos </w:t>
      </w:r>
      <w:r w:rsidR="00B7210E" w:rsidRPr="008F0822">
        <w:rPr>
          <w:rFonts w:ascii="Ebrima" w:hAnsi="Ebrima" w:cstheme="minorHAnsi"/>
          <w:sz w:val="22"/>
          <w:szCs w:val="22"/>
        </w:rPr>
        <w:t>previstos</w:t>
      </w:r>
      <w:r w:rsidR="001D274D" w:rsidRPr="008F0822">
        <w:rPr>
          <w:rFonts w:ascii="Ebrima" w:hAnsi="Ebrima" w:cstheme="minorHAnsi"/>
          <w:sz w:val="22"/>
          <w:szCs w:val="22"/>
        </w:rPr>
        <w:t xml:space="preserve"> no Contrato de Cessão</w:t>
      </w:r>
      <w:r w:rsidR="007C5BA0" w:rsidRPr="008F0822">
        <w:rPr>
          <w:rFonts w:ascii="Ebrima" w:hAnsi="Ebrima" w:cstheme="minorHAnsi"/>
          <w:sz w:val="22"/>
          <w:szCs w:val="22"/>
        </w:rPr>
        <w:t xml:space="preserve">, </w:t>
      </w:r>
      <w:r w:rsidR="00514A45" w:rsidRPr="008F0822">
        <w:rPr>
          <w:rFonts w:ascii="Ebrima" w:hAnsi="Ebrima" w:cstheme="minorHAnsi"/>
          <w:sz w:val="22"/>
          <w:szCs w:val="22"/>
        </w:rPr>
        <w:t xml:space="preserve">consolidar-se-á na Fiduciária a propriedade plena das </w:t>
      </w:r>
      <w:r w:rsidR="0013606D" w:rsidRPr="008F0822">
        <w:rPr>
          <w:rFonts w:ascii="Ebrima" w:hAnsi="Ebrima" w:cstheme="minorHAnsi"/>
          <w:sz w:val="22"/>
          <w:szCs w:val="22"/>
        </w:rPr>
        <w:t>Quotas</w:t>
      </w:r>
      <w:r w:rsidR="00514A45" w:rsidRPr="008F0822">
        <w:rPr>
          <w:rFonts w:ascii="Ebrima" w:hAnsi="Ebrima" w:cstheme="minorHAnsi"/>
          <w:sz w:val="22"/>
          <w:szCs w:val="22"/>
        </w:rPr>
        <w:t xml:space="preserve"> Alienadas Fiduciariamente, podendo </w:t>
      </w:r>
      <w:r w:rsidR="00654631" w:rsidRPr="008F0822">
        <w:rPr>
          <w:rFonts w:ascii="Ebrima" w:hAnsi="Ebrima" w:cstheme="minorHAnsi"/>
          <w:sz w:val="22"/>
          <w:szCs w:val="22"/>
        </w:rPr>
        <w:t>a Fiduciária</w:t>
      </w:r>
      <w:r w:rsidR="00EF0257" w:rsidRPr="008F0822">
        <w:rPr>
          <w:rFonts w:ascii="Ebrima" w:hAnsi="Ebrima" w:cstheme="minorHAnsi"/>
          <w:sz w:val="22"/>
          <w:szCs w:val="22"/>
        </w:rPr>
        <w:t xml:space="preserve">, a seu exclusivo critério, </w:t>
      </w:r>
      <w:r w:rsidR="002A7A3B" w:rsidRPr="008F0822">
        <w:rPr>
          <w:rFonts w:ascii="Ebrima" w:hAnsi="Ebrima" w:cstheme="minorHAnsi"/>
          <w:sz w:val="22"/>
          <w:szCs w:val="22"/>
        </w:rPr>
        <w:t>mediante</w:t>
      </w:r>
      <w:r w:rsidR="00514A45" w:rsidRPr="008F0822">
        <w:rPr>
          <w:rFonts w:ascii="Ebrima" w:hAnsi="Ebrima" w:cstheme="minorHAnsi"/>
          <w:sz w:val="22"/>
          <w:szCs w:val="22"/>
        </w:rPr>
        <w:t xml:space="preserve"> notificação extrajudicial, </w:t>
      </w:r>
      <w:r w:rsidR="00EF0257" w:rsidRPr="008F0822">
        <w:rPr>
          <w:rFonts w:ascii="Ebrima" w:hAnsi="Ebrima" w:cstheme="minorHAnsi"/>
          <w:sz w:val="22"/>
          <w:szCs w:val="22"/>
        </w:rPr>
        <w:t xml:space="preserve">(i) </w:t>
      </w:r>
      <w:r w:rsidR="00654631" w:rsidRPr="008F0822">
        <w:rPr>
          <w:rFonts w:ascii="Ebrima" w:hAnsi="Ebrima" w:cstheme="minorHAnsi"/>
          <w:sz w:val="22"/>
          <w:szCs w:val="22"/>
        </w:rPr>
        <w:t xml:space="preserve">vender as </w:t>
      </w:r>
      <w:r w:rsidR="0013606D" w:rsidRPr="008F0822">
        <w:rPr>
          <w:rFonts w:ascii="Ebrima" w:hAnsi="Ebrima" w:cstheme="minorHAnsi"/>
          <w:sz w:val="22"/>
          <w:szCs w:val="22"/>
        </w:rPr>
        <w:t>Quotas</w:t>
      </w:r>
      <w:r w:rsidR="00EF0257" w:rsidRPr="008F0822">
        <w:rPr>
          <w:rFonts w:ascii="Ebrima" w:hAnsi="Ebrima" w:cstheme="minorHAnsi"/>
          <w:sz w:val="22"/>
          <w:szCs w:val="22"/>
        </w:rPr>
        <w:t xml:space="preserve"> Alienadas Fiduciariamente</w:t>
      </w:r>
      <w:r w:rsidR="00654631" w:rsidRPr="008F0822">
        <w:rPr>
          <w:rFonts w:ascii="Ebrima" w:hAnsi="Ebrima" w:cstheme="minorHAnsi"/>
          <w:sz w:val="22"/>
          <w:szCs w:val="22"/>
        </w:rPr>
        <w:t xml:space="preserve"> a terceiros,</w:t>
      </w:r>
      <w:r w:rsidR="00A5215B" w:rsidRPr="008F0822">
        <w:rPr>
          <w:rFonts w:ascii="Ebrima" w:hAnsi="Ebrima" w:cstheme="minorHAnsi"/>
          <w:sz w:val="22"/>
          <w:szCs w:val="22"/>
        </w:rPr>
        <w:t xml:space="preserve"> observado </w:t>
      </w:r>
      <w:r w:rsidR="0057566B" w:rsidRPr="008F0822">
        <w:rPr>
          <w:rFonts w:ascii="Ebrima" w:hAnsi="Ebrima" w:cstheme="minorHAnsi"/>
          <w:sz w:val="22"/>
          <w:szCs w:val="22"/>
        </w:rPr>
        <w:t xml:space="preserve">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654631" w:rsidRPr="008F0822">
        <w:rPr>
          <w:rFonts w:ascii="Ebrima" w:hAnsi="Ebrima" w:cstheme="minorHAnsi"/>
          <w:sz w:val="22"/>
          <w:szCs w:val="22"/>
        </w:rPr>
        <w:t xml:space="preserve"> pelo preço</w:t>
      </w:r>
      <w:r w:rsidR="00804ECC" w:rsidRPr="008F0822">
        <w:rPr>
          <w:rFonts w:ascii="Ebrima" w:hAnsi="Ebrima" w:cstheme="minorHAnsi"/>
          <w:sz w:val="22"/>
          <w:szCs w:val="22"/>
        </w:rPr>
        <w:t>,</w:t>
      </w:r>
      <w:r w:rsidR="002C52E5" w:rsidRPr="008F0822">
        <w:rPr>
          <w:rFonts w:ascii="Ebrima" w:hAnsi="Ebrima" w:cstheme="minorHAnsi"/>
          <w:sz w:val="22"/>
          <w:szCs w:val="22"/>
        </w:rPr>
        <w:t xml:space="preserve"> </w:t>
      </w:r>
      <w:r w:rsidR="00C23D1A" w:rsidRPr="0051379C">
        <w:rPr>
          <w:rFonts w:ascii="Ebrima" w:hAnsi="Ebrima" w:cstheme="minorHAnsi"/>
          <w:sz w:val="22"/>
          <w:szCs w:val="22"/>
        </w:rPr>
        <w:t>valor contábil</w:t>
      </w:r>
      <w:r w:rsidR="00521805" w:rsidRPr="0051379C">
        <w:rPr>
          <w:rFonts w:ascii="Ebrima" w:hAnsi="Ebrima" w:cstheme="minorHAnsi"/>
          <w:sz w:val="22"/>
          <w:szCs w:val="22"/>
        </w:rPr>
        <w:t>,</w:t>
      </w:r>
      <w:r w:rsidR="00654631" w:rsidRPr="008F0822">
        <w:rPr>
          <w:rFonts w:ascii="Ebrima" w:hAnsi="Ebrima" w:cstheme="minorHAnsi"/>
          <w:sz w:val="22"/>
          <w:szCs w:val="22"/>
        </w:rPr>
        <w:t xml:space="preserve"> </w:t>
      </w:r>
      <w:r w:rsidR="001C778F" w:rsidRPr="008F0822">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8F0822">
        <w:rPr>
          <w:rFonts w:ascii="Ebrima" w:hAnsi="Ebrima" w:cstheme="minorHAnsi"/>
          <w:sz w:val="22"/>
          <w:szCs w:val="22"/>
        </w:rPr>
        <w:t xml:space="preserve">os existentes na Conta </w:t>
      </w:r>
      <w:r w:rsidR="005136E0" w:rsidRPr="008F0822">
        <w:rPr>
          <w:rFonts w:ascii="Ebrima" w:hAnsi="Ebrima" w:cstheme="minorHAnsi"/>
          <w:sz w:val="22"/>
          <w:szCs w:val="22"/>
        </w:rPr>
        <w:t>Centralizadora</w:t>
      </w:r>
      <w:r w:rsidR="00C51FFC" w:rsidRPr="008F0822">
        <w:rPr>
          <w:rFonts w:ascii="Ebrima" w:hAnsi="Ebrima" w:cstheme="minorHAnsi"/>
          <w:sz w:val="22"/>
          <w:szCs w:val="22"/>
        </w:rPr>
        <w:t xml:space="preserve">, </w:t>
      </w:r>
      <w:r w:rsidR="0082342D" w:rsidRPr="008F0822">
        <w:rPr>
          <w:rFonts w:ascii="Ebrima" w:hAnsi="Ebrima" w:cstheme="minorHAnsi"/>
          <w:sz w:val="22"/>
          <w:szCs w:val="22"/>
        </w:rPr>
        <w:t>decorrentes dos eventos descritos no presente Contrato, para fins de pagamento dos valores inadimplidos</w:t>
      </w:r>
      <w:r w:rsidR="006D530F" w:rsidRPr="008F0822">
        <w:rPr>
          <w:rFonts w:ascii="Ebrima" w:hAnsi="Ebrima" w:cstheme="minorHAnsi"/>
          <w:sz w:val="22"/>
          <w:szCs w:val="22"/>
        </w:rPr>
        <w:t>;</w:t>
      </w:r>
      <w:r w:rsidR="001C778F" w:rsidRPr="008F0822">
        <w:rPr>
          <w:rFonts w:ascii="Ebrima" w:hAnsi="Ebrima" w:cstheme="minorHAnsi"/>
          <w:sz w:val="22"/>
          <w:szCs w:val="22"/>
        </w:rPr>
        <w:t xml:space="preserve"> (i</w:t>
      </w:r>
      <w:r w:rsidR="0082342D" w:rsidRPr="008F0822">
        <w:rPr>
          <w:rFonts w:ascii="Ebrima" w:hAnsi="Ebrima" w:cstheme="minorHAnsi"/>
          <w:sz w:val="22"/>
          <w:szCs w:val="22"/>
        </w:rPr>
        <w:t>v</w:t>
      </w:r>
      <w:r w:rsidR="001C778F" w:rsidRPr="008F0822">
        <w:rPr>
          <w:rFonts w:ascii="Ebrima" w:hAnsi="Ebrima" w:cstheme="minorHAnsi"/>
          <w:sz w:val="22"/>
          <w:szCs w:val="22"/>
        </w:rPr>
        <w:t xml:space="preserve">) aplicar os recursos obtidos na liquidação e/ou amortização das Obrigações Garantidas e despesas de realização da Garantia Fiduciária, entregando </w:t>
      </w:r>
      <w:r w:rsidR="00330B5D">
        <w:rPr>
          <w:rFonts w:ascii="Ebrima" w:hAnsi="Ebrima" w:cstheme="minorHAnsi"/>
          <w:sz w:val="22"/>
          <w:szCs w:val="22"/>
        </w:rPr>
        <w:t>às Fiduciantes</w:t>
      </w:r>
      <w:r w:rsidR="001C778F" w:rsidRPr="008F0822">
        <w:rPr>
          <w:rFonts w:ascii="Ebrima" w:hAnsi="Ebrima" w:cstheme="minorHAnsi"/>
          <w:sz w:val="22"/>
          <w:szCs w:val="22"/>
        </w:rPr>
        <w:t>, se houver, o</w:t>
      </w:r>
      <w:r w:rsidR="00C51FFC" w:rsidRPr="008F0822">
        <w:rPr>
          <w:rFonts w:ascii="Ebrima" w:hAnsi="Ebrima" w:cstheme="minorHAnsi"/>
          <w:sz w:val="22"/>
          <w:szCs w:val="22"/>
        </w:rPr>
        <w:t xml:space="preserve"> saldo, </w:t>
      </w:r>
      <w:r w:rsidR="00C51FFC" w:rsidRPr="008F0822">
        <w:rPr>
          <w:rFonts w:ascii="Ebrima" w:hAnsi="Ebrima" w:cstheme="minorHAnsi"/>
          <w:sz w:val="22"/>
          <w:szCs w:val="22"/>
        </w:rPr>
        <w:lastRenderedPageBreak/>
        <w:t>acompanhado de demonstrativo da operação realizada, tudo na forma do artigo 66-B da Lei nº 4.728/1965 e demais legislações aplicáveis</w:t>
      </w:r>
      <w:r w:rsidR="00750D8C" w:rsidRPr="008F0822">
        <w:rPr>
          <w:rFonts w:ascii="Ebrima" w:hAnsi="Ebrima" w:cstheme="minorHAnsi"/>
          <w:sz w:val="22"/>
          <w:szCs w:val="22"/>
        </w:rPr>
        <w:t>.</w:t>
      </w:r>
      <w:r w:rsidR="008D1EF4" w:rsidRPr="008F0822">
        <w:rPr>
          <w:rFonts w:ascii="Ebrima" w:hAnsi="Ebrima" w:cstheme="minorHAnsi"/>
          <w:sz w:val="22"/>
          <w:szCs w:val="22"/>
        </w:rPr>
        <w:t xml:space="preserve"> </w:t>
      </w:r>
      <w:r w:rsidR="0082342D" w:rsidRPr="008F0822">
        <w:rPr>
          <w:rFonts w:ascii="Ebrima" w:hAnsi="Ebrima" w:cstheme="minorHAnsi"/>
          <w:sz w:val="22"/>
          <w:szCs w:val="22"/>
        </w:rPr>
        <w:t xml:space="preserve">Mediante referida notificação extrajudicial pela Fiduciária, </w:t>
      </w:r>
      <w:r w:rsidR="00330B5D">
        <w:rPr>
          <w:rFonts w:ascii="Ebrima" w:hAnsi="Ebrima" w:cstheme="minorHAnsi"/>
          <w:sz w:val="22"/>
          <w:szCs w:val="22"/>
        </w:rPr>
        <w:t>as Fiduciantes</w:t>
      </w:r>
      <w:r w:rsidR="0082342D" w:rsidRPr="008F0822">
        <w:rPr>
          <w:rFonts w:ascii="Ebrima" w:hAnsi="Ebrima" w:cstheme="minorHAnsi"/>
          <w:sz w:val="22"/>
          <w:szCs w:val="22"/>
        </w:rPr>
        <w:t xml:space="preserve"> deverão celebrar, por </w:t>
      </w:r>
      <w:r w:rsidR="0082342D" w:rsidRPr="00330B5D">
        <w:rPr>
          <w:rFonts w:ascii="Ebrima" w:hAnsi="Ebrima" w:cstheme="minorHAnsi"/>
          <w:sz w:val="22"/>
          <w:szCs w:val="22"/>
        </w:rPr>
        <w:t>solicitação e ao exclusivo critério da Fiduciária, a respectiva alteração do Contrato Social da Sociedade, para: (i) que seja transferida a totalidade das quotas de emissão da Sociedade para a Fiduciária; (ii) que conste no Contrato Social da Sociedade que as quotas da Sociedade encontram-se em execução da alienação fiduciária; e (iii) garantir que a Fiduciária consolide</w:t>
      </w:r>
      <w:r w:rsidR="0082342D" w:rsidRPr="008F0822">
        <w:rPr>
          <w:rFonts w:ascii="Ebrima" w:hAnsi="Ebrima" w:cstheme="minorHAnsi"/>
          <w:sz w:val="22"/>
          <w:szCs w:val="22"/>
        </w:rPr>
        <w:t xml:space="preserve"> a propriedade das referidas quotas e prossiga com o procedimento de execução da garantia e venda das quotas perante terceiros, ao seu exclusivo critério</w:t>
      </w:r>
      <w:r w:rsidR="00A5215B" w:rsidRPr="008F0822">
        <w:rPr>
          <w:rFonts w:ascii="Ebrima" w:hAnsi="Ebrima" w:cstheme="minorHAnsi"/>
          <w:sz w:val="22"/>
          <w:szCs w:val="22"/>
        </w:rPr>
        <w:t xml:space="preserve">, observado </w:t>
      </w:r>
      <w:r w:rsidR="00330B5D">
        <w:rPr>
          <w:rFonts w:ascii="Ebrima" w:hAnsi="Ebrima" w:cstheme="minorHAnsi"/>
          <w:sz w:val="22"/>
          <w:szCs w:val="22"/>
        </w:rPr>
        <w:t>o item</w:t>
      </w:r>
      <w:r w:rsidR="00B3255C" w:rsidRPr="008F0822">
        <w:rPr>
          <w:rFonts w:ascii="Ebrima" w:hAnsi="Ebrima" w:cstheme="minorHAnsi"/>
          <w:sz w:val="22"/>
          <w:szCs w:val="22"/>
        </w:rPr>
        <w:t xml:space="preserve"> </w:t>
      </w:r>
      <w:r w:rsidR="00A5215B" w:rsidRPr="008F0822">
        <w:rPr>
          <w:rFonts w:ascii="Ebrima" w:hAnsi="Ebrima" w:cstheme="minorHAnsi"/>
          <w:sz w:val="22"/>
          <w:szCs w:val="22"/>
        </w:rPr>
        <w:t>6.1.3 abaixo</w:t>
      </w:r>
      <w:r w:rsidR="0082342D" w:rsidRPr="008F0822">
        <w:rPr>
          <w:rFonts w:ascii="Ebrima" w:hAnsi="Ebrima" w:cstheme="minorHAnsi"/>
          <w:sz w:val="22"/>
          <w:szCs w:val="22"/>
        </w:rPr>
        <w:t>.</w:t>
      </w:r>
      <w:r w:rsidR="00FB2688" w:rsidRPr="008F0822">
        <w:rPr>
          <w:rFonts w:ascii="Ebrima" w:hAnsi="Ebrima" w:cstheme="minorHAnsi"/>
          <w:sz w:val="22"/>
          <w:szCs w:val="22"/>
        </w:rPr>
        <w:t xml:space="preserve"> </w:t>
      </w:r>
    </w:p>
    <w:p w14:paraId="77D50C83" w14:textId="77777777" w:rsidR="003B4CB3" w:rsidRPr="008F0822" w:rsidRDefault="003B4CB3" w:rsidP="00AB5BAB">
      <w:pPr>
        <w:spacing w:line="300" w:lineRule="exact"/>
        <w:jc w:val="both"/>
        <w:rPr>
          <w:rFonts w:ascii="Ebrima" w:hAnsi="Ebrima" w:cstheme="minorHAnsi"/>
          <w:sz w:val="22"/>
          <w:szCs w:val="22"/>
        </w:rPr>
      </w:pPr>
    </w:p>
    <w:p w14:paraId="434DE3A4" w14:textId="592FD76E" w:rsidR="003B4CB3" w:rsidRPr="008F0822" w:rsidRDefault="00E979DC"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6.1.1</w:t>
      </w:r>
      <w:r w:rsidRPr="008F0822">
        <w:rPr>
          <w:rFonts w:ascii="Ebrima" w:hAnsi="Ebrima" w:cstheme="minorHAnsi"/>
          <w:sz w:val="22"/>
          <w:szCs w:val="22"/>
        </w:rPr>
        <w:tab/>
        <w:t xml:space="preserve">Para os fins </w:t>
      </w:r>
      <w:r w:rsidR="00330B5D">
        <w:rPr>
          <w:rFonts w:ascii="Ebrima" w:hAnsi="Ebrima" w:cstheme="minorHAnsi"/>
          <w:sz w:val="22"/>
          <w:szCs w:val="22"/>
        </w:rPr>
        <w:t>do item</w:t>
      </w:r>
      <w:r w:rsidR="00B3255C" w:rsidRPr="008F0822">
        <w:rPr>
          <w:rFonts w:ascii="Ebrima" w:hAnsi="Ebrima" w:cstheme="minorHAnsi"/>
          <w:sz w:val="22"/>
          <w:szCs w:val="22"/>
        </w:rPr>
        <w:t xml:space="preserve"> </w:t>
      </w:r>
      <w:r w:rsidRPr="008F0822">
        <w:rPr>
          <w:rFonts w:ascii="Ebrima" w:hAnsi="Ebrima" w:cstheme="minorHAnsi"/>
          <w:sz w:val="22"/>
          <w:szCs w:val="22"/>
        </w:rPr>
        <w:t xml:space="preserve">6.1, acima, e apenas e tão somente na hipótese de inadimplemento de qualquer uma das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DF12D4" w:rsidRPr="008F0822">
        <w:rPr>
          <w:rFonts w:ascii="Ebrima" w:hAnsi="Ebrima" w:cstheme="minorHAnsi"/>
          <w:sz w:val="22"/>
          <w:szCs w:val="22"/>
        </w:rPr>
        <w:t>,</w:t>
      </w:r>
      <w:r w:rsidRPr="008F0822">
        <w:rPr>
          <w:rFonts w:ascii="Ebrima" w:hAnsi="Ebrima" w:cstheme="minorHAnsi"/>
          <w:sz w:val="22"/>
          <w:szCs w:val="22"/>
        </w:rPr>
        <w:t xml:space="preserve"> </w:t>
      </w:r>
      <w:r w:rsidR="00330B5D">
        <w:rPr>
          <w:rFonts w:ascii="Ebrima" w:hAnsi="Ebrima" w:cstheme="minorHAnsi"/>
          <w:sz w:val="22"/>
          <w:szCs w:val="22"/>
        </w:rPr>
        <w:t>as Fiduciantes</w:t>
      </w:r>
      <w:r w:rsidRPr="008F0822">
        <w:rPr>
          <w:rFonts w:ascii="Ebrima" w:hAnsi="Ebrima" w:cstheme="minorHAnsi"/>
          <w:sz w:val="22"/>
          <w:szCs w:val="22"/>
        </w:rPr>
        <w:t xml:space="preserve"> confere</w:t>
      </w:r>
      <w:r w:rsidR="00815ABB" w:rsidRPr="008F0822">
        <w:rPr>
          <w:rFonts w:ascii="Ebrima" w:hAnsi="Ebrima" w:cstheme="minorHAnsi"/>
          <w:sz w:val="22"/>
          <w:szCs w:val="22"/>
        </w:rPr>
        <w:t>m</w:t>
      </w:r>
      <w:r w:rsidRPr="008F0822">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toda e qua</w:t>
      </w:r>
      <w:r w:rsidR="00415349" w:rsidRPr="008F0822">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8F0822">
        <w:rPr>
          <w:rFonts w:ascii="Ebrima" w:hAnsi="Ebrima" w:cstheme="minorHAnsi"/>
          <w:sz w:val="22"/>
          <w:szCs w:val="22"/>
        </w:rPr>
        <w:t xml:space="preserve">(i) </w:t>
      </w:r>
      <w:r w:rsidR="00B7210E" w:rsidRPr="008F0822">
        <w:rPr>
          <w:rFonts w:ascii="Ebrima" w:hAnsi="Ebrima" w:cstheme="minorHAnsi"/>
          <w:sz w:val="22"/>
          <w:szCs w:val="22"/>
        </w:rPr>
        <w:t>negociar o preço, os termos e as demais condições da venda das Quotas Alienadas Fiduciariamente</w:t>
      </w:r>
      <w:r w:rsidR="0057566B" w:rsidRPr="008F0822">
        <w:rPr>
          <w:rFonts w:ascii="Ebrima" w:hAnsi="Ebrima" w:cstheme="minorHAnsi"/>
          <w:sz w:val="22"/>
          <w:szCs w:val="22"/>
        </w:rPr>
        <w:t xml:space="preserve">, observado o direito de preferência </w:t>
      </w:r>
      <w:r w:rsidR="00443C97" w:rsidRPr="008F0822">
        <w:rPr>
          <w:rFonts w:ascii="Ebrima" w:hAnsi="Ebrima" w:cstheme="minorHAnsi"/>
          <w:sz w:val="22"/>
          <w:szCs w:val="22"/>
        </w:rPr>
        <w:t>d</w:t>
      </w:r>
      <w:r w:rsidR="00330B5D">
        <w:rPr>
          <w:rFonts w:ascii="Ebrima" w:hAnsi="Ebrima" w:cstheme="minorHAnsi"/>
          <w:sz w:val="22"/>
          <w:szCs w:val="22"/>
        </w:rPr>
        <w:t>as Fiduciantes</w:t>
      </w:r>
      <w:r w:rsidR="0057566B" w:rsidRPr="008F0822">
        <w:rPr>
          <w:rFonts w:ascii="Ebrima" w:hAnsi="Ebrima" w:cstheme="minorHAnsi"/>
          <w:sz w:val="22"/>
          <w:szCs w:val="22"/>
        </w:rPr>
        <w:t xml:space="preserve"> previsto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57566B" w:rsidRPr="008F0822">
        <w:rPr>
          <w:rFonts w:ascii="Ebrima" w:hAnsi="Ebrima" w:cstheme="minorHAnsi"/>
          <w:sz w:val="22"/>
          <w:szCs w:val="22"/>
        </w:rPr>
        <w:t>6.1.3 abaixo</w:t>
      </w:r>
      <w:r w:rsidR="00B7210E" w:rsidRPr="008F0822">
        <w:rPr>
          <w:rFonts w:ascii="Ebrima" w:hAnsi="Ebrima" w:cstheme="minorHAnsi"/>
          <w:sz w:val="22"/>
          <w:szCs w:val="22"/>
        </w:rPr>
        <w:t xml:space="preserve">, (ii) </w:t>
      </w:r>
      <w:r w:rsidR="005136E0" w:rsidRPr="008F0822">
        <w:rPr>
          <w:rFonts w:ascii="Ebrima" w:hAnsi="Ebrima" w:cstheme="minorHAnsi"/>
          <w:sz w:val="22"/>
          <w:szCs w:val="22"/>
        </w:rPr>
        <w:t xml:space="preserve">representar </w:t>
      </w:r>
      <w:r w:rsidR="00330B5D">
        <w:rPr>
          <w:rFonts w:ascii="Ebrima" w:hAnsi="Ebrima" w:cstheme="minorHAnsi"/>
          <w:sz w:val="22"/>
          <w:szCs w:val="22"/>
        </w:rPr>
        <w:t>as Fiduciantes</w:t>
      </w:r>
      <w:r w:rsidR="005136E0" w:rsidRPr="008F0822">
        <w:rPr>
          <w:rFonts w:ascii="Ebrima" w:hAnsi="Ebrima" w:cstheme="minorHAnsi"/>
          <w:sz w:val="22"/>
          <w:szCs w:val="22"/>
        </w:rPr>
        <w:t xml:space="preserve"> em reuniões de sócios e alterações de contrato social da Sociedade; </w:t>
      </w:r>
      <w:r w:rsidRPr="008F0822">
        <w:rPr>
          <w:rFonts w:ascii="Ebrima" w:hAnsi="Ebrima" w:cstheme="minorHAnsi"/>
          <w:sz w:val="22"/>
          <w:szCs w:val="22"/>
        </w:rPr>
        <w:t>(</w:t>
      </w:r>
      <w:r w:rsidR="00B7210E" w:rsidRPr="008F0822">
        <w:rPr>
          <w:rFonts w:ascii="Ebrima" w:hAnsi="Ebrima" w:cstheme="minorHAnsi"/>
          <w:sz w:val="22"/>
          <w:szCs w:val="22"/>
        </w:rPr>
        <w:t>i</w:t>
      </w:r>
      <w:r w:rsidRPr="008F0822">
        <w:rPr>
          <w:rFonts w:ascii="Ebrima" w:hAnsi="Ebrima" w:cstheme="minorHAnsi"/>
          <w:sz w:val="22"/>
          <w:szCs w:val="22"/>
        </w:rPr>
        <w:t xml:space="preserve">ii) representar </w:t>
      </w:r>
      <w:r w:rsidR="00330B5D">
        <w:rPr>
          <w:rFonts w:ascii="Ebrima" w:hAnsi="Ebrima" w:cstheme="minorHAnsi"/>
          <w:sz w:val="22"/>
          <w:szCs w:val="22"/>
        </w:rPr>
        <w:t>as Fiduciantes</w:t>
      </w:r>
      <w:r w:rsidRPr="008F082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8F0822">
        <w:rPr>
          <w:rFonts w:ascii="Ebrima" w:hAnsi="Ebrima" w:cstheme="minorHAnsi"/>
          <w:sz w:val="22"/>
          <w:szCs w:val="22"/>
        </w:rPr>
        <w:t>v</w:t>
      </w:r>
      <w:r w:rsidRPr="008F0822">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330B5D">
        <w:rPr>
          <w:rFonts w:ascii="Ebrima" w:hAnsi="Ebrima" w:cstheme="minorHAnsi"/>
          <w:sz w:val="22"/>
          <w:szCs w:val="22"/>
        </w:rPr>
        <w:t>as Fiduciantes</w:t>
      </w:r>
      <w:r w:rsidRPr="008F0822">
        <w:rPr>
          <w:rFonts w:ascii="Ebrima" w:hAnsi="Ebrima" w:cstheme="minorHAnsi"/>
          <w:sz w:val="22"/>
          <w:szCs w:val="22"/>
        </w:rPr>
        <w:t xml:space="preserve"> emitem</w:t>
      </w:r>
      <w:r w:rsidR="00B3255C" w:rsidRPr="008F0822">
        <w:rPr>
          <w:rFonts w:ascii="Ebrima" w:hAnsi="Ebrima" w:cstheme="minorHAnsi"/>
          <w:sz w:val="22"/>
          <w:szCs w:val="22"/>
        </w:rPr>
        <w:t>,</w:t>
      </w:r>
      <w:r w:rsidRPr="008F0822">
        <w:rPr>
          <w:rFonts w:ascii="Ebrima" w:hAnsi="Ebrima" w:cstheme="minorHAnsi"/>
          <w:sz w:val="22"/>
          <w:szCs w:val="22"/>
        </w:rPr>
        <w:t xml:space="preserve"> nesta data</w:t>
      </w:r>
      <w:r w:rsidR="00B3255C" w:rsidRPr="008F0822">
        <w:rPr>
          <w:rFonts w:ascii="Ebrima" w:hAnsi="Ebrima" w:cstheme="minorHAnsi"/>
          <w:sz w:val="22"/>
          <w:szCs w:val="22"/>
        </w:rPr>
        <w:t>,</w:t>
      </w:r>
      <w:r w:rsidRPr="008F0822">
        <w:rPr>
          <w:rFonts w:ascii="Ebrima" w:hAnsi="Ebrima" w:cstheme="minorHAnsi"/>
          <w:sz w:val="22"/>
          <w:szCs w:val="22"/>
        </w:rPr>
        <w:t xml:space="preserve"> instrumento particular de procuração nos termos do </w:t>
      </w:r>
      <w:r w:rsidRPr="008F0822">
        <w:rPr>
          <w:rFonts w:ascii="Ebrima" w:hAnsi="Ebrima" w:cstheme="minorHAnsi"/>
          <w:sz w:val="22"/>
          <w:szCs w:val="22"/>
          <w:u w:val="single"/>
        </w:rPr>
        <w:t>Anexo I</w:t>
      </w:r>
      <w:r w:rsidRPr="008F0822">
        <w:rPr>
          <w:rFonts w:ascii="Ebrima" w:hAnsi="Ebrima" w:cstheme="minorHAnsi"/>
          <w:sz w:val="22"/>
          <w:szCs w:val="22"/>
        </w:rPr>
        <w:t xml:space="preserve"> ao presente.</w:t>
      </w:r>
      <w:r w:rsidR="00901B5F" w:rsidRPr="008F0822">
        <w:rPr>
          <w:rFonts w:ascii="Ebrima" w:hAnsi="Ebrima" w:cstheme="minorHAnsi"/>
          <w:sz w:val="22"/>
          <w:szCs w:val="22"/>
        </w:rPr>
        <w:t xml:space="preserve"> </w:t>
      </w:r>
    </w:p>
    <w:p w14:paraId="7E4ADC3C" w14:textId="77777777" w:rsidR="005A2F74" w:rsidRPr="008F0822" w:rsidRDefault="005A2F74" w:rsidP="00AB5BAB">
      <w:pPr>
        <w:spacing w:line="300" w:lineRule="exact"/>
        <w:ind w:left="709"/>
        <w:jc w:val="both"/>
        <w:rPr>
          <w:rFonts w:ascii="Ebrima" w:hAnsi="Ebrima" w:cstheme="minorHAnsi"/>
          <w:sz w:val="22"/>
          <w:szCs w:val="22"/>
        </w:rPr>
      </w:pPr>
    </w:p>
    <w:p w14:paraId="3DEC1429" w14:textId="107A1D1F" w:rsidR="0082342D" w:rsidRPr="008F0822" w:rsidRDefault="0082342D"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6.1.2</w:t>
      </w:r>
      <w:r w:rsidRPr="008F0822">
        <w:rPr>
          <w:rFonts w:ascii="Ebrima" w:hAnsi="Ebrima" w:cstheme="minorHAnsi"/>
          <w:sz w:val="22"/>
          <w:szCs w:val="22"/>
        </w:rPr>
        <w:tab/>
        <w:t xml:space="preserve">Não obstante o disposto </w:t>
      </w:r>
      <w:r w:rsidR="00330B5D">
        <w:rPr>
          <w:rFonts w:ascii="Ebrima" w:hAnsi="Ebrima" w:cstheme="minorHAnsi"/>
          <w:sz w:val="22"/>
          <w:szCs w:val="22"/>
        </w:rPr>
        <w:t>no item</w:t>
      </w:r>
      <w:r w:rsidRPr="008F0822">
        <w:rPr>
          <w:rFonts w:ascii="Ebrima" w:hAnsi="Ebrima" w:cstheme="minorHAnsi"/>
          <w:sz w:val="22"/>
          <w:szCs w:val="22"/>
        </w:rPr>
        <w:t xml:space="preserve">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330B5D">
        <w:rPr>
          <w:rFonts w:ascii="Ebrima" w:hAnsi="Ebrima" w:cstheme="minorHAnsi"/>
          <w:sz w:val="22"/>
          <w:szCs w:val="22"/>
        </w:rPr>
        <w:t>as Fiduciantes</w:t>
      </w:r>
      <w:r w:rsidRPr="008F0822">
        <w:rPr>
          <w:rFonts w:ascii="Ebrima" w:hAnsi="Ebrima" w:cstheme="minorHAnsi"/>
          <w:sz w:val="22"/>
          <w:szCs w:val="22"/>
        </w:rPr>
        <w:t xml:space="preserve"> obrigam-se, neste ato, a firmar, às suas custas, nova procuração no prazo de até </w:t>
      </w:r>
      <w:r w:rsidR="00537B74" w:rsidRPr="008F0822">
        <w:rPr>
          <w:rFonts w:ascii="Ebrima" w:hAnsi="Ebrima" w:cstheme="minorHAnsi"/>
          <w:sz w:val="22"/>
          <w:szCs w:val="22"/>
        </w:rPr>
        <w:t>0</w:t>
      </w:r>
      <w:r w:rsidR="007917C2" w:rsidRPr="008F0822">
        <w:rPr>
          <w:rFonts w:ascii="Ebrima" w:hAnsi="Ebrima" w:cstheme="minorHAnsi"/>
          <w:sz w:val="22"/>
          <w:szCs w:val="22"/>
        </w:rPr>
        <w:t xml:space="preserve">5 </w:t>
      </w:r>
      <w:r w:rsidRPr="008F0822">
        <w:rPr>
          <w:rFonts w:ascii="Ebrima" w:hAnsi="Ebrima" w:cstheme="minorHAnsi"/>
          <w:sz w:val="22"/>
          <w:szCs w:val="22"/>
        </w:rPr>
        <w:t>(</w:t>
      </w:r>
      <w:r w:rsidR="007917C2" w:rsidRPr="008F0822">
        <w:rPr>
          <w:rFonts w:ascii="Ebrima" w:hAnsi="Ebrima" w:cstheme="minorHAnsi"/>
          <w:sz w:val="22"/>
          <w:szCs w:val="22"/>
        </w:rPr>
        <w:t>cinco</w:t>
      </w:r>
      <w:r w:rsidRPr="008F0822">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p w14:paraId="24CE4595" w14:textId="77777777" w:rsidR="0082342D" w:rsidRPr="008F0822" w:rsidRDefault="0082342D" w:rsidP="00AB5BAB">
      <w:pPr>
        <w:spacing w:line="300" w:lineRule="exact"/>
        <w:ind w:left="709"/>
        <w:jc w:val="both"/>
        <w:rPr>
          <w:rFonts w:ascii="Ebrima" w:hAnsi="Ebrima" w:cstheme="minorHAnsi"/>
          <w:sz w:val="22"/>
          <w:szCs w:val="22"/>
        </w:rPr>
      </w:pPr>
    </w:p>
    <w:p w14:paraId="1850330F" w14:textId="407362F1" w:rsidR="001772CF" w:rsidRPr="008F0822" w:rsidRDefault="00B7210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lastRenderedPageBreak/>
        <w:t>6.1.</w:t>
      </w:r>
      <w:r w:rsidR="0082342D" w:rsidRPr="008F0822">
        <w:rPr>
          <w:rFonts w:ascii="Ebrima" w:hAnsi="Ebrima" w:cstheme="minorHAnsi"/>
          <w:sz w:val="22"/>
          <w:szCs w:val="22"/>
        </w:rPr>
        <w:t>3</w:t>
      </w:r>
      <w:r w:rsidRPr="008F0822">
        <w:rPr>
          <w:rFonts w:ascii="Ebrima" w:hAnsi="Ebrima" w:cstheme="minorHAnsi"/>
          <w:sz w:val="22"/>
          <w:szCs w:val="22"/>
        </w:rPr>
        <w:tab/>
        <w:t xml:space="preserve">Para os fins de excussão desta garantia, </w:t>
      </w:r>
      <w:r w:rsidR="00330B5D">
        <w:rPr>
          <w:rFonts w:ascii="Ebrima" w:hAnsi="Ebrima" w:cstheme="minorHAnsi"/>
          <w:sz w:val="22"/>
          <w:szCs w:val="22"/>
        </w:rPr>
        <w:t>as Fiduciantes</w:t>
      </w:r>
      <w:r w:rsidRPr="008F0822">
        <w:rPr>
          <w:rFonts w:ascii="Ebrima" w:hAnsi="Ebrima" w:cstheme="minorHAnsi"/>
          <w:sz w:val="22"/>
          <w:szCs w:val="22"/>
        </w:rPr>
        <w:t xml:space="preserve"> </w:t>
      </w:r>
      <w:r w:rsidR="00A5215B" w:rsidRPr="008F0822">
        <w:rPr>
          <w:rFonts w:ascii="Ebrima" w:hAnsi="Ebrima" w:cstheme="minorHAnsi"/>
          <w:sz w:val="22"/>
          <w:szCs w:val="22"/>
        </w:rPr>
        <w:t xml:space="preserve">terão </w:t>
      </w:r>
      <w:r w:rsidRPr="008F0822">
        <w:rPr>
          <w:rFonts w:ascii="Ebrima" w:hAnsi="Ebrima" w:cstheme="minorHAnsi"/>
          <w:sz w:val="22"/>
          <w:szCs w:val="22"/>
        </w:rPr>
        <w:t xml:space="preserve">o direito de preferência na aquisição de quaisquer </w:t>
      </w:r>
      <w:r w:rsidR="007A29FD" w:rsidRPr="008F0822">
        <w:rPr>
          <w:rFonts w:ascii="Ebrima" w:hAnsi="Ebrima" w:cstheme="minorHAnsi"/>
          <w:sz w:val="22"/>
          <w:szCs w:val="22"/>
        </w:rPr>
        <w:t>Quotas</w:t>
      </w:r>
      <w:r w:rsidR="00EC21B9" w:rsidRPr="008F0822">
        <w:rPr>
          <w:rFonts w:ascii="Ebrima" w:hAnsi="Ebrima" w:cstheme="minorHAnsi"/>
          <w:sz w:val="22"/>
          <w:szCs w:val="22"/>
        </w:rPr>
        <w:t>, por si ou por terceiros que estes indicarem</w:t>
      </w:r>
      <w:r w:rsidRPr="008F0822">
        <w:rPr>
          <w:rFonts w:ascii="Ebrima" w:hAnsi="Ebrima" w:cstheme="minorHAnsi"/>
          <w:sz w:val="22"/>
          <w:szCs w:val="22"/>
        </w:rPr>
        <w:t xml:space="preserve">, </w:t>
      </w:r>
      <w:r w:rsidR="006C05D7" w:rsidRPr="008F0822">
        <w:rPr>
          <w:rFonts w:ascii="Ebrima" w:hAnsi="Ebrima" w:cstheme="minorHAnsi"/>
          <w:sz w:val="22"/>
          <w:szCs w:val="22"/>
        </w:rPr>
        <w:t xml:space="preserve">em igualdade de condições que a Fiduciária </w:t>
      </w:r>
      <w:r w:rsidR="00A5215B" w:rsidRPr="008F0822">
        <w:rPr>
          <w:rFonts w:ascii="Ebrima" w:hAnsi="Ebrima" w:cstheme="minorHAnsi"/>
          <w:sz w:val="22"/>
          <w:szCs w:val="22"/>
        </w:rPr>
        <w:t>encontrar</w:t>
      </w:r>
      <w:r w:rsidR="006C05D7" w:rsidRPr="008F0822">
        <w:rPr>
          <w:rFonts w:ascii="Ebrima" w:hAnsi="Ebrima" w:cstheme="minorHAnsi"/>
          <w:sz w:val="22"/>
          <w:szCs w:val="22"/>
        </w:rPr>
        <w:t xml:space="preserve"> no mercado</w:t>
      </w:r>
      <w:r w:rsidR="00A5215B" w:rsidRPr="008F0822">
        <w:rPr>
          <w:rFonts w:ascii="Ebrima" w:hAnsi="Ebrima" w:cstheme="minorHAnsi"/>
          <w:sz w:val="22"/>
          <w:szCs w:val="22"/>
        </w:rPr>
        <w:t>, ou seja, pelo preço</w:t>
      </w:r>
      <w:r w:rsidR="00A664B4" w:rsidRPr="008F0822">
        <w:rPr>
          <w:rFonts w:ascii="Ebrima" w:hAnsi="Ebrima" w:cstheme="minorHAnsi"/>
          <w:sz w:val="22"/>
          <w:szCs w:val="22"/>
        </w:rPr>
        <w:t>,</w:t>
      </w:r>
      <w:r w:rsidR="00A5215B" w:rsidRPr="008F0822">
        <w:rPr>
          <w:rFonts w:ascii="Ebrima" w:hAnsi="Ebrima" w:cstheme="minorHAnsi"/>
          <w:sz w:val="22"/>
          <w:szCs w:val="22"/>
        </w:rPr>
        <w:t xml:space="preserve"> valor</w:t>
      </w:r>
      <w:r w:rsidR="00A664B4" w:rsidRPr="008F0822">
        <w:rPr>
          <w:rFonts w:ascii="Ebrima" w:hAnsi="Ebrima" w:cstheme="minorHAnsi"/>
          <w:sz w:val="22"/>
          <w:szCs w:val="22"/>
        </w:rPr>
        <w:t>,</w:t>
      </w:r>
      <w:r w:rsidR="00A5215B" w:rsidRPr="008F0822">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8F0822">
        <w:rPr>
          <w:rFonts w:ascii="Ebrima" w:hAnsi="Ebrima" w:cstheme="minorHAnsi"/>
          <w:sz w:val="22"/>
          <w:szCs w:val="22"/>
        </w:rPr>
        <w:t>, devendo exercer referido direito no prazo de 10 (dez) Dias Úteis contados do recebimento de notificação da Fiduciária nesse sentido</w:t>
      </w:r>
      <w:r w:rsidRPr="008F0822">
        <w:rPr>
          <w:rFonts w:ascii="Ebrima" w:hAnsi="Ebrima" w:cstheme="minorHAnsi"/>
          <w:sz w:val="22"/>
          <w:szCs w:val="22"/>
        </w:rPr>
        <w:t>.</w:t>
      </w:r>
    </w:p>
    <w:p w14:paraId="4642FDB0" w14:textId="77777777" w:rsidR="00EC21B9" w:rsidRPr="008F0822" w:rsidRDefault="00EC21B9" w:rsidP="00AB5BAB">
      <w:pPr>
        <w:spacing w:line="300" w:lineRule="exact"/>
        <w:ind w:left="709"/>
        <w:jc w:val="both"/>
        <w:rPr>
          <w:rFonts w:ascii="Ebrima" w:hAnsi="Ebrima" w:cstheme="minorHAnsi"/>
          <w:sz w:val="22"/>
          <w:szCs w:val="22"/>
        </w:rPr>
      </w:pPr>
    </w:p>
    <w:p w14:paraId="125419E2" w14:textId="0DD32CEE" w:rsidR="00612855" w:rsidRDefault="00EC21B9"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 xml:space="preserve">6.1.4. </w:t>
      </w:r>
      <w:r w:rsidRPr="008F0822">
        <w:rPr>
          <w:rFonts w:ascii="Ebrima" w:hAnsi="Ebrima" w:cstheme="minorHAnsi"/>
          <w:sz w:val="22"/>
          <w:szCs w:val="22"/>
        </w:rPr>
        <w:tab/>
        <w:t xml:space="preserve">No caso de exercício do direito de preferência previsto </w:t>
      </w:r>
      <w:r w:rsidR="00330B5D">
        <w:rPr>
          <w:rFonts w:ascii="Ebrima" w:hAnsi="Ebrima" w:cstheme="minorHAnsi"/>
          <w:sz w:val="22"/>
          <w:szCs w:val="22"/>
        </w:rPr>
        <w:t>no item</w:t>
      </w:r>
      <w:r w:rsidRPr="008F0822">
        <w:rPr>
          <w:rFonts w:ascii="Ebrima" w:hAnsi="Ebrima" w:cstheme="minorHAnsi"/>
          <w:sz w:val="22"/>
          <w:szCs w:val="22"/>
        </w:rPr>
        <w:t xml:space="preserve"> 6.1.3 acima, o preço a ser pago </w:t>
      </w:r>
      <w:r w:rsidR="00443C97" w:rsidRPr="008F0822">
        <w:rPr>
          <w:rFonts w:ascii="Ebrima" w:hAnsi="Ebrima" w:cstheme="minorHAnsi"/>
          <w:sz w:val="22"/>
          <w:szCs w:val="22"/>
        </w:rPr>
        <w:t>pel</w:t>
      </w:r>
      <w:r w:rsidR="00330B5D">
        <w:rPr>
          <w:rFonts w:ascii="Ebrima" w:hAnsi="Ebrima" w:cstheme="minorHAnsi"/>
          <w:sz w:val="22"/>
          <w:szCs w:val="22"/>
        </w:rPr>
        <w:t>as Fiduciantes</w:t>
      </w:r>
      <w:r w:rsidR="00771BE3" w:rsidRPr="008F0822">
        <w:rPr>
          <w:rFonts w:ascii="Ebrima" w:hAnsi="Ebrima" w:cstheme="minorHAnsi"/>
          <w:sz w:val="22"/>
          <w:szCs w:val="22"/>
        </w:rPr>
        <w:t xml:space="preserve"> ou por terceiros por </w:t>
      </w:r>
      <w:r w:rsidR="00443C97" w:rsidRPr="008F0822">
        <w:rPr>
          <w:rFonts w:ascii="Ebrima" w:hAnsi="Ebrima" w:cstheme="minorHAnsi"/>
          <w:sz w:val="22"/>
          <w:szCs w:val="22"/>
        </w:rPr>
        <w:t xml:space="preserve">elas </w:t>
      </w:r>
      <w:r w:rsidR="00771BE3" w:rsidRPr="008F0822">
        <w:rPr>
          <w:rFonts w:ascii="Ebrima" w:hAnsi="Ebrima" w:cstheme="minorHAnsi"/>
          <w:sz w:val="22"/>
          <w:szCs w:val="22"/>
        </w:rPr>
        <w:t xml:space="preserve">indicados </w:t>
      </w:r>
      <w:r w:rsidRPr="008F0822">
        <w:rPr>
          <w:rFonts w:ascii="Ebrima" w:hAnsi="Ebrima" w:cstheme="minorHAnsi"/>
          <w:sz w:val="22"/>
          <w:szCs w:val="22"/>
        </w:rPr>
        <w:t xml:space="preserve">à Fiduciária pelas Quotas será limitado ao saldo devedor dos CRI e das despesas do Patrimônio Separado, sendo que valores excedentes serão devolvidos </w:t>
      </w:r>
      <w:r w:rsidR="00330B5D">
        <w:rPr>
          <w:rFonts w:ascii="Ebrima" w:hAnsi="Ebrima" w:cstheme="minorHAnsi"/>
          <w:sz w:val="22"/>
          <w:szCs w:val="22"/>
        </w:rPr>
        <w:t>às Fiduciantes</w:t>
      </w:r>
      <w:r w:rsidRPr="008F0822">
        <w:rPr>
          <w:rFonts w:ascii="Ebrima" w:hAnsi="Ebrima" w:cstheme="minorHAnsi"/>
          <w:sz w:val="22"/>
          <w:szCs w:val="22"/>
        </w:rPr>
        <w:t>.</w:t>
      </w:r>
    </w:p>
    <w:p w14:paraId="57C37654" w14:textId="77777777" w:rsidR="007D4748" w:rsidRPr="008F0822" w:rsidRDefault="007D4748" w:rsidP="00AB5BAB">
      <w:pPr>
        <w:spacing w:line="300" w:lineRule="exact"/>
        <w:ind w:left="709"/>
        <w:jc w:val="both"/>
        <w:rPr>
          <w:rFonts w:ascii="Ebrima" w:hAnsi="Ebrima" w:cstheme="minorHAnsi"/>
          <w:sz w:val="22"/>
          <w:szCs w:val="22"/>
        </w:rPr>
      </w:pPr>
    </w:p>
    <w:p w14:paraId="009F50FB" w14:textId="134FE850" w:rsidR="003B4CB3" w:rsidRPr="008F0822" w:rsidRDefault="007656AD" w:rsidP="00AB5BAB">
      <w:pPr>
        <w:spacing w:line="300" w:lineRule="exact"/>
        <w:jc w:val="both"/>
        <w:rPr>
          <w:rFonts w:ascii="Ebrima" w:hAnsi="Ebrima" w:cstheme="minorHAnsi"/>
          <w:sz w:val="22"/>
          <w:szCs w:val="22"/>
        </w:rPr>
      </w:pPr>
      <w:r w:rsidRPr="008F0822">
        <w:rPr>
          <w:rFonts w:ascii="Ebrima" w:hAnsi="Ebrima" w:cstheme="minorHAnsi"/>
          <w:sz w:val="22"/>
          <w:szCs w:val="22"/>
        </w:rPr>
        <w:t>6.</w:t>
      </w:r>
      <w:r w:rsidR="00BA2CD4" w:rsidRPr="008F0822">
        <w:rPr>
          <w:rFonts w:ascii="Ebrima" w:hAnsi="Ebrima" w:cstheme="minorHAnsi"/>
          <w:sz w:val="22"/>
          <w:szCs w:val="22"/>
        </w:rPr>
        <w:t>2</w:t>
      </w:r>
      <w:r w:rsidR="00B55B61" w:rsidRPr="008F0822">
        <w:rPr>
          <w:rFonts w:ascii="Ebrima" w:hAnsi="Ebrima" w:cstheme="minorHAnsi"/>
          <w:sz w:val="22"/>
          <w:szCs w:val="22"/>
        </w:rPr>
        <w:tab/>
      </w:r>
      <w:r w:rsidRPr="008F0822">
        <w:rPr>
          <w:rFonts w:ascii="Ebrima" w:hAnsi="Ebrima" w:cstheme="minorHAnsi"/>
          <w:sz w:val="22"/>
          <w:szCs w:val="22"/>
        </w:rPr>
        <w:t>Cumprida a</w:t>
      </w:r>
      <w:r w:rsidR="00142BE9" w:rsidRPr="008F0822">
        <w:rPr>
          <w:rFonts w:ascii="Ebrima" w:hAnsi="Ebrima" w:cstheme="minorHAnsi"/>
          <w:sz w:val="22"/>
          <w:szCs w:val="22"/>
        </w:rPr>
        <w:t xml:space="preserve"> totalidade da</w:t>
      </w:r>
      <w:r w:rsidRPr="008F0822">
        <w:rPr>
          <w:rFonts w:ascii="Ebrima" w:hAnsi="Ebrima" w:cstheme="minorHAnsi"/>
          <w:sz w:val="22"/>
          <w:szCs w:val="22"/>
        </w:rPr>
        <w:t>s</w:t>
      </w:r>
      <w:r w:rsidR="005D6D8D" w:rsidRPr="008F0822">
        <w:rPr>
          <w:rFonts w:ascii="Ebrima" w:hAnsi="Ebrima" w:cstheme="minorHAnsi"/>
          <w:sz w:val="22"/>
          <w:szCs w:val="22"/>
        </w:rPr>
        <w:t xml:space="preserve"> Obrigações Garantidas</w:t>
      </w:r>
      <w:r w:rsidR="00FF1842" w:rsidRPr="008F0822">
        <w:rPr>
          <w:rFonts w:ascii="Ebrima" w:hAnsi="Ebrima" w:cstheme="minorHAnsi"/>
          <w:sz w:val="22"/>
          <w:szCs w:val="22"/>
        </w:rPr>
        <w:t>, sem a necessidade de excussão d</w:t>
      </w:r>
      <w:r w:rsidR="006F324B" w:rsidRPr="008F0822">
        <w:rPr>
          <w:rFonts w:ascii="Ebrima" w:hAnsi="Ebrima" w:cstheme="minorHAnsi"/>
          <w:sz w:val="22"/>
          <w:szCs w:val="22"/>
        </w:rPr>
        <w:t>a</w:t>
      </w:r>
      <w:r w:rsidR="00FF1842" w:rsidRPr="008F0822">
        <w:rPr>
          <w:rFonts w:ascii="Ebrima" w:hAnsi="Ebrima" w:cstheme="minorHAnsi"/>
          <w:sz w:val="22"/>
          <w:szCs w:val="22"/>
        </w:rPr>
        <w:t xml:space="preserve"> </w:t>
      </w:r>
      <w:r w:rsidR="006F324B" w:rsidRPr="008F0822">
        <w:rPr>
          <w:rFonts w:ascii="Ebrima" w:hAnsi="Ebrima" w:cstheme="minorHAnsi"/>
          <w:sz w:val="22"/>
          <w:szCs w:val="22"/>
        </w:rPr>
        <w:t>G</w:t>
      </w:r>
      <w:r w:rsidR="00FF1842" w:rsidRPr="008F0822">
        <w:rPr>
          <w:rFonts w:ascii="Ebrima" w:hAnsi="Ebrima" w:cstheme="minorHAnsi"/>
          <w:sz w:val="22"/>
          <w:szCs w:val="22"/>
        </w:rPr>
        <w:t>arantia</w:t>
      </w:r>
      <w:r w:rsidR="006F324B" w:rsidRPr="008F0822">
        <w:rPr>
          <w:rFonts w:ascii="Ebrima" w:hAnsi="Ebrima" w:cstheme="minorHAnsi"/>
          <w:sz w:val="22"/>
          <w:szCs w:val="22"/>
        </w:rPr>
        <w:t xml:space="preserve"> Fiduciária</w:t>
      </w:r>
      <w:r w:rsidRPr="008F0822">
        <w:rPr>
          <w:rFonts w:ascii="Ebrima" w:hAnsi="Ebrima" w:cstheme="minorHAnsi"/>
          <w:sz w:val="22"/>
          <w:szCs w:val="22"/>
        </w:rPr>
        <w:t>, a</w:t>
      </w:r>
      <w:r w:rsidR="00FF1842" w:rsidRPr="008F0822">
        <w:rPr>
          <w:rFonts w:ascii="Ebrima" w:hAnsi="Ebrima" w:cstheme="minorHAnsi"/>
          <w:sz w:val="22"/>
          <w:szCs w:val="22"/>
        </w:rPr>
        <w:t xml:space="preserve"> </w:t>
      </w:r>
      <w:r w:rsidR="00852A67" w:rsidRPr="008F0822">
        <w:rPr>
          <w:rFonts w:ascii="Ebrima" w:hAnsi="Ebrima" w:cstheme="minorHAnsi"/>
          <w:sz w:val="22"/>
          <w:szCs w:val="22"/>
        </w:rPr>
        <w:t>presente garantia</w:t>
      </w:r>
      <w:r w:rsidR="00FF1842" w:rsidRPr="008F0822">
        <w:rPr>
          <w:rFonts w:ascii="Ebrima" w:hAnsi="Ebrima" w:cstheme="minorHAnsi"/>
          <w:sz w:val="22"/>
          <w:szCs w:val="22"/>
        </w:rPr>
        <w:t xml:space="preserve"> se </w:t>
      </w:r>
      <w:r w:rsidRPr="008F0822">
        <w:rPr>
          <w:rFonts w:ascii="Ebrima" w:hAnsi="Ebrima" w:cstheme="minorHAnsi"/>
          <w:sz w:val="22"/>
          <w:szCs w:val="22"/>
        </w:rPr>
        <w:t>extinguirá</w:t>
      </w:r>
      <w:r w:rsidR="000C77F0" w:rsidRPr="008F0822">
        <w:rPr>
          <w:rFonts w:ascii="Ebrima" w:hAnsi="Ebrima" w:cstheme="minorHAnsi"/>
          <w:sz w:val="22"/>
          <w:szCs w:val="22"/>
        </w:rPr>
        <w:t xml:space="preserve"> e, como consequ</w:t>
      </w:r>
      <w:r w:rsidR="00FF1842" w:rsidRPr="008F0822">
        <w:rPr>
          <w:rFonts w:ascii="Ebrima" w:hAnsi="Ebrima" w:cstheme="minorHAnsi"/>
          <w:sz w:val="22"/>
          <w:szCs w:val="22"/>
        </w:rPr>
        <w:t xml:space="preserve">ência, </w:t>
      </w:r>
      <w:r w:rsidR="002502EF" w:rsidRPr="008F0822">
        <w:rPr>
          <w:rFonts w:ascii="Ebrima" w:hAnsi="Ebrima" w:cstheme="minorHAnsi"/>
          <w:sz w:val="22"/>
          <w:szCs w:val="22"/>
        </w:rPr>
        <w:t>a administração da</w:t>
      </w:r>
      <w:r w:rsidR="00B7210E" w:rsidRPr="008F0822">
        <w:rPr>
          <w:rFonts w:ascii="Ebrima" w:hAnsi="Ebrima" w:cstheme="minorHAnsi"/>
          <w:sz w:val="22"/>
          <w:szCs w:val="22"/>
        </w:rPr>
        <w:t xml:space="preserve"> Sociedade</w:t>
      </w:r>
      <w:r w:rsidR="005E3F5F" w:rsidRPr="008F0822">
        <w:rPr>
          <w:rFonts w:ascii="Ebrima" w:hAnsi="Ebrima" w:cstheme="minorHAnsi"/>
          <w:sz w:val="22"/>
          <w:szCs w:val="22"/>
        </w:rPr>
        <w:t xml:space="preserve">, mediante </w:t>
      </w:r>
      <w:r w:rsidR="00300FA4" w:rsidRPr="008F0822">
        <w:rPr>
          <w:rFonts w:ascii="Ebrima" w:hAnsi="Ebrima" w:cstheme="minorHAnsi"/>
          <w:sz w:val="22"/>
          <w:szCs w:val="22"/>
        </w:rPr>
        <w:t xml:space="preserve">notificação </w:t>
      </w:r>
      <w:r w:rsidR="00852A67" w:rsidRPr="008F0822">
        <w:rPr>
          <w:rFonts w:ascii="Ebrima" w:hAnsi="Ebrima" w:cstheme="minorHAnsi"/>
          <w:sz w:val="22"/>
          <w:szCs w:val="22"/>
        </w:rPr>
        <w:t xml:space="preserve">escrita </w:t>
      </w:r>
      <w:r w:rsidR="005E3F5F" w:rsidRPr="008F0822">
        <w:rPr>
          <w:rFonts w:ascii="Ebrima" w:hAnsi="Ebrima" w:cstheme="minorHAnsi"/>
          <w:sz w:val="22"/>
          <w:szCs w:val="22"/>
        </w:rPr>
        <w:t>da Fiduciária,</w:t>
      </w:r>
      <w:r w:rsidR="002502EF" w:rsidRPr="008F0822">
        <w:rPr>
          <w:rFonts w:ascii="Ebrima" w:hAnsi="Ebrima" w:cstheme="minorHAnsi"/>
          <w:sz w:val="22"/>
          <w:szCs w:val="22"/>
        </w:rPr>
        <w:t xml:space="preserve"> proceder</w:t>
      </w:r>
      <w:r w:rsidR="005E3F5F" w:rsidRPr="008F0822">
        <w:rPr>
          <w:rFonts w:ascii="Ebrima" w:hAnsi="Ebrima" w:cstheme="minorHAnsi"/>
          <w:sz w:val="22"/>
          <w:szCs w:val="22"/>
        </w:rPr>
        <w:t>á</w:t>
      </w:r>
      <w:r w:rsidR="002502EF" w:rsidRPr="008F0822">
        <w:rPr>
          <w:rFonts w:ascii="Ebrima" w:hAnsi="Ebrima" w:cstheme="minorHAnsi"/>
          <w:sz w:val="22"/>
          <w:szCs w:val="22"/>
        </w:rPr>
        <w:t xml:space="preserve"> </w:t>
      </w:r>
      <w:r w:rsidR="001F3E5D" w:rsidRPr="008F0822">
        <w:rPr>
          <w:rFonts w:ascii="Ebrima" w:hAnsi="Ebrima" w:cstheme="minorHAnsi"/>
          <w:sz w:val="22"/>
          <w:szCs w:val="22"/>
        </w:rPr>
        <w:t xml:space="preserve">o arquivamento do </w:t>
      </w:r>
      <w:r w:rsidR="000C77F0" w:rsidRPr="008F0822">
        <w:rPr>
          <w:rFonts w:ascii="Ebrima" w:hAnsi="Ebrima" w:cstheme="minorHAnsi"/>
          <w:sz w:val="22"/>
          <w:szCs w:val="22"/>
        </w:rPr>
        <w:t xml:space="preserve">instrumento </w:t>
      </w:r>
      <w:r w:rsidR="001F3E5D" w:rsidRPr="008F0822">
        <w:rPr>
          <w:rFonts w:ascii="Ebrima" w:hAnsi="Ebrima" w:cstheme="minorHAnsi"/>
          <w:sz w:val="22"/>
          <w:szCs w:val="22"/>
        </w:rPr>
        <w:t xml:space="preserve">de </w:t>
      </w:r>
      <w:r w:rsidR="000C77F0" w:rsidRPr="008F0822">
        <w:rPr>
          <w:rFonts w:ascii="Ebrima" w:hAnsi="Ebrima" w:cstheme="minorHAnsi"/>
          <w:sz w:val="22"/>
          <w:szCs w:val="22"/>
        </w:rPr>
        <w:t xml:space="preserve">alteração contratual </w:t>
      </w:r>
      <w:r w:rsidR="001F3E5D" w:rsidRPr="008F0822">
        <w:rPr>
          <w:rFonts w:ascii="Ebrima" w:hAnsi="Ebrima" w:cstheme="minorHAnsi"/>
          <w:sz w:val="22"/>
          <w:szCs w:val="22"/>
        </w:rPr>
        <w:t xml:space="preserve">da </w:t>
      </w:r>
      <w:r w:rsidR="00B7210E" w:rsidRPr="008F0822">
        <w:rPr>
          <w:rFonts w:ascii="Ebrima" w:hAnsi="Ebrima" w:cstheme="minorHAnsi"/>
          <w:sz w:val="22"/>
          <w:szCs w:val="22"/>
        </w:rPr>
        <w:t>Sociedade</w:t>
      </w:r>
      <w:r w:rsidR="001F3E5D" w:rsidRPr="008F0822">
        <w:rPr>
          <w:rFonts w:ascii="Ebrima" w:hAnsi="Ebrima" w:cstheme="minorHAnsi"/>
          <w:sz w:val="22"/>
          <w:szCs w:val="22"/>
        </w:rPr>
        <w:t>, perante a Junta Comercial competente</w:t>
      </w:r>
      <w:r w:rsidR="00D47476" w:rsidRPr="008F0822">
        <w:rPr>
          <w:rFonts w:ascii="Ebrima" w:hAnsi="Ebrima" w:cstheme="minorHAnsi"/>
          <w:sz w:val="22"/>
          <w:szCs w:val="22"/>
        </w:rPr>
        <w:t xml:space="preserve">, com a finalidade de excluir do Contrato Social da Sociedade a redação prevista </w:t>
      </w:r>
      <w:r w:rsidR="00330B5D">
        <w:rPr>
          <w:rFonts w:ascii="Ebrima" w:hAnsi="Ebrima" w:cstheme="minorHAnsi"/>
          <w:sz w:val="22"/>
          <w:szCs w:val="22"/>
        </w:rPr>
        <w:t>no item</w:t>
      </w:r>
      <w:r w:rsidR="00B3255C" w:rsidRPr="008F0822">
        <w:rPr>
          <w:rFonts w:ascii="Ebrima" w:hAnsi="Ebrima" w:cstheme="minorHAnsi"/>
          <w:sz w:val="22"/>
          <w:szCs w:val="22"/>
        </w:rPr>
        <w:t xml:space="preserve"> </w:t>
      </w:r>
      <w:r w:rsidR="00D47476" w:rsidRPr="008F0822">
        <w:rPr>
          <w:rFonts w:ascii="Ebrima" w:hAnsi="Ebrima" w:cstheme="minorHAnsi"/>
          <w:sz w:val="22"/>
          <w:szCs w:val="22"/>
        </w:rPr>
        <w:t>5.2.1 acima mencionada</w:t>
      </w:r>
      <w:r w:rsidR="001F3E5D" w:rsidRPr="008F0822">
        <w:rPr>
          <w:rFonts w:ascii="Ebrima" w:hAnsi="Ebrima" w:cstheme="minorHAnsi"/>
          <w:sz w:val="22"/>
          <w:szCs w:val="22"/>
        </w:rPr>
        <w:t>.</w:t>
      </w:r>
    </w:p>
    <w:p w14:paraId="7AF26633" w14:textId="77777777" w:rsidR="003B4CB3" w:rsidRPr="008F0822" w:rsidRDefault="003B4CB3" w:rsidP="00AB5BAB">
      <w:pPr>
        <w:spacing w:line="300" w:lineRule="exact"/>
        <w:jc w:val="both"/>
        <w:rPr>
          <w:rFonts w:ascii="Ebrima" w:hAnsi="Ebrima" w:cstheme="minorHAnsi"/>
          <w:sz w:val="22"/>
          <w:szCs w:val="22"/>
        </w:rPr>
      </w:pPr>
    </w:p>
    <w:p w14:paraId="4047BB7F" w14:textId="28BA59F6" w:rsidR="003B4CB3" w:rsidRPr="008F0822" w:rsidRDefault="000C77F0" w:rsidP="00AB5BAB">
      <w:pPr>
        <w:spacing w:line="300" w:lineRule="exact"/>
        <w:jc w:val="both"/>
        <w:rPr>
          <w:rFonts w:ascii="Ebrima" w:hAnsi="Ebrima" w:cstheme="minorHAnsi"/>
          <w:bCs/>
          <w:sz w:val="22"/>
          <w:szCs w:val="22"/>
        </w:rPr>
      </w:pPr>
      <w:r w:rsidRPr="008F0822">
        <w:rPr>
          <w:rFonts w:ascii="Ebrima" w:hAnsi="Ebrima" w:cstheme="minorHAnsi"/>
          <w:sz w:val="22"/>
          <w:szCs w:val="22"/>
        </w:rPr>
        <w:t>6.3</w:t>
      </w:r>
      <w:r w:rsidRPr="008F0822">
        <w:rPr>
          <w:rFonts w:ascii="Ebrima" w:hAnsi="Ebrima" w:cstheme="minorHAnsi"/>
          <w:sz w:val="22"/>
          <w:szCs w:val="22"/>
        </w:rPr>
        <w:tab/>
      </w:r>
      <w:r w:rsidR="00D82976" w:rsidRPr="008F0822">
        <w:rPr>
          <w:rFonts w:ascii="Ebrima" w:hAnsi="Ebrima" w:cstheme="minorHAnsi"/>
          <w:sz w:val="22"/>
          <w:szCs w:val="22"/>
        </w:rPr>
        <w:t>A</w:t>
      </w:r>
      <w:r w:rsidR="00C3076C" w:rsidRPr="008F0822">
        <w:rPr>
          <w:rFonts w:ascii="Ebrima" w:hAnsi="Ebrima" w:cstheme="minorHAnsi"/>
          <w:sz w:val="22"/>
          <w:szCs w:val="22"/>
        </w:rPr>
        <w:t xml:space="preserve"> Fiduciária</w:t>
      </w:r>
      <w:r w:rsidR="00C61BAC" w:rsidRPr="008F0822">
        <w:rPr>
          <w:rFonts w:ascii="Ebrima" w:hAnsi="Ebrima" w:cstheme="minorHAnsi"/>
          <w:bCs/>
          <w:sz w:val="22"/>
          <w:szCs w:val="22"/>
        </w:rPr>
        <w:t xml:space="preserve"> liberará a </w:t>
      </w:r>
      <w:r w:rsidR="00C3076C" w:rsidRPr="008F0822">
        <w:rPr>
          <w:rFonts w:ascii="Ebrima" w:hAnsi="Ebrima" w:cstheme="minorHAnsi"/>
          <w:bCs/>
          <w:sz w:val="22"/>
          <w:szCs w:val="22"/>
        </w:rPr>
        <w:t xml:space="preserve">presente </w:t>
      </w:r>
      <w:r w:rsidR="00852A67" w:rsidRPr="008F0822">
        <w:rPr>
          <w:rFonts w:ascii="Ebrima" w:hAnsi="Ebrima" w:cstheme="minorHAnsi"/>
          <w:bCs/>
          <w:sz w:val="22"/>
          <w:szCs w:val="22"/>
        </w:rPr>
        <w:t xml:space="preserve">Garantia </w:t>
      </w:r>
      <w:r w:rsidR="00C61BAC" w:rsidRPr="008F0822">
        <w:rPr>
          <w:rFonts w:ascii="Ebrima" w:hAnsi="Ebrima" w:cstheme="minorHAnsi"/>
          <w:bCs/>
          <w:sz w:val="22"/>
          <w:szCs w:val="22"/>
        </w:rPr>
        <w:t>Fiduciária, desde que</w:t>
      </w:r>
      <w:r w:rsidR="00D82976" w:rsidRPr="008F0822">
        <w:rPr>
          <w:rFonts w:ascii="Ebrima" w:hAnsi="Ebrima" w:cstheme="minorHAnsi"/>
          <w:bCs/>
          <w:sz w:val="22"/>
          <w:szCs w:val="22"/>
        </w:rPr>
        <w:t xml:space="preserve"> tenha sido cumprida a</w:t>
      </w:r>
      <w:r w:rsidR="00D82976" w:rsidRPr="008F0822">
        <w:rPr>
          <w:rFonts w:ascii="Ebrima" w:hAnsi="Ebrima" w:cstheme="minorHAnsi"/>
          <w:sz w:val="22"/>
          <w:szCs w:val="22"/>
        </w:rPr>
        <w:t xml:space="preserve"> totalidade das Obrigações Garantidas, nos termos </w:t>
      </w:r>
      <w:r w:rsidR="00330B5D">
        <w:rPr>
          <w:rFonts w:ascii="Ebrima" w:hAnsi="Ebrima" w:cstheme="minorHAnsi"/>
          <w:sz w:val="22"/>
          <w:szCs w:val="22"/>
        </w:rPr>
        <w:t>do tem</w:t>
      </w:r>
      <w:r w:rsidR="00D82976" w:rsidRPr="008F0822">
        <w:rPr>
          <w:rFonts w:ascii="Ebrima" w:hAnsi="Ebrima" w:cstheme="minorHAnsi"/>
          <w:sz w:val="22"/>
          <w:szCs w:val="22"/>
        </w:rPr>
        <w:t xml:space="preserve"> 6.2 acima</w:t>
      </w:r>
      <w:r w:rsidR="00C61BAC" w:rsidRPr="008F0822">
        <w:rPr>
          <w:rFonts w:ascii="Ebrima" w:hAnsi="Ebrima" w:cstheme="minorHAnsi"/>
          <w:bCs/>
          <w:sz w:val="22"/>
          <w:szCs w:val="22"/>
        </w:rPr>
        <w:t>.</w:t>
      </w:r>
      <w:r w:rsidR="004729EB" w:rsidRPr="008F0822">
        <w:rPr>
          <w:rFonts w:ascii="Ebrima" w:hAnsi="Ebrima" w:cstheme="minorHAnsi"/>
          <w:bCs/>
          <w:sz w:val="22"/>
          <w:szCs w:val="22"/>
        </w:rPr>
        <w:t xml:space="preserve"> </w:t>
      </w:r>
    </w:p>
    <w:p w14:paraId="1AF0DE04" w14:textId="77777777" w:rsidR="003B4CB3" w:rsidRPr="008F0822" w:rsidRDefault="003B4CB3" w:rsidP="00AB5BAB">
      <w:pPr>
        <w:spacing w:line="300" w:lineRule="exact"/>
        <w:jc w:val="both"/>
        <w:rPr>
          <w:rFonts w:ascii="Ebrima" w:hAnsi="Ebrima" w:cstheme="minorHAnsi"/>
          <w:sz w:val="22"/>
          <w:szCs w:val="22"/>
        </w:rPr>
      </w:pPr>
    </w:p>
    <w:p w14:paraId="258201FE" w14:textId="77777777" w:rsidR="003B4CB3" w:rsidRDefault="00FF1842" w:rsidP="00AB5BAB">
      <w:pPr>
        <w:pStyle w:val="Recuonormal"/>
        <w:spacing w:line="300" w:lineRule="exact"/>
        <w:ind w:left="0"/>
        <w:rPr>
          <w:rFonts w:ascii="Ebrima" w:hAnsi="Ebrima" w:cstheme="minorHAnsi"/>
          <w:sz w:val="22"/>
          <w:szCs w:val="22"/>
          <w:lang w:val="pt-BR"/>
        </w:rPr>
      </w:pPr>
      <w:r w:rsidRPr="008F0822">
        <w:rPr>
          <w:rFonts w:ascii="Ebrima" w:hAnsi="Ebrima" w:cstheme="minorHAnsi"/>
          <w:sz w:val="22"/>
          <w:szCs w:val="22"/>
          <w:lang w:val="pt-BR"/>
        </w:rPr>
        <w:t>6.</w:t>
      </w:r>
      <w:r w:rsidR="00E011DA" w:rsidRPr="008F0822">
        <w:rPr>
          <w:rFonts w:ascii="Ebrima" w:hAnsi="Ebrima" w:cstheme="minorHAnsi"/>
          <w:sz w:val="22"/>
          <w:szCs w:val="22"/>
          <w:lang w:val="pt-BR"/>
        </w:rPr>
        <w:t>4</w:t>
      </w:r>
      <w:r w:rsidR="000C77F0" w:rsidRPr="008F0822">
        <w:rPr>
          <w:rFonts w:ascii="Ebrima" w:hAnsi="Ebrima" w:cstheme="minorHAnsi"/>
          <w:sz w:val="22"/>
          <w:szCs w:val="22"/>
          <w:lang w:val="pt-BR"/>
        </w:rPr>
        <w:tab/>
      </w:r>
      <w:r w:rsidR="000E2F2A" w:rsidRPr="008F0822">
        <w:rPr>
          <w:rFonts w:ascii="Ebrima" w:hAnsi="Ebrima" w:cstheme="minorHAnsi"/>
          <w:sz w:val="22"/>
          <w:szCs w:val="22"/>
          <w:lang w:val="pt-BR"/>
        </w:rPr>
        <w:t>Aplicar-se-á a est</w:t>
      </w:r>
      <w:r w:rsidR="00D8207D" w:rsidRPr="008F0822">
        <w:rPr>
          <w:rFonts w:ascii="Ebrima" w:hAnsi="Ebrima" w:cstheme="minorHAnsi"/>
          <w:sz w:val="22"/>
          <w:szCs w:val="22"/>
          <w:lang w:val="pt-BR"/>
        </w:rPr>
        <w:t>e</w:t>
      </w:r>
      <w:r w:rsidR="000E2F2A" w:rsidRPr="008F0822">
        <w:rPr>
          <w:rFonts w:ascii="Ebrima" w:hAnsi="Ebrima" w:cstheme="minorHAnsi"/>
          <w:sz w:val="22"/>
          <w:szCs w:val="22"/>
          <w:lang w:val="pt-BR"/>
        </w:rPr>
        <w:t xml:space="preserve"> </w:t>
      </w:r>
      <w:r w:rsidR="00D8207D" w:rsidRPr="008F0822">
        <w:rPr>
          <w:rFonts w:ascii="Ebrima" w:hAnsi="Ebrima" w:cstheme="minorHAnsi"/>
          <w:sz w:val="22"/>
          <w:szCs w:val="22"/>
          <w:lang w:val="pt-BR"/>
        </w:rPr>
        <w:t>Contrato</w:t>
      </w:r>
      <w:r w:rsidRPr="008F0822">
        <w:rPr>
          <w:rFonts w:ascii="Ebrima" w:hAnsi="Ebrima" w:cstheme="minorHAnsi"/>
          <w:sz w:val="22"/>
          <w:szCs w:val="22"/>
          <w:lang w:val="pt-BR"/>
        </w:rPr>
        <w:t xml:space="preserve">, no </w:t>
      </w:r>
      <w:r w:rsidR="007656AD" w:rsidRPr="008F0822">
        <w:rPr>
          <w:rFonts w:ascii="Ebrima" w:hAnsi="Ebrima" w:cstheme="minorHAnsi"/>
          <w:sz w:val="22"/>
          <w:szCs w:val="22"/>
          <w:lang w:val="pt-BR"/>
        </w:rPr>
        <w:t>que couber, o disposto nos artigos</w:t>
      </w:r>
      <w:r w:rsidRPr="008F0822">
        <w:rPr>
          <w:rFonts w:ascii="Ebrima" w:hAnsi="Ebrima" w:cstheme="minorHAnsi"/>
          <w:sz w:val="22"/>
          <w:szCs w:val="22"/>
          <w:lang w:val="pt-BR"/>
        </w:rPr>
        <w:t xml:space="preserve"> 1.421</w:t>
      </w:r>
      <w:r w:rsidR="00852A67" w:rsidRPr="008F0822">
        <w:rPr>
          <w:rFonts w:ascii="Ebrima" w:hAnsi="Ebrima" w:cstheme="minorHAnsi"/>
          <w:sz w:val="22"/>
          <w:szCs w:val="22"/>
          <w:lang w:val="pt-BR"/>
        </w:rPr>
        <w:t xml:space="preserve"> e</w:t>
      </w:r>
      <w:r w:rsidRPr="008F0822">
        <w:rPr>
          <w:rFonts w:ascii="Ebrima" w:hAnsi="Ebrima" w:cstheme="minorHAnsi"/>
          <w:sz w:val="22"/>
          <w:szCs w:val="22"/>
          <w:lang w:val="pt-BR"/>
        </w:rPr>
        <w:t xml:space="preserve"> 1.42</w:t>
      </w:r>
      <w:r w:rsidR="007656AD" w:rsidRPr="008F0822">
        <w:rPr>
          <w:rFonts w:ascii="Ebrima" w:hAnsi="Ebrima" w:cstheme="minorHAnsi"/>
          <w:sz w:val="22"/>
          <w:szCs w:val="22"/>
          <w:lang w:val="pt-BR"/>
        </w:rPr>
        <w:t>5 do Código Civil</w:t>
      </w:r>
      <w:r w:rsidRPr="008F0822">
        <w:rPr>
          <w:rFonts w:ascii="Ebrima" w:hAnsi="Ebrima" w:cstheme="minorHAnsi"/>
          <w:sz w:val="22"/>
          <w:szCs w:val="22"/>
          <w:lang w:val="pt-BR"/>
        </w:rPr>
        <w:t>.</w:t>
      </w:r>
    </w:p>
    <w:p w14:paraId="07932C24" w14:textId="77777777" w:rsidR="003B4CB3" w:rsidRPr="008F0822" w:rsidRDefault="003B4CB3" w:rsidP="00AB5BAB">
      <w:pPr>
        <w:spacing w:line="300" w:lineRule="exact"/>
        <w:jc w:val="both"/>
        <w:rPr>
          <w:rFonts w:ascii="Ebrima" w:hAnsi="Ebrima" w:cstheme="minorHAnsi"/>
          <w:sz w:val="22"/>
          <w:szCs w:val="22"/>
        </w:rPr>
      </w:pPr>
    </w:p>
    <w:p w14:paraId="341123C4" w14:textId="77777777" w:rsidR="00EF0E8F" w:rsidRPr="008F0822" w:rsidRDefault="00EF0E8F"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CLÁUSULA SÉTIMA –</w:t>
      </w:r>
      <w:r w:rsidRPr="008F0822">
        <w:rPr>
          <w:rFonts w:ascii="Ebrima" w:hAnsi="Ebrima" w:cstheme="minorHAnsi"/>
          <w:b w:val="0"/>
          <w:sz w:val="22"/>
          <w:szCs w:val="22"/>
          <w:lang w:val="pt-BR"/>
        </w:rPr>
        <w:t xml:space="preserve"> </w:t>
      </w:r>
      <w:r w:rsidRPr="008F0822">
        <w:rPr>
          <w:rFonts w:ascii="Ebrima" w:hAnsi="Ebrima" w:cstheme="minorHAnsi"/>
          <w:sz w:val="22"/>
          <w:szCs w:val="22"/>
          <w:lang w:val="pt-BR"/>
        </w:rPr>
        <w:t>ANUÊNCIA DA SOCIEDADE</w:t>
      </w:r>
    </w:p>
    <w:p w14:paraId="1095E302" w14:textId="77777777" w:rsidR="00EF0E8F" w:rsidRPr="008F0822" w:rsidRDefault="00EF0E8F" w:rsidP="00AB5BAB">
      <w:pPr>
        <w:spacing w:line="300" w:lineRule="exact"/>
        <w:jc w:val="both"/>
        <w:rPr>
          <w:rFonts w:ascii="Ebrima" w:hAnsi="Ebrima" w:cstheme="minorHAnsi"/>
          <w:b/>
          <w:sz w:val="22"/>
          <w:szCs w:val="22"/>
        </w:rPr>
      </w:pPr>
    </w:p>
    <w:p w14:paraId="61327E2B" w14:textId="71E6C1D6" w:rsidR="00FA0B11" w:rsidRPr="008F0822" w:rsidRDefault="00EF0E8F"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7.1</w:t>
      </w:r>
      <w:r w:rsidRPr="008F0822">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8F0822">
        <w:rPr>
          <w:rFonts w:ascii="Ebrima" w:hAnsi="Ebrima" w:cstheme="minorHAnsi"/>
          <w:b w:val="0"/>
          <w:sz w:val="22"/>
          <w:szCs w:val="22"/>
        </w:rPr>
        <w:t xml:space="preserve">para </w:t>
      </w:r>
      <w:r w:rsidRPr="008F0822">
        <w:rPr>
          <w:rFonts w:ascii="Ebrima" w:hAnsi="Ebrima" w:cstheme="minorHAnsi"/>
          <w:b w:val="0"/>
          <w:sz w:val="22"/>
          <w:szCs w:val="22"/>
        </w:rPr>
        <w:t xml:space="preserve">anuir expressamente com a transferência da titularidade fiduciária das </w:t>
      </w:r>
      <w:r w:rsidR="00B34C85" w:rsidRPr="008F0822">
        <w:rPr>
          <w:rFonts w:ascii="Ebrima" w:hAnsi="Ebrima" w:cstheme="minorHAnsi"/>
          <w:b w:val="0"/>
          <w:sz w:val="22"/>
          <w:szCs w:val="22"/>
        </w:rPr>
        <w:t>Quotas</w:t>
      </w:r>
      <w:r w:rsidRPr="008F0822">
        <w:rPr>
          <w:rFonts w:ascii="Ebrima" w:hAnsi="Ebrima" w:cstheme="minorHAnsi"/>
          <w:b w:val="0"/>
          <w:sz w:val="22"/>
          <w:szCs w:val="22"/>
        </w:rPr>
        <w:t xml:space="preserve"> Alienadas Fiduciariamente </w:t>
      </w:r>
      <w:r w:rsidR="00443C97" w:rsidRPr="008F0822">
        <w:rPr>
          <w:rFonts w:ascii="Ebrima" w:hAnsi="Ebrima" w:cstheme="minorHAnsi"/>
          <w:b w:val="0"/>
          <w:sz w:val="22"/>
          <w:szCs w:val="22"/>
        </w:rPr>
        <w:t>pel</w:t>
      </w:r>
      <w:r w:rsidR="00330B5D">
        <w:rPr>
          <w:rFonts w:ascii="Ebrima" w:hAnsi="Ebrima" w:cstheme="minorHAnsi"/>
          <w:b w:val="0"/>
          <w:sz w:val="22"/>
          <w:szCs w:val="22"/>
        </w:rPr>
        <w:t>as Fiduciantes</w:t>
      </w:r>
      <w:r w:rsidRPr="008F0822">
        <w:rPr>
          <w:rFonts w:ascii="Ebrima" w:hAnsi="Ebrima" w:cstheme="minorHAnsi"/>
          <w:b w:val="0"/>
          <w:sz w:val="22"/>
          <w:szCs w:val="22"/>
        </w:rPr>
        <w:t xml:space="preserve"> à Fiduciária e com as obrigações aqui previstas.</w:t>
      </w:r>
    </w:p>
    <w:p w14:paraId="691F2B88" w14:textId="77777777" w:rsidR="00EF0E8F" w:rsidRPr="008F0822" w:rsidRDefault="00EF0E8F" w:rsidP="00AB5BAB">
      <w:pPr>
        <w:spacing w:line="300" w:lineRule="exact"/>
        <w:jc w:val="both"/>
        <w:rPr>
          <w:rFonts w:ascii="Ebrima" w:hAnsi="Ebrima" w:cstheme="minorHAnsi"/>
          <w:sz w:val="22"/>
          <w:szCs w:val="22"/>
        </w:rPr>
      </w:pPr>
    </w:p>
    <w:p w14:paraId="6BD60088" w14:textId="77777777" w:rsidR="003B4CB3" w:rsidRPr="008F0822" w:rsidRDefault="00FF1842" w:rsidP="00AB5BAB">
      <w:pPr>
        <w:pStyle w:val="Ttulo3"/>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 xml:space="preserve">CLÁUSULA </w:t>
      </w:r>
      <w:r w:rsidR="008517E1" w:rsidRPr="008F0822">
        <w:rPr>
          <w:rFonts w:ascii="Ebrima" w:hAnsi="Ebrima" w:cstheme="minorHAnsi"/>
          <w:sz w:val="22"/>
          <w:szCs w:val="22"/>
          <w:lang w:val="pt-BR"/>
        </w:rPr>
        <w:t>OITAVA</w:t>
      </w:r>
      <w:r w:rsidR="00983D7A" w:rsidRPr="008F0822">
        <w:rPr>
          <w:rFonts w:ascii="Ebrima" w:hAnsi="Ebrima" w:cstheme="minorHAnsi"/>
          <w:sz w:val="22"/>
          <w:szCs w:val="22"/>
          <w:lang w:val="pt-BR"/>
        </w:rPr>
        <w:t xml:space="preserve"> </w:t>
      </w:r>
      <w:r w:rsidRPr="008F0822">
        <w:rPr>
          <w:rFonts w:ascii="Ebrima" w:hAnsi="Ebrima" w:cstheme="minorHAnsi"/>
          <w:sz w:val="22"/>
          <w:szCs w:val="22"/>
          <w:lang w:val="pt-BR"/>
        </w:rPr>
        <w:t>– DISPOSIÇÕES GERAIS</w:t>
      </w:r>
    </w:p>
    <w:p w14:paraId="0BDF527A" w14:textId="77777777" w:rsidR="003B4CB3" w:rsidRPr="008F0822" w:rsidRDefault="003B4CB3" w:rsidP="00AB5BAB">
      <w:pPr>
        <w:spacing w:line="300" w:lineRule="exact"/>
        <w:jc w:val="both"/>
        <w:rPr>
          <w:rFonts w:ascii="Ebrima" w:hAnsi="Ebrima" w:cstheme="minorHAnsi"/>
          <w:b/>
          <w:sz w:val="22"/>
          <w:szCs w:val="22"/>
        </w:rPr>
      </w:pPr>
    </w:p>
    <w:p w14:paraId="116BC98C" w14:textId="77777777" w:rsidR="003349CA" w:rsidRPr="008F0822" w:rsidRDefault="00941C63" w:rsidP="00AB5BAB">
      <w:pPr>
        <w:widowControl w:val="0"/>
        <w:spacing w:line="300" w:lineRule="exact"/>
        <w:jc w:val="both"/>
        <w:rPr>
          <w:rFonts w:ascii="Ebrima" w:hAnsi="Ebrima" w:cstheme="minorHAnsi"/>
          <w:sz w:val="22"/>
          <w:szCs w:val="22"/>
        </w:rPr>
      </w:pPr>
      <w:r w:rsidRPr="008F0822">
        <w:rPr>
          <w:rFonts w:ascii="Ebrima" w:hAnsi="Ebrima" w:cstheme="minorHAnsi"/>
          <w:sz w:val="22"/>
          <w:szCs w:val="22"/>
        </w:rPr>
        <w:t>8</w:t>
      </w:r>
      <w:r w:rsidR="000A5778" w:rsidRPr="008F0822">
        <w:rPr>
          <w:rFonts w:ascii="Ebrima" w:hAnsi="Ebrima" w:cstheme="minorHAnsi"/>
          <w:sz w:val="22"/>
          <w:szCs w:val="22"/>
        </w:rPr>
        <w:t>.1</w:t>
      </w:r>
      <w:r w:rsidR="00216A4F" w:rsidRPr="008F0822">
        <w:rPr>
          <w:rFonts w:ascii="Ebrima" w:hAnsi="Ebrima" w:cstheme="minorHAnsi"/>
          <w:sz w:val="22"/>
          <w:szCs w:val="22"/>
        </w:rPr>
        <w:tab/>
      </w:r>
      <w:r w:rsidR="000F2DD2" w:rsidRPr="008F0822">
        <w:rPr>
          <w:rFonts w:ascii="Ebrima" w:hAnsi="Ebrima" w:cstheme="minorHAnsi"/>
          <w:sz w:val="22"/>
          <w:szCs w:val="22"/>
        </w:rPr>
        <w:t>As comunicações a serem enviadas por qualquer das Partes nos termos deste Contrato deverão ser encaminhadas para os seguintes endereços</w:t>
      </w:r>
      <w:r w:rsidR="003349CA" w:rsidRPr="008F0822">
        <w:rPr>
          <w:rFonts w:ascii="Ebrima" w:hAnsi="Ebrima" w:cstheme="minorHAnsi"/>
          <w:sz w:val="22"/>
          <w:szCs w:val="22"/>
        </w:rPr>
        <w:t>:</w:t>
      </w:r>
      <w:r w:rsidR="000F2DD2" w:rsidRPr="008F0822">
        <w:rPr>
          <w:rFonts w:ascii="Ebrima" w:hAnsi="Ebrima" w:cstheme="minorHAnsi"/>
          <w:sz w:val="22"/>
          <w:szCs w:val="22"/>
        </w:rPr>
        <w:t xml:space="preserve"> </w:t>
      </w:r>
    </w:p>
    <w:p w14:paraId="6F1FAE50" w14:textId="77777777" w:rsidR="003349CA" w:rsidRPr="008F0822" w:rsidRDefault="003349CA" w:rsidP="00AB5BAB">
      <w:pPr>
        <w:widowControl w:val="0"/>
        <w:spacing w:line="300" w:lineRule="exact"/>
        <w:ind w:left="567"/>
        <w:jc w:val="both"/>
        <w:rPr>
          <w:rFonts w:ascii="Ebrima" w:hAnsi="Ebrima" w:cstheme="minorHAnsi"/>
          <w:sz w:val="22"/>
          <w:szCs w:val="22"/>
        </w:rPr>
      </w:pPr>
    </w:p>
    <w:p w14:paraId="67A0CAF4" w14:textId="2AF0FCD6" w:rsidR="008046FA"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(a) se p</w:t>
      </w:r>
      <w:r w:rsidR="003349CA" w:rsidRPr="007A486D">
        <w:rPr>
          <w:rFonts w:ascii="Ebrima" w:hAnsi="Ebrima" w:cstheme="minorHAnsi"/>
          <w:bCs/>
          <w:sz w:val="22"/>
          <w:szCs w:val="22"/>
        </w:rPr>
        <w:t>ara a Sociedade:</w:t>
      </w:r>
      <w:r w:rsidRPr="007A486D">
        <w:rPr>
          <w:rFonts w:ascii="Ebrima" w:hAnsi="Ebrima" w:cstheme="minorHAnsi"/>
          <w:bCs/>
          <w:sz w:val="22"/>
          <w:szCs w:val="22"/>
        </w:rPr>
        <w:t xml:space="preserve"> </w:t>
      </w:r>
    </w:p>
    <w:p w14:paraId="6F4037EF" w14:textId="77777777" w:rsidR="00503909" w:rsidRDefault="00503909" w:rsidP="00503909">
      <w:pPr>
        <w:widowControl w:val="0"/>
        <w:jc w:val="both"/>
        <w:rPr>
          <w:rFonts w:ascii="Ebrima" w:hAnsi="Ebrima"/>
          <w:b/>
          <w:sz w:val="22"/>
          <w:szCs w:val="22"/>
        </w:rPr>
      </w:pPr>
      <w:bookmarkStart w:id="24" w:name="_Hlk58971987"/>
    </w:p>
    <w:p w14:paraId="2B448E7E" w14:textId="1D4E52A8" w:rsidR="00503909" w:rsidRDefault="000A7123" w:rsidP="00503909">
      <w:pPr>
        <w:widowControl w:val="0"/>
        <w:jc w:val="both"/>
        <w:rPr>
          <w:rFonts w:ascii="Ebrima" w:hAnsi="Ebrima"/>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503909" w:rsidRPr="00220364">
        <w:rPr>
          <w:rFonts w:ascii="Ebrima" w:hAnsi="Ebrima"/>
          <w:b/>
          <w:sz w:val="22"/>
          <w:szCs w:val="22"/>
        </w:rPr>
        <w:t>LTDA</w:t>
      </w:r>
      <w:r w:rsidR="00503909">
        <w:rPr>
          <w:rFonts w:ascii="Ebrima" w:hAnsi="Ebrima"/>
          <w:b/>
          <w:sz w:val="22"/>
          <w:szCs w:val="22"/>
        </w:rPr>
        <w:t>.</w:t>
      </w:r>
    </w:p>
    <w:p w14:paraId="001B2F00"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2DE6C175"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89870AA"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lastRenderedPageBreak/>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B26CC60"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7A7B5590" w14:textId="77777777"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bookmarkEnd w:id="24"/>
    <w:p w14:paraId="50D30D36" w14:textId="77777777" w:rsidR="00360F86" w:rsidRPr="008F0822" w:rsidRDefault="00360F86" w:rsidP="00AB5BAB">
      <w:pPr>
        <w:widowControl w:val="0"/>
        <w:spacing w:line="300" w:lineRule="exact"/>
        <w:jc w:val="both"/>
        <w:rPr>
          <w:rFonts w:ascii="Ebrima" w:hAnsi="Ebrima" w:cstheme="minorHAnsi"/>
          <w:i/>
          <w:sz w:val="22"/>
          <w:szCs w:val="22"/>
          <w:u w:val="single"/>
        </w:rPr>
      </w:pPr>
    </w:p>
    <w:p w14:paraId="137F57BC" w14:textId="2BD353ED" w:rsidR="008046FA" w:rsidRPr="007A486D" w:rsidRDefault="008046FA" w:rsidP="00AB5BAB">
      <w:pPr>
        <w:widowControl w:val="0"/>
        <w:spacing w:line="300" w:lineRule="exact"/>
        <w:jc w:val="both"/>
        <w:rPr>
          <w:rFonts w:ascii="Ebrima" w:hAnsi="Ebrima" w:cstheme="minorHAnsi"/>
          <w:sz w:val="22"/>
          <w:szCs w:val="22"/>
        </w:rPr>
      </w:pPr>
      <w:r w:rsidRPr="007A486D">
        <w:rPr>
          <w:rFonts w:ascii="Ebrima" w:hAnsi="Ebrima" w:cstheme="minorHAnsi"/>
          <w:sz w:val="22"/>
          <w:szCs w:val="22"/>
        </w:rPr>
        <w:t>(b) se p</w:t>
      </w:r>
      <w:r w:rsidR="003349CA" w:rsidRPr="007A486D">
        <w:rPr>
          <w:rFonts w:ascii="Ebrima" w:hAnsi="Ebrima" w:cstheme="minorHAnsi"/>
          <w:sz w:val="22"/>
          <w:szCs w:val="22"/>
        </w:rPr>
        <w:t xml:space="preserve">ara </w:t>
      </w:r>
      <w:r w:rsidR="00330B5D">
        <w:rPr>
          <w:rFonts w:ascii="Ebrima" w:hAnsi="Ebrima" w:cstheme="minorHAnsi"/>
          <w:sz w:val="22"/>
          <w:szCs w:val="22"/>
        </w:rPr>
        <w:t>as Fiduciantes</w:t>
      </w:r>
      <w:r w:rsidR="00CE4E0F" w:rsidRPr="007A486D">
        <w:rPr>
          <w:rFonts w:ascii="Ebrima" w:hAnsi="Ebrima" w:cstheme="minorHAnsi"/>
          <w:sz w:val="22"/>
          <w:szCs w:val="22"/>
        </w:rPr>
        <w:t>:</w:t>
      </w:r>
    </w:p>
    <w:p w14:paraId="52DB157F" w14:textId="4424FEBF" w:rsidR="003349CA" w:rsidRPr="008F0822" w:rsidRDefault="003349CA" w:rsidP="00AB5BAB">
      <w:pPr>
        <w:widowControl w:val="0"/>
        <w:spacing w:line="300" w:lineRule="exact"/>
        <w:jc w:val="both"/>
        <w:rPr>
          <w:rFonts w:ascii="Ebrima" w:hAnsi="Ebrima" w:cstheme="minorHAnsi"/>
          <w:b/>
          <w:sz w:val="22"/>
          <w:szCs w:val="22"/>
        </w:rPr>
      </w:pPr>
    </w:p>
    <w:p w14:paraId="3A7D694C" w14:textId="5AB368E8" w:rsidR="00330B5D" w:rsidRDefault="00503909" w:rsidP="00330B5D">
      <w:pPr>
        <w:jc w:val="both"/>
        <w:rPr>
          <w:rFonts w:ascii="Ebrima" w:hAnsi="Ebrima"/>
          <w:b/>
          <w:bCs/>
          <w:sz w:val="22"/>
          <w:szCs w:val="22"/>
        </w:rPr>
      </w:pPr>
      <w:r>
        <w:rPr>
          <w:rFonts w:ascii="Ebrima" w:hAnsi="Ebrima"/>
          <w:b/>
          <w:bCs/>
          <w:sz w:val="22"/>
          <w:szCs w:val="22"/>
        </w:rPr>
        <w:t>QUATTO EMPREENDIMENTOS EIRELI</w:t>
      </w:r>
    </w:p>
    <w:p w14:paraId="2FCC61DA" w14:textId="77777777" w:rsidR="00503909" w:rsidRDefault="00503909" w:rsidP="00503909">
      <w:pPr>
        <w:widowControl w:val="0"/>
        <w:jc w:val="both"/>
        <w:rPr>
          <w:rFonts w:ascii="Ebrima" w:hAnsi="Ebrima"/>
          <w:sz w:val="22"/>
          <w:szCs w:val="22"/>
        </w:rPr>
      </w:pPr>
      <w:r>
        <w:rPr>
          <w:rFonts w:ascii="Ebrima" w:hAnsi="Ebrima"/>
          <w:sz w:val="22"/>
          <w:szCs w:val="22"/>
        </w:rPr>
        <w:t>Av. Tancredo Neves</w:t>
      </w:r>
      <w:r w:rsidRPr="001D7DC7">
        <w:rPr>
          <w:rFonts w:ascii="Ebrima" w:hAnsi="Ebrima"/>
          <w:sz w:val="22"/>
          <w:szCs w:val="22"/>
        </w:rPr>
        <w:t xml:space="preserve">, nº </w:t>
      </w:r>
      <w:r>
        <w:rPr>
          <w:rFonts w:ascii="Ebrima" w:hAnsi="Ebrima"/>
          <w:sz w:val="22"/>
          <w:szCs w:val="22"/>
        </w:rPr>
        <w:t>1479, Sala 01,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w:t>
      </w:r>
    </w:p>
    <w:p w14:paraId="4ED2AC4E" w14:textId="77777777" w:rsidR="00503909" w:rsidRPr="00BE2BAE" w:rsidRDefault="00503909" w:rsidP="00503909">
      <w:pPr>
        <w:widowControl w:val="0"/>
        <w:jc w:val="both"/>
        <w:rPr>
          <w:rFonts w:ascii="Ebrima" w:hAnsi="Ebrima"/>
          <w:sz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p>
    <w:p w14:paraId="03290A73"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At.: Sr</w:t>
      </w:r>
      <w:r>
        <w:rPr>
          <w:rFonts w:ascii="Ebrima" w:hAnsi="Ebrima" w:cstheme="minorHAnsi"/>
          <w:sz w:val="22"/>
          <w:szCs w:val="22"/>
        </w:rPr>
        <w:t>a</w:t>
      </w:r>
      <w:r w:rsidRPr="001D7DC7">
        <w:rPr>
          <w:rFonts w:ascii="Ebrima" w:hAnsi="Ebrima" w:cstheme="minorHAnsi"/>
          <w:sz w:val="22"/>
          <w:szCs w:val="22"/>
        </w:rPr>
        <w:t xml:space="preserve">. </w:t>
      </w:r>
      <w:r>
        <w:rPr>
          <w:rFonts w:ascii="Ebrima" w:hAnsi="Ebrima" w:cstheme="minorHAnsi"/>
          <w:sz w:val="22"/>
          <w:szCs w:val="22"/>
        </w:rPr>
        <w:t>Beatriz Alves de Freitas</w:t>
      </w:r>
    </w:p>
    <w:p w14:paraId="588296A6" w14:textId="77777777" w:rsidR="00503909" w:rsidRPr="001D7DC7" w:rsidRDefault="00503909" w:rsidP="00503909">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 xml:space="preserve">(66) 3544-4185 / </w:t>
      </w:r>
      <w:r w:rsidRPr="00483217">
        <w:rPr>
          <w:rFonts w:ascii="Ebrima" w:hAnsi="Ebrima" w:cstheme="minorHAnsi"/>
          <w:sz w:val="22"/>
          <w:szCs w:val="22"/>
        </w:rPr>
        <w:t>(66) 99923-9929</w:t>
      </w:r>
    </w:p>
    <w:p w14:paraId="24DA32FA" w14:textId="77777777" w:rsidR="00503909" w:rsidRPr="001D7DC7" w:rsidRDefault="00503909" w:rsidP="00503909">
      <w:pPr>
        <w:widowControl w:val="0"/>
        <w:jc w:val="both"/>
        <w:rPr>
          <w:sz w:val="22"/>
          <w:szCs w:val="22"/>
          <w:lang w:eastAsia="ja-JP"/>
        </w:rPr>
      </w:pPr>
      <w:r w:rsidRPr="001D7DC7">
        <w:rPr>
          <w:rFonts w:ascii="Ebrima" w:hAnsi="Ebrima" w:cstheme="minorHAnsi"/>
          <w:sz w:val="22"/>
          <w:szCs w:val="22"/>
        </w:rPr>
        <w:t xml:space="preserve">E-mail: </w:t>
      </w:r>
      <w:r>
        <w:rPr>
          <w:rFonts w:ascii="Ebrima" w:hAnsi="Ebrima" w:cstheme="minorHAnsi"/>
          <w:sz w:val="22"/>
          <w:szCs w:val="22"/>
        </w:rPr>
        <w:t>bia@quatto.net.br</w:t>
      </w:r>
    </w:p>
    <w:p w14:paraId="2059209C" w14:textId="77777777" w:rsidR="00330B5D" w:rsidRDefault="00330B5D" w:rsidP="00330B5D">
      <w:pPr>
        <w:jc w:val="both"/>
        <w:rPr>
          <w:rFonts w:ascii="Ebrima" w:hAnsi="Ebrima" w:cstheme="minorHAnsi"/>
          <w:sz w:val="22"/>
          <w:szCs w:val="22"/>
        </w:rPr>
      </w:pPr>
    </w:p>
    <w:p w14:paraId="16BF4F9F" w14:textId="77777777" w:rsidR="001C18B2" w:rsidRPr="001D7DC7" w:rsidRDefault="001C18B2" w:rsidP="001C18B2">
      <w:pPr>
        <w:widowControl w:val="0"/>
        <w:jc w:val="both"/>
        <w:rPr>
          <w:rFonts w:ascii="Ebrima" w:hAnsi="Ebrima"/>
          <w:b/>
          <w:sz w:val="22"/>
          <w:szCs w:val="22"/>
        </w:rPr>
      </w:pPr>
      <w:r w:rsidRPr="00F01F15">
        <w:rPr>
          <w:rFonts w:ascii="Ebrima" w:hAnsi="Ebrima"/>
          <w:b/>
          <w:sz w:val="22"/>
          <w:szCs w:val="22"/>
        </w:rPr>
        <w:t>CLARICINDA</w:t>
      </w:r>
      <w:r>
        <w:rPr>
          <w:rFonts w:ascii="Ebrima" w:hAnsi="Ebrima"/>
          <w:b/>
          <w:sz w:val="22"/>
          <w:szCs w:val="22"/>
        </w:rPr>
        <w:t xml:space="preserve"> ALVES DE FREITAS</w:t>
      </w:r>
    </w:p>
    <w:p w14:paraId="445E4C25" w14:textId="77777777" w:rsidR="001C18B2" w:rsidRPr="001D7DC7" w:rsidRDefault="001C18B2" w:rsidP="001C18B2">
      <w:pPr>
        <w:widowControl w:val="0"/>
        <w:jc w:val="both"/>
        <w:rPr>
          <w:rFonts w:ascii="Ebrima" w:hAnsi="Ebrima"/>
          <w:sz w:val="22"/>
          <w:szCs w:val="22"/>
        </w:rPr>
      </w:pPr>
      <w:r w:rsidRPr="00483217">
        <w:rPr>
          <w:rFonts w:ascii="Ebrima" w:hAnsi="Ebrima" w:cstheme="minorHAnsi"/>
          <w:sz w:val="22"/>
          <w:szCs w:val="22"/>
        </w:rPr>
        <w:t>Av. Blumenau, nº 2625, Edifício Vitória Régia, Centro</w:t>
      </w:r>
      <w:r w:rsidRPr="001D7DC7">
        <w:rPr>
          <w:rFonts w:ascii="Ebrima" w:hAnsi="Ebrima"/>
          <w:sz w:val="22"/>
          <w:szCs w:val="22"/>
        </w:rPr>
        <w:t xml:space="preserve">, </w:t>
      </w:r>
    </w:p>
    <w:p w14:paraId="709C08EC" w14:textId="77777777" w:rsidR="001C18B2" w:rsidRPr="001D7DC7" w:rsidRDefault="001C18B2" w:rsidP="001C18B2">
      <w:pPr>
        <w:widowControl w:val="0"/>
        <w:jc w:val="both"/>
        <w:rPr>
          <w:rFonts w:ascii="Ebrima" w:hAnsi="Ebrima" w:cstheme="minorHAnsi"/>
          <w:sz w:val="22"/>
          <w:szCs w:val="22"/>
        </w:rPr>
      </w:pPr>
      <w:r>
        <w:rPr>
          <w:rFonts w:ascii="Ebrima" w:hAnsi="Ebrima"/>
          <w:sz w:val="22"/>
          <w:szCs w:val="22"/>
        </w:rPr>
        <w:t>Sorriso</w:t>
      </w:r>
      <w:r w:rsidRPr="001D7DC7">
        <w:rPr>
          <w:rFonts w:ascii="Ebrima" w:hAnsi="Ebrima"/>
          <w:sz w:val="22"/>
          <w:szCs w:val="22"/>
        </w:rPr>
        <w:t xml:space="preserve"> – </w:t>
      </w:r>
      <w:r>
        <w:rPr>
          <w:rFonts w:ascii="Ebrima" w:hAnsi="Ebrima"/>
          <w:sz w:val="22"/>
          <w:szCs w:val="22"/>
        </w:rPr>
        <w:t>MT</w:t>
      </w:r>
      <w:r w:rsidRPr="001D7DC7">
        <w:rPr>
          <w:rFonts w:ascii="Ebrima" w:hAnsi="Ebrima"/>
          <w:sz w:val="22"/>
          <w:szCs w:val="22"/>
        </w:rPr>
        <w:t xml:space="preserve">, CEP </w:t>
      </w:r>
      <w:r>
        <w:rPr>
          <w:rFonts w:ascii="Ebrima" w:hAnsi="Ebrima"/>
          <w:sz w:val="22"/>
          <w:szCs w:val="22"/>
        </w:rPr>
        <w:t>78.890-000</w:t>
      </w:r>
      <w:r w:rsidRPr="001D7DC7" w:rsidDel="00231D36">
        <w:rPr>
          <w:rFonts w:ascii="Ebrima" w:hAnsi="Ebrima" w:cstheme="minorHAnsi"/>
          <w:sz w:val="22"/>
          <w:szCs w:val="22"/>
        </w:rPr>
        <w:t xml:space="preserve"> </w:t>
      </w:r>
    </w:p>
    <w:p w14:paraId="2D0F2BA3" w14:textId="77777777" w:rsidR="001C18B2" w:rsidRPr="00A5149E" w:rsidRDefault="001C18B2" w:rsidP="001C18B2">
      <w:pPr>
        <w:widowControl w:val="0"/>
        <w:jc w:val="both"/>
        <w:rPr>
          <w:rFonts w:ascii="Ebrima" w:hAnsi="Ebrima" w:cstheme="minorHAnsi"/>
          <w:sz w:val="22"/>
          <w:szCs w:val="22"/>
        </w:rPr>
      </w:pPr>
      <w:r w:rsidRPr="00A5149E">
        <w:rPr>
          <w:rFonts w:ascii="Ebrima" w:hAnsi="Ebrima" w:cstheme="minorHAnsi"/>
          <w:sz w:val="22"/>
          <w:szCs w:val="22"/>
        </w:rPr>
        <w:t>Telefone: (65) 99986-1394</w:t>
      </w:r>
    </w:p>
    <w:p w14:paraId="3A09E741" w14:textId="77777777" w:rsidR="001C18B2" w:rsidRPr="001D7DC7" w:rsidRDefault="001C18B2" w:rsidP="001C18B2">
      <w:pPr>
        <w:widowControl w:val="0"/>
        <w:jc w:val="both"/>
        <w:rPr>
          <w:rFonts w:ascii="Ebrima" w:hAnsi="Ebrima" w:cstheme="minorHAnsi"/>
          <w:sz w:val="22"/>
          <w:szCs w:val="22"/>
        </w:rPr>
      </w:pPr>
      <w:r w:rsidRPr="00A5149E">
        <w:rPr>
          <w:rFonts w:ascii="Ebrima" w:hAnsi="Ebrima" w:cstheme="minorHAnsi"/>
          <w:sz w:val="22"/>
          <w:szCs w:val="22"/>
        </w:rPr>
        <w:t>E-mail:</w:t>
      </w:r>
      <w:r>
        <w:rPr>
          <w:rFonts w:ascii="Ebrima" w:hAnsi="Ebrima" w:cstheme="minorHAnsi"/>
          <w:sz w:val="22"/>
          <w:szCs w:val="22"/>
        </w:rPr>
        <w:t xml:space="preserve"> </w:t>
      </w:r>
      <w:r w:rsidRPr="00A5149E">
        <w:rPr>
          <w:rFonts w:ascii="Ebrima" w:hAnsi="Ebrima" w:cstheme="minorHAnsi"/>
          <w:sz w:val="22"/>
          <w:szCs w:val="22"/>
        </w:rPr>
        <w:t>clara@quatto.net.br</w:t>
      </w:r>
      <w:r w:rsidRPr="00A5149E" w:rsidDel="00A5149E">
        <w:rPr>
          <w:rFonts w:ascii="Ebrima" w:hAnsi="Ebrima" w:cstheme="minorHAnsi"/>
          <w:sz w:val="22"/>
          <w:szCs w:val="22"/>
        </w:rPr>
        <w:t xml:space="preserve"> </w:t>
      </w:r>
    </w:p>
    <w:p w14:paraId="619B71D9" w14:textId="77777777" w:rsidR="00CC684E" w:rsidRPr="008F0822" w:rsidRDefault="00CC684E" w:rsidP="00AB5BAB">
      <w:pPr>
        <w:pStyle w:val="ttulo30"/>
        <w:spacing w:line="300" w:lineRule="exact"/>
        <w:rPr>
          <w:rFonts w:ascii="Ebrima" w:hAnsi="Ebrima" w:cstheme="minorHAnsi"/>
          <w:bCs/>
          <w:sz w:val="22"/>
          <w:szCs w:val="22"/>
        </w:rPr>
      </w:pPr>
    </w:p>
    <w:p w14:paraId="236B7796" w14:textId="0202B4C9" w:rsidR="003349CA" w:rsidRPr="007A486D" w:rsidRDefault="008046FA" w:rsidP="00AB5BAB">
      <w:pPr>
        <w:widowControl w:val="0"/>
        <w:spacing w:line="300" w:lineRule="exact"/>
        <w:jc w:val="both"/>
        <w:rPr>
          <w:rFonts w:ascii="Ebrima" w:hAnsi="Ebrima" w:cstheme="minorHAnsi"/>
          <w:bCs/>
          <w:sz w:val="22"/>
          <w:szCs w:val="22"/>
        </w:rPr>
      </w:pPr>
      <w:r w:rsidRPr="007A486D">
        <w:rPr>
          <w:rFonts w:ascii="Ebrima" w:hAnsi="Ebrima" w:cstheme="minorHAnsi"/>
          <w:bCs/>
          <w:sz w:val="22"/>
          <w:szCs w:val="22"/>
        </w:rPr>
        <w:t>(c) se p</w:t>
      </w:r>
      <w:r w:rsidR="003349CA" w:rsidRPr="007A486D">
        <w:rPr>
          <w:rFonts w:ascii="Ebrima" w:hAnsi="Ebrima" w:cstheme="minorHAnsi"/>
          <w:bCs/>
          <w:sz w:val="22"/>
          <w:szCs w:val="22"/>
        </w:rPr>
        <w:t>ara a Fiduciária:</w:t>
      </w:r>
    </w:p>
    <w:p w14:paraId="0055D97D" w14:textId="77777777" w:rsidR="008046FA" w:rsidRPr="008F0822" w:rsidRDefault="008046FA" w:rsidP="00AB5BAB">
      <w:pPr>
        <w:widowControl w:val="0"/>
        <w:spacing w:line="300" w:lineRule="exact"/>
        <w:jc w:val="both"/>
        <w:rPr>
          <w:rFonts w:ascii="Ebrima" w:hAnsi="Ebrima" w:cstheme="minorHAnsi"/>
          <w:bCs/>
          <w:i/>
          <w:sz w:val="22"/>
          <w:szCs w:val="22"/>
          <w:u w:val="single"/>
        </w:rPr>
      </w:pPr>
    </w:p>
    <w:p w14:paraId="613F6AB5" w14:textId="77777777" w:rsidR="007A4C0A" w:rsidRPr="008F0822" w:rsidRDefault="007A4C0A" w:rsidP="00AB5BAB">
      <w:pPr>
        <w:autoSpaceDE w:val="0"/>
        <w:autoSpaceDN w:val="0"/>
        <w:adjustRightInd w:val="0"/>
        <w:spacing w:line="300" w:lineRule="exact"/>
        <w:jc w:val="both"/>
        <w:rPr>
          <w:rFonts w:ascii="Ebrima" w:hAnsi="Ebrima" w:cstheme="minorHAnsi"/>
          <w:b/>
          <w:sz w:val="22"/>
          <w:szCs w:val="22"/>
        </w:rPr>
      </w:pPr>
      <w:r w:rsidRPr="008F0822">
        <w:rPr>
          <w:rFonts w:ascii="Ebrima" w:hAnsi="Ebrima" w:cstheme="minorHAnsi"/>
          <w:b/>
          <w:caps/>
          <w:sz w:val="22"/>
          <w:szCs w:val="22"/>
        </w:rPr>
        <w:t>Forte Securitizadora S.A</w:t>
      </w:r>
      <w:r w:rsidRPr="008F0822">
        <w:rPr>
          <w:rFonts w:ascii="Ebrima" w:hAnsi="Ebrima" w:cstheme="minorHAnsi"/>
          <w:b/>
          <w:sz w:val="22"/>
          <w:szCs w:val="22"/>
        </w:rPr>
        <w:t>.</w:t>
      </w:r>
    </w:p>
    <w:p w14:paraId="58ED8D46"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Rua Fidêncio Ramos, nº 213, conjunto 41, Vila Olímpia</w:t>
      </w:r>
    </w:p>
    <w:p w14:paraId="2C51A95F" w14:textId="77777777" w:rsidR="007A4C0A" w:rsidRPr="008F0822" w:rsidRDefault="007A4C0A" w:rsidP="00AB5BAB">
      <w:pPr>
        <w:autoSpaceDE w:val="0"/>
        <w:autoSpaceDN w:val="0"/>
        <w:adjustRightInd w:val="0"/>
        <w:spacing w:line="300" w:lineRule="exact"/>
        <w:jc w:val="both"/>
        <w:rPr>
          <w:rFonts w:ascii="Ebrima" w:hAnsi="Ebrima" w:cstheme="minorHAnsi"/>
          <w:sz w:val="22"/>
          <w:szCs w:val="22"/>
        </w:rPr>
      </w:pPr>
      <w:r w:rsidRPr="008F0822">
        <w:rPr>
          <w:rFonts w:ascii="Ebrima" w:hAnsi="Ebrima" w:cstheme="minorHAnsi"/>
          <w:sz w:val="22"/>
          <w:szCs w:val="22"/>
        </w:rPr>
        <w:t>São Paulo - SP, CEP 04551-010</w:t>
      </w:r>
    </w:p>
    <w:p w14:paraId="53DB6D6A" w14:textId="574CBDE5"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 xml:space="preserve">At.: Sr. </w:t>
      </w:r>
      <w:r w:rsidR="00870F4E">
        <w:rPr>
          <w:rFonts w:ascii="Ebrima" w:hAnsi="Ebrima" w:cstheme="minorHAnsi"/>
          <w:sz w:val="22"/>
          <w:szCs w:val="22"/>
        </w:rPr>
        <w:t>Rodrigo Ribeiro</w:t>
      </w:r>
    </w:p>
    <w:p w14:paraId="2401556C" w14:textId="77777777" w:rsidR="007A4C0A" w:rsidRPr="008F0822" w:rsidRDefault="007A4C0A" w:rsidP="00AB5BAB">
      <w:pPr>
        <w:tabs>
          <w:tab w:val="left" w:pos="0"/>
        </w:tabs>
        <w:spacing w:line="300" w:lineRule="exact"/>
        <w:rPr>
          <w:rFonts w:ascii="Ebrima" w:hAnsi="Ebrima" w:cstheme="minorHAnsi"/>
          <w:sz w:val="22"/>
          <w:szCs w:val="22"/>
        </w:rPr>
      </w:pPr>
      <w:proofErr w:type="spellStart"/>
      <w:r w:rsidRPr="008F0822">
        <w:rPr>
          <w:rFonts w:ascii="Ebrima" w:hAnsi="Ebrima" w:cstheme="minorHAnsi"/>
          <w:sz w:val="22"/>
          <w:szCs w:val="22"/>
        </w:rPr>
        <w:t>Tel</w:t>
      </w:r>
      <w:proofErr w:type="spellEnd"/>
      <w:r w:rsidRPr="008F0822">
        <w:rPr>
          <w:rFonts w:ascii="Ebrima" w:hAnsi="Ebrima" w:cstheme="minorHAnsi"/>
          <w:sz w:val="22"/>
          <w:szCs w:val="22"/>
        </w:rPr>
        <w:t>: (11) 41180-0640</w:t>
      </w:r>
    </w:p>
    <w:p w14:paraId="6236E8DF" w14:textId="41D6F673" w:rsidR="007A4C0A" w:rsidRPr="008F0822" w:rsidRDefault="007A4C0A" w:rsidP="00AB5BAB">
      <w:pPr>
        <w:tabs>
          <w:tab w:val="left" w:pos="0"/>
        </w:tabs>
        <w:spacing w:line="300" w:lineRule="exact"/>
        <w:rPr>
          <w:rFonts w:ascii="Ebrima" w:hAnsi="Ebrima" w:cstheme="minorHAnsi"/>
          <w:sz w:val="22"/>
          <w:szCs w:val="22"/>
        </w:rPr>
      </w:pPr>
      <w:r w:rsidRPr="008F0822">
        <w:rPr>
          <w:rFonts w:ascii="Ebrima" w:hAnsi="Ebrima" w:cstheme="minorHAnsi"/>
          <w:sz w:val="22"/>
          <w:szCs w:val="22"/>
        </w:rPr>
        <w:t>E-mail: gestao@fortesec.com.br</w:t>
      </w:r>
    </w:p>
    <w:p w14:paraId="3BF15574" w14:textId="77777777" w:rsidR="003B4CB3" w:rsidRPr="008F0822" w:rsidRDefault="003B4CB3" w:rsidP="00354664">
      <w:pPr>
        <w:spacing w:line="300" w:lineRule="exact"/>
        <w:jc w:val="both"/>
        <w:rPr>
          <w:rFonts w:ascii="Ebrima" w:hAnsi="Ebrima" w:cstheme="minorHAnsi"/>
          <w:sz w:val="22"/>
          <w:szCs w:val="22"/>
        </w:rPr>
      </w:pPr>
    </w:p>
    <w:p w14:paraId="34680740" w14:textId="2E475FB5" w:rsidR="00A83897" w:rsidRPr="008F0822" w:rsidRDefault="00CC684E" w:rsidP="00AB5BAB">
      <w:pPr>
        <w:spacing w:line="300" w:lineRule="exact"/>
        <w:ind w:left="709"/>
        <w:jc w:val="both"/>
        <w:rPr>
          <w:rFonts w:ascii="Ebrima" w:hAnsi="Ebrima" w:cstheme="minorHAnsi"/>
          <w:sz w:val="22"/>
          <w:szCs w:val="22"/>
        </w:rPr>
      </w:pPr>
      <w:r w:rsidRPr="008F0822">
        <w:rPr>
          <w:rFonts w:ascii="Ebrima" w:hAnsi="Ebrima" w:cstheme="minorHAnsi"/>
          <w:sz w:val="22"/>
          <w:szCs w:val="22"/>
        </w:rPr>
        <w:t>8</w:t>
      </w:r>
      <w:r w:rsidR="00A83897" w:rsidRPr="008F0822">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8F0822">
        <w:rPr>
          <w:rFonts w:ascii="Ebrima" w:hAnsi="Ebrima" w:cstheme="minorHAnsi"/>
          <w:sz w:val="22"/>
          <w:szCs w:val="22"/>
        </w:rPr>
        <w:t>0</w:t>
      </w:r>
      <w:r w:rsidR="00B06C48" w:rsidRPr="008F0822">
        <w:rPr>
          <w:rFonts w:ascii="Ebrima" w:hAnsi="Ebrima" w:cstheme="minorHAnsi"/>
          <w:sz w:val="22"/>
          <w:szCs w:val="22"/>
        </w:rPr>
        <w:t>2 (dois) Dias Úteis após o envio da mensagem, quando assim solicitado</w:t>
      </w:r>
      <w:r w:rsidR="00A83897" w:rsidRPr="008F0822">
        <w:rPr>
          <w:rFonts w:ascii="Ebrima" w:hAnsi="Ebrima" w:cstheme="minorHAnsi"/>
          <w:sz w:val="22"/>
          <w:szCs w:val="22"/>
        </w:rPr>
        <w:t>. Cada Parte deverá comunicar às outras a mudança de seu endereço, ficando responsável a Parte que não receba quaisquer comunicações em virtude desta omissão.</w:t>
      </w:r>
    </w:p>
    <w:p w14:paraId="15EB005D" w14:textId="77777777" w:rsidR="00C211C1" w:rsidRPr="008F0822" w:rsidRDefault="00C211C1" w:rsidP="00AB5BAB">
      <w:pPr>
        <w:spacing w:line="300" w:lineRule="exact"/>
        <w:ind w:left="709"/>
        <w:jc w:val="both"/>
        <w:rPr>
          <w:rFonts w:ascii="Ebrima" w:hAnsi="Ebrima" w:cstheme="minorHAnsi"/>
          <w:sz w:val="22"/>
          <w:szCs w:val="22"/>
        </w:rPr>
      </w:pPr>
    </w:p>
    <w:p w14:paraId="6FA8FBC1" w14:textId="027942BD"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.2</w:t>
      </w:r>
      <w:r w:rsidR="00216A4F" w:rsidRPr="008F0822">
        <w:rPr>
          <w:rFonts w:ascii="Ebrima" w:hAnsi="Ebrima" w:cstheme="minorHAnsi"/>
          <w:sz w:val="22"/>
          <w:szCs w:val="22"/>
        </w:rPr>
        <w:tab/>
      </w:r>
      <w:r w:rsidR="00FF1842" w:rsidRPr="008F0822">
        <w:rPr>
          <w:rFonts w:ascii="Ebrima" w:hAnsi="Ebrima" w:cstheme="minorHAnsi"/>
          <w:sz w:val="22"/>
          <w:szCs w:val="22"/>
        </w:rPr>
        <w:t xml:space="preserve">Fica desde já convencionado que </w:t>
      </w:r>
      <w:r w:rsidR="00330B5D">
        <w:rPr>
          <w:rFonts w:ascii="Ebrima" w:hAnsi="Ebrima" w:cstheme="minorHAnsi"/>
          <w:sz w:val="22"/>
          <w:szCs w:val="22"/>
        </w:rPr>
        <w:t>as Fiduciantes</w:t>
      </w:r>
      <w:r w:rsidR="00702199" w:rsidRPr="008F0822" w:rsidDel="00702199">
        <w:rPr>
          <w:rFonts w:ascii="Ebrima" w:hAnsi="Ebrima" w:cstheme="minorHAnsi"/>
          <w:sz w:val="22"/>
          <w:szCs w:val="22"/>
        </w:rPr>
        <w:t xml:space="preserve"> </w:t>
      </w:r>
      <w:r w:rsidR="00F537E1" w:rsidRPr="008F0822">
        <w:rPr>
          <w:rFonts w:ascii="Ebrima" w:hAnsi="Ebrima" w:cstheme="minorHAnsi"/>
          <w:sz w:val="22"/>
          <w:szCs w:val="22"/>
        </w:rPr>
        <w:t xml:space="preserve">e a Sociedade </w:t>
      </w:r>
      <w:r w:rsidR="00FF1842" w:rsidRPr="008F0822">
        <w:rPr>
          <w:rFonts w:ascii="Ebrima" w:hAnsi="Ebrima" w:cstheme="minorHAnsi"/>
          <w:sz w:val="22"/>
          <w:szCs w:val="22"/>
        </w:rPr>
        <w:t>não poder</w:t>
      </w:r>
      <w:r w:rsidR="00F537E1" w:rsidRPr="008F0822">
        <w:rPr>
          <w:rFonts w:ascii="Ebrima" w:hAnsi="Ebrima" w:cstheme="minorHAnsi"/>
          <w:sz w:val="22"/>
          <w:szCs w:val="22"/>
        </w:rPr>
        <w:t>ão</w:t>
      </w:r>
      <w:r w:rsidR="00FF1842" w:rsidRPr="008F0822">
        <w:rPr>
          <w:rFonts w:ascii="Ebrima" w:hAnsi="Ebrima" w:cstheme="minorHAnsi"/>
          <w:sz w:val="22"/>
          <w:szCs w:val="22"/>
        </w:rPr>
        <w:t xml:space="preserve"> ceder</w:t>
      </w:r>
      <w:r w:rsidR="00B458FC" w:rsidRPr="008F0822">
        <w:rPr>
          <w:rFonts w:ascii="Ebrima" w:hAnsi="Ebrima" w:cstheme="minorHAnsi"/>
          <w:sz w:val="22"/>
          <w:szCs w:val="22"/>
        </w:rPr>
        <w:t>, gravar</w:t>
      </w:r>
      <w:r w:rsidR="00FF1842" w:rsidRPr="008F0822">
        <w:rPr>
          <w:rFonts w:ascii="Ebrima" w:hAnsi="Ebrima" w:cstheme="minorHAnsi"/>
          <w:sz w:val="22"/>
          <w:szCs w:val="22"/>
        </w:rPr>
        <w:t xml:space="preserve"> ou transigir </w:t>
      </w:r>
      <w:r w:rsidR="000A5778" w:rsidRPr="008F0822">
        <w:rPr>
          <w:rFonts w:ascii="Ebrima" w:hAnsi="Ebrima" w:cstheme="minorHAnsi"/>
          <w:sz w:val="22"/>
          <w:szCs w:val="22"/>
        </w:rPr>
        <w:t xml:space="preserve">sua posição contratual ou </w:t>
      </w:r>
      <w:r w:rsidR="00B458FC" w:rsidRPr="008F0822">
        <w:rPr>
          <w:rFonts w:ascii="Ebrima" w:hAnsi="Ebrima" w:cstheme="minorHAnsi"/>
          <w:sz w:val="22"/>
          <w:szCs w:val="22"/>
        </w:rPr>
        <w:t>quaisquer de seus direitos, deveres e</w:t>
      </w:r>
      <w:r w:rsidR="00FF1842" w:rsidRPr="008F0822">
        <w:rPr>
          <w:rFonts w:ascii="Ebrima" w:hAnsi="Ebrima" w:cstheme="minorHAnsi"/>
          <w:sz w:val="22"/>
          <w:szCs w:val="22"/>
        </w:rPr>
        <w:t xml:space="preserve"> obrigações </w:t>
      </w:r>
      <w:r w:rsidR="00E95C0F" w:rsidRPr="008F0822">
        <w:rPr>
          <w:rFonts w:ascii="Ebrima" w:hAnsi="Ebrima" w:cstheme="minorHAnsi"/>
          <w:sz w:val="22"/>
          <w:szCs w:val="22"/>
        </w:rPr>
        <w:t>assumido</w:t>
      </w:r>
      <w:r w:rsidR="000A5778" w:rsidRPr="008F0822">
        <w:rPr>
          <w:rFonts w:ascii="Ebrima" w:hAnsi="Ebrima" w:cstheme="minorHAnsi"/>
          <w:sz w:val="22"/>
          <w:szCs w:val="22"/>
        </w:rPr>
        <w:t>s nest</w:t>
      </w:r>
      <w:r w:rsidR="00F2074A" w:rsidRPr="008F0822">
        <w:rPr>
          <w:rFonts w:ascii="Ebrima" w:hAnsi="Ebrima" w:cstheme="minorHAnsi"/>
          <w:sz w:val="22"/>
          <w:szCs w:val="22"/>
        </w:rPr>
        <w:t>e</w:t>
      </w:r>
      <w:r w:rsidR="00936EDA" w:rsidRPr="008F0822">
        <w:rPr>
          <w:rFonts w:ascii="Ebrima" w:hAnsi="Ebrima" w:cstheme="minorHAnsi"/>
          <w:sz w:val="22"/>
          <w:szCs w:val="22"/>
        </w:rPr>
        <w:t xml:space="preserve"> </w:t>
      </w:r>
      <w:r w:rsidR="00F2074A" w:rsidRPr="008F0822">
        <w:rPr>
          <w:rFonts w:ascii="Ebrima" w:hAnsi="Ebrima" w:cstheme="minorHAnsi"/>
          <w:sz w:val="22"/>
          <w:szCs w:val="22"/>
        </w:rPr>
        <w:t>Contrato</w:t>
      </w:r>
      <w:r w:rsidR="00FF1842" w:rsidRPr="008F0822">
        <w:rPr>
          <w:rFonts w:ascii="Ebrima" w:hAnsi="Ebrima" w:cstheme="minorHAnsi"/>
          <w:sz w:val="22"/>
          <w:szCs w:val="22"/>
        </w:rPr>
        <w:t>, s</w:t>
      </w:r>
      <w:r w:rsidR="000A5778" w:rsidRPr="008F0822">
        <w:rPr>
          <w:rFonts w:ascii="Ebrima" w:hAnsi="Ebrima" w:cstheme="minorHAnsi"/>
          <w:sz w:val="22"/>
          <w:szCs w:val="22"/>
        </w:rPr>
        <w:t>em antes obter o consentimento</w:t>
      </w:r>
      <w:r w:rsidR="00FF1842" w:rsidRPr="008F0822">
        <w:rPr>
          <w:rFonts w:ascii="Ebrima" w:hAnsi="Ebrima" w:cstheme="minorHAnsi"/>
          <w:sz w:val="22"/>
          <w:szCs w:val="22"/>
        </w:rPr>
        <w:t xml:space="preserve"> </w:t>
      </w:r>
      <w:r w:rsidR="0037243F" w:rsidRPr="008F0822">
        <w:rPr>
          <w:rFonts w:ascii="Ebrima" w:hAnsi="Ebrima" w:cstheme="minorHAnsi"/>
          <w:sz w:val="22"/>
          <w:szCs w:val="22"/>
        </w:rPr>
        <w:t>prévi</w:t>
      </w:r>
      <w:r w:rsidR="000A5778" w:rsidRPr="008F0822">
        <w:rPr>
          <w:rFonts w:ascii="Ebrima" w:hAnsi="Ebrima" w:cstheme="minorHAnsi"/>
          <w:sz w:val="22"/>
          <w:szCs w:val="22"/>
        </w:rPr>
        <w:t>o</w:t>
      </w:r>
      <w:r w:rsidR="0037243F" w:rsidRPr="008F0822">
        <w:rPr>
          <w:rFonts w:ascii="Ebrima" w:hAnsi="Ebrima" w:cstheme="minorHAnsi"/>
          <w:sz w:val="22"/>
          <w:szCs w:val="22"/>
        </w:rPr>
        <w:t xml:space="preserve">, </w:t>
      </w:r>
      <w:r w:rsidR="00FF1842" w:rsidRPr="008F0822">
        <w:rPr>
          <w:rFonts w:ascii="Ebrima" w:hAnsi="Ebrima" w:cstheme="minorHAnsi"/>
          <w:sz w:val="22"/>
          <w:szCs w:val="22"/>
        </w:rPr>
        <w:t>express</w:t>
      </w:r>
      <w:r w:rsidR="000A5778" w:rsidRPr="008F0822">
        <w:rPr>
          <w:rFonts w:ascii="Ebrima" w:hAnsi="Ebrima" w:cstheme="minorHAnsi"/>
          <w:sz w:val="22"/>
          <w:szCs w:val="22"/>
        </w:rPr>
        <w:t>o</w:t>
      </w:r>
      <w:r w:rsidR="00FF1842" w:rsidRPr="008F0822">
        <w:rPr>
          <w:rFonts w:ascii="Ebrima" w:hAnsi="Ebrima" w:cstheme="minorHAnsi"/>
          <w:sz w:val="22"/>
          <w:szCs w:val="22"/>
        </w:rPr>
        <w:t xml:space="preserve"> e por escrito d</w:t>
      </w:r>
      <w:r w:rsidR="000A5778" w:rsidRPr="008F0822">
        <w:rPr>
          <w:rFonts w:ascii="Ebrima" w:hAnsi="Ebrima" w:cstheme="minorHAnsi"/>
          <w:sz w:val="22"/>
          <w:szCs w:val="22"/>
        </w:rPr>
        <w:t xml:space="preserve">a </w:t>
      </w:r>
      <w:r w:rsidR="001C778F" w:rsidRPr="008F0822">
        <w:rPr>
          <w:rFonts w:ascii="Ebrima" w:hAnsi="Ebrima" w:cstheme="minorHAnsi"/>
          <w:sz w:val="22"/>
          <w:szCs w:val="22"/>
        </w:rPr>
        <w:t>Fiduciária</w:t>
      </w:r>
      <w:r w:rsidR="00ED1F7E" w:rsidRPr="008F0822">
        <w:rPr>
          <w:rFonts w:ascii="Ebrima" w:hAnsi="Ebrima" w:cstheme="minorHAnsi"/>
          <w:sz w:val="22"/>
          <w:szCs w:val="22"/>
        </w:rPr>
        <w:t xml:space="preserve">, por intermédio </w:t>
      </w:r>
      <w:r w:rsidR="00A934F8" w:rsidRPr="008F0822">
        <w:rPr>
          <w:rFonts w:ascii="Ebrima" w:hAnsi="Ebrima" w:cstheme="minorHAnsi"/>
          <w:sz w:val="22"/>
          <w:szCs w:val="22"/>
        </w:rPr>
        <w:t xml:space="preserve">de </w:t>
      </w:r>
      <w:r w:rsidR="003A3440" w:rsidRPr="008F0822">
        <w:rPr>
          <w:rFonts w:ascii="Ebrima" w:hAnsi="Ebrima" w:cstheme="minorHAnsi"/>
          <w:sz w:val="22"/>
          <w:szCs w:val="22"/>
        </w:rPr>
        <w:t>a</w:t>
      </w:r>
      <w:r w:rsidR="00ED1F7E" w:rsidRPr="008F0822">
        <w:rPr>
          <w:rFonts w:ascii="Ebrima" w:hAnsi="Ebrima" w:cstheme="minorHAnsi"/>
          <w:sz w:val="22"/>
          <w:szCs w:val="22"/>
        </w:rPr>
        <w:t>ssembleia d</w:t>
      </w:r>
      <w:r w:rsidR="003A3440" w:rsidRPr="008F0822">
        <w:rPr>
          <w:rFonts w:ascii="Ebrima" w:hAnsi="Ebrima" w:cstheme="minorHAnsi"/>
          <w:sz w:val="22"/>
          <w:szCs w:val="22"/>
        </w:rPr>
        <w:t>os titulares dos</w:t>
      </w:r>
      <w:r w:rsidR="00ED1F7E" w:rsidRPr="008F0822">
        <w:rPr>
          <w:rFonts w:ascii="Ebrima" w:hAnsi="Ebrima" w:cstheme="minorHAnsi"/>
          <w:sz w:val="22"/>
          <w:szCs w:val="22"/>
        </w:rPr>
        <w:t xml:space="preserve"> CRI</w:t>
      </w:r>
      <w:r w:rsidR="00FF1842" w:rsidRPr="008F0822">
        <w:rPr>
          <w:rFonts w:ascii="Ebrima" w:hAnsi="Ebrima" w:cstheme="minorHAnsi"/>
          <w:sz w:val="22"/>
          <w:szCs w:val="22"/>
        </w:rPr>
        <w:t>.</w:t>
      </w:r>
      <w:r w:rsidR="0037243F" w:rsidRPr="008F0822">
        <w:rPr>
          <w:rFonts w:ascii="Ebrima" w:hAnsi="Ebrima" w:cstheme="minorHAnsi"/>
          <w:sz w:val="22"/>
          <w:szCs w:val="22"/>
        </w:rPr>
        <w:t xml:space="preserve"> </w:t>
      </w:r>
    </w:p>
    <w:p w14:paraId="40CF1240" w14:textId="77777777" w:rsidR="003B4CB3" w:rsidRPr="008F0822" w:rsidRDefault="003B4CB3" w:rsidP="00AB5BAB">
      <w:pPr>
        <w:spacing w:line="300" w:lineRule="exact"/>
        <w:jc w:val="both"/>
        <w:rPr>
          <w:rFonts w:ascii="Ebrima" w:hAnsi="Ebrima" w:cstheme="minorHAnsi"/>
          <w:sz w:val="22"/>
          <w:szCs w:val="22"/>
        </w:rPr>
      </w:pPr>
    </w:p>
    <w:p w14:paraId="62FBF3E5"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lastRenderedPageBreak/>
        <w:t>8</w:t>
      </w:r>
      <w:r w:rsidR="00216A4F" w:rsidRPr="008F0822">
        <w:rPr>
          <w:rFonts w:ascii="Ebrima" w:hAnsi="Ebrima" w:cstheme="minorHAnsi"/>
          <w:sz w:val="22"/>
          <w:szCs w:val="22"/>
        </w:rPr>
        <w:t>.3</w:t>
      </w:r>
      <w:r w:rsidR="00216A4F" w:rsidRPr="008F0822">
        <w:rPr>
          <w:rFonts w:ascii="Ebrima" w:hAnsi="Ebrima" w:cstheme="minorHAnsi"/>
          <w:sz w:val="22"/>
          <w:szCs w:val="22"/>
        </w:rPr>
        <w:tab/>
      </w:r>
      <w:r w:rsidR="00D8207D" w:rsidRPr="008F0822">
        <w:rPr>
          <w:rFonts w:ascii="Ebrima" w:hAnsi="Ebrima" w:cstheme="minorHAnsi"/>
          <w:sz w:val="22"/>
          <w:szCs w:val="22"/>
        </w:rPr>
        <w:t>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presente </w:t>
      </w:r>
      <w:r w:rsidR="00D8207D" w:rsidRPr="008F0822">
        <w:rPr>
          <w:rFonts w:ascii="Ebrima" w:hAnsi="Ebrima" w:cstheme="minorHAnsi"/>
          <w:sz w:val="22"/>
          <w:szCs w:val="22"/>
        </w:rPr>
        <w:t>Contrato</w:t>
      </w:r>
      <w:r w:rsidR="00FF1842" w:rsidRPr="008F0822">
        <w:rPr>
          <w:rFonts w:ascii="Ebrima" w:hAnsi="Ebrima" w:cstheme="minorHAnsi"/>
          <w:sz w:val="22"/>
          <w:szCs w:val="22"/>
        </w:rPr>
        <w:t xml:space="preserve"> é </w:t>
      </w:r>
      <w:r w:rsidR="00D8207D" w:rsidRPr="008F0822">
        <w:rPr>
          <w:rFonts w:ascii="Ebrima" w:hAnsi="Ebrima" w:cstheme="minorHAnsi"/>
          <w:sz w:val="22"/>
          <w:szCs w:val="22"/>
        </w:rPr>
        <w:t>firmado</w:t>
      </w:r>
      <w:r w:rsidR="00210785" w:rsidRPr="008F0822">
        <w:rPr>
          <w:rFonts w:ascii="Ebrima" w:hAnsi="Ebrima" w:cstheme="minorHAnsi"/>
          <w:sz w:val="22"/>
          <w:szCs w:val="22"/>
        </w:rPr>
        <w:t xml:space="preserve"> </w:t>
      </w:r>
      <w:r w:rsidR="00FF1842" w:rsidRPr="008F0822">
        <w:rPr>
          <w:rFonts w:ascii="Ebrima" w:hAnsi="Ebrima" w:cstheme="minorHAnsi"/>
          <w:sz w:val="22"/>
          <w:szCs w:val="22"/>
        </w:rPr>
        <w:t xml:space="preserve">em caráter irrevogável e irretratável e obriga não só </w:t>
      </w:r>
      <w:r w:rsidR="00E4566F" w:rsidRPr="008F0822">
        <w:rPr>
          <w:rFonts w:ascii="Ebrima" w:hAnsi="Ebrima" w:cstheme="minorHAnsi"/>
          <w:sz w:val="22"/>
          <w:szCs w:val="22"/>
        </w:rPr>
        <w:t>as Partes</w:t>
      </w:r>
      <w:r w:rsidR="00FF1842" w:rsidRPr="008F0822">
        <w:rPr>
          <w:rFonts w:ascii="Ebrima" w:hAnsi="Ebrima" w:cstheme="minorHAnsi"/>
          <w:sz w:val="22"/>
          <w:szCs w:val="22"/>
        </w:rPr>
        <w:t xml:space="preserve">, mas também </w:t>
      </w:r>
      <w:r w:rsidR="006E58B2" w:rsidRPr="008F0822">
        <w:rPr>
          <w:rFonts w:ascii="Ebrima" w:hAnsi="Ebrima" w:cstheme="minorHAnsi"/>
          <w:sz w:val="22"/>
          <w:szCs w:val="22"/>
        </w:rPr>
        <w:t xml:space="preserve">os </w:t>
      </w:r>
      <w:r w:rsidR="00FF1842" w:rsidRPr="008F0822">
        <w:rPr>
          <w:rFonts w:ascii="Ebrima" w:hAnsi="Ebrima" w:cstheme="minorHAnsi"/>
          <w:sz w:val="22"/>
          <w:szCs w:val="22"/>
        </w:rPr>
        <w:t xml:space="preserve">seus </w:t>
      </w:r>
      <w:r w:rsidR="00E979DC" w:rsidRPr="008F0822">
        <w:rPr>
          <w:rFonts w:ascii="Ebrima" w:hAnsi="Ebrima" w:cstheme="minorHAnsi"/>
          <w:sz w:val="22"/>
          <w:szCs w:val="22"/>
        </w:rPr>
        <w:t>herdeiros</w:t>
      </w:r>
      <w:r w:rsidR="00FF1842" w:rsidRPr="008F0822">
        <w:rPr>
          <w:rFonts w:ascii="Ebrima" w:hAnsi="Ebrima" w:cstheme="minorHAnsi"/>
          <w:sz w:val="22"/>
          <w:szCs w:val="22"/>
        </w:rPr>
        <w:t xml:space="preserve">, </w:t>
      </w:r>
      <w:r w:rsidR="006E58B2" w:rsidRPr="008F0822">
        <w:rPr>
          <w:rFonts w:ascii="Ebrima" w:hAnsi="Ebrima" w:cstheme="minorHAnsi"/>
          <w:sz w:val="22"/>
          <w:szCs w:val="22"/>
        </w:rPr>
        <w:t>promissários</w:t>
      </w:r>
      <w:r w:rsidR="00D00E02" w:rsidRPr="008F0822">
        <w:rPr>
          <w:rFonts w:ascii="Ebrima" w:hAnsi="Ebrima" w:cstheme="minorHAnsi"/>
          <w:sz w:val="22"/>
          <w:szCs w:val="22"/>
        </w:rPr>
        <w:t>,</w:t>
      </w:r>
      <w:r w:rsidR="006E58B2" w:rsidRPr="008F0822">
        <w:rPr>
          <w:rFonts w:ascii="Ebrima" w:hAnsi="Ebrima" w:cstheme="minorHAnsi"/>
          <w:sz w:val="22"/>
          <w:szCs w:val="22"/>
        </w:rPr>
        <w:t xml:space="preserve"> </w:t>
      </w:r>
      <w:r w:rsidR="00FF1842" w:rsidRPr="008F0822">
        <w:rPr>
          <w:rFonts w:ascii="Ebrima" w:hAnsi="Ebrima" w:cstheme="minorHAnsi"/>
          <w:sz w:val="22"/>
          <w:szCs w:val="22"/>
        </w:rPr>
        <w:t>cessionários e sucessores a qualquer título, substituindo quaisquer outros acordos anteriores que as Partes tenham ajustado sobre o mesmo objeto.</w:t>
      </w:r>
      <w:r w:rsidR="00B54E1A" w:rsidRPr="008F0822">
        <w:rPr>
          <w:rFonts w:ascii="Ebrima" w:hAnsi="Ebrima" w:cstheme="minorHAnsi"/>
          <w:sz w:val="22"/>
          <w:szCs w:val="22"/>
        </w:rPr>
        <w:t xml:space="preserve"> </w:t>
      </w:r>
    </w:p>
    <w:p w14:paraId="76C87F71" w14:textId="77777777" w:rsidR="003B4CB3" w:rsidRPr="008F0822" w:rsidRDefault="003B4CB3" w:rsidP="00AB5BAB">
      <w:pPr>
        <w:spacing w:line="300" w:lineRule="exact"/>
        <w:jc w:val="both"/>
        <w:rPr>
          <w:rFonts w:ascii="Ebrima" w:hAnsi="Ebrima" w:cstheme="minorHAnsi"/>
          <w:sz w:val="22"/>
          <w:szCs w:val="22"/>
        </w:rPr>
      </w:pPr>
    </w:p>
    <w:p w14:paraId="04CDF76F"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.4</w:t>
      </w:r>
      <w:r w:rsidR="00216A4F" w:rsidRPr="008F0822">
        <w:rPr>
          <w:rFonts w:ascii="Ebrima" w:hAnsi="Ebrima" w:cstheme="minorHAnsi"/>
          <w:sz w:val="22"/>
          <w:szCs w:val="22"/>
        </w:rPr>
        <w:tab/>
      </w:r>
      <w:r w:rsidR="00FF1842" w:rsidRPr="008F0822">
        <w:rPr>
          <w:rFonts w:ascii="Ebrima" w:hAnsi="Ebrima" w:cstheme="minorHAnsi"/>
          <w:sz w:val="22"/>
          <w:szCs w:val="22"/>
        </w:rPr>
        <w:t>Se uma ou mais disposições aqui contidas forem consideradas inválidas, ilegais ou inexeq</w:t>
      </w:r>
      <w:r w:rsidR="008853B6" w:rsidRPr="008F0822">
        <w:rPr>
          <w:rFonts w:ascii="Ebrima" w:hAnsi="Ebrima" w:cstheme="minorHAnsi"/>
          <w:sz w:val="22"/>
          <w:szCs w:val="22"/>
        </w:rPr>
        <w:t>u</w:t>
      </w:r>
      <w:r w:rsidR="00FF1842" w:rsidRPr="008F0822">
        <w:rPr>
          <w:rFonts w:ascii="Ebrima" w:hAnsi="Ebrima" w:cstheme="minorHAnsi"/>
          <w:sz w:val="22"/>
          <w:szCs w:val="22"/>
        </w:rPr>
        <w:t>íveis em qualquer aspecto das leis aplicáveis, a validade, legalidade e exeq</w:t>
      </w:r>
      <w:r w:rsidR="007A15A5" w:rsidRPr="008F0822">
        <w:rPr>
          <w:rFonts w:ascii="Ebrima" w:hAnsi="Ebrima" w:cstheme="minorHAnsi"/>
          <w:sz w:val="22"/>
          <w:szCs w:val="22"/>
        </w:rPr>
        <w:t>u</w:t>
      </w:r>
      <w:r w:rsidR="00FF1842" w:rsidRPr="008F0822">
        <w:rPr>
          <w:rFonts w:ascii="Ebrima" w:hAnsi="Ebrima" w:cstheme="minorHAnsi"/>
          <w:sz w:val="22"/>
          <w:szCs w:val="22"/>
        </w:rPr>
        <w:t>ibilidade das demais disposições não serão afetadas ou prejudicadas a qualquer título.</w:t>
      </w:r>
    </w:p>
    <w:p w14:paraId="6C9A07A8" w14:textId="77777777" w:rsidR="003B4CB3" w:rsidRPr="008F0822" w:rsidRDefault="003B4CB3" w:rsidP="00AB5BAB">
      <w:pPr>
        <w:spacing w:line="300" w:lineRule="exact"/>
        <w:jc w:val="both"/>
        <w:rPr>
          <w:rFonts w:ascii="Ebrima" w:hAnsi="Ebrima" w:cstheme="minorHAnsi"/>
          <w:sz w:val="22"/>
          <w:szCs w:val="22"/>
        </w:rPr>
      </w:pPr>
    </w:p>
    <w:p w14:paraId="6C24A9EB"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F1842" w:rsidRPr="008F0822">
        <w:rPr>
          <w:rFonts w:ascii="Ebrima" w:hAnsi="Ebrima" w:cstheme="minorHAnsi"/>
          <w:sz w:val="22"/>
          <w:szCs w:val="22"/>
        </w:rPr>
        <w:t>.5</w:t>
      </w:r>
      <w:r w:rsidR="00216A4F" w:rsidRPr="008F0822">
        <w:rPr>
          <w:rFonts w:ascii="Ebrima" w:hAnsi="Ebrima" w:cstheme="minorHAnsi"/>
          <w:sz w:val="22"/>
          <w:szCs w:val="22"/>
        </w:rPr>
        <w:tab/>
      </w:r>
      <w:r w:rsidR="00FF1842" w:rsidRPr="008F0822">
        <w:rPr>
          <w:rFonts w:ascii="Ebrima" w:hAnsi="Ebrima" w:cstheme="minorHAnsi"/>
          <w:sz w:val="22"/>
          <w:szCs w:val="22"/>
        </w:rPr>
        <w:t>Os direitos, recursos</w:t>
      </w:r>
      <w:r w:rsidR="001A3D6A" w:rsidRPr="008F0822">
        <w:rPr>
          <w:rFonts w:ascii="Ebrima" w:hAnsi="Ebrima" w:cstheme="minorHAnsi"/>
          <w:sz w:val="22"/>
          <w:szCs w:val="22"/>
        </w:rPr>
        <w:t xml:space="preserve"> e</w:t>
      </w:r>
      <w:r w:rsidR="00FF1842" w:rsidRPr="008F0822">
        <w:rPr>
          <w:rFonts w:ascii="Ebrima" w:hAnsi="Ebrima" w:cstheme="minorHAnsi"/>
          <w:sz w:val="22"/>
          <w:szCs w:val="22"/>
        </w:rPr>
        <w:t xml:space="preserve"> poderes estipulados </w:t>
      </w:r>
      <w:r w:rsidR="00D00E02" w:rsidRPr="008F0822">
        <w:rPr>
          <w:rFonts w:ascii="Ebrima" w:hAnsi="Ebrima" w:cstheme="minorHAnsi"/>
          <w:sz w:val="22"/>
          <w:szCs w:val="22"/>
        </w:rPr>
        <w:t xml:space="preserve">neste Contrato </w:t>
      </w:r>
      <w:r w:rsidR="00FF1842" w:rsidRPr="008F0822">
        <w:rPr>
          <w:rFonts w:ascii="Ebrima" w:hAnsi="Ebrima" w:cstheme="minorHAnsi"/>
          <w:sz w:val="22"/>
          <w:szCs w:val="22"/>
        </w:rPr>
        <w:t>são cumulativos</w:t>
      </w:r>
      <w:r w:rsidR="001A3D6A" w:rsidRPr="008F0822">
        <w:rPr>
          <w:rFonts w:ascii="Ebrima" w:hAnsi="Ebrima" w:cstheme="minorHAnsi"/>
          <w:sz w:val="22"/>
          <w:szCs w:val="22"/>
        </w:rPr>
        <w:t>,</w:t>
      </w:r>
      <w:r w:rsidR="00FF1842" w:rsidRPr="008F0822">
        <w:rPr>
          <w:rFonts w:ascii="Ebrima" w:hAnsi="Ebrima" w:cstheme="minorHAnsi"/>
          <w:sz w:val="22"/>
          <w:szCs w:val="22"/>
        </w:rPr>
        <w:t xml:space="preserve"> e não exclusivos de quaisquer outros direitos, </w:t>
      </w:r>
      <w:r w:rsidR="005F056C" w:rsidRPr="008F0822">
        <w:rPr>
          <w:rFonts w:ascii="Ebrima" w:hAnsi="Ebrima" w:cstheme="minorHAnsi"/>
          <w:sz w:val="22"/>
          <w:szCs w:val="22"/>
        </w:rPr>
        <w:t xml:space="preserve">recursos ou </w:t>
      </w:r>
      <w:r w:rsidR="00CC6633" w:rsidRPr="008F0822">
        <w:rPr>
          <w:rFonts w:ascii="Ebrima" w:hAnsi="Ebrima" w:cstheme="minorHAnsi"/>
          <w:sz w:val="22"/>
          <w:szCs w:val="22"/>
        </w:rPr>
        <w:t xml:space="preserve">poderes estipulados </w:t>
      </w:r>
      <w:r w:rsidR="0003082F" w:rsidRPr="008F0822">
        <w:rPr>
          <w:rFonts w:ascii="Ebrima" w:hAnsi="Ebrima" w:cstheme="minorHAnsi"/>
          <w:sz w:val="22"/>
          <w:szCs w:val="22"/>
        </w:rPr>
        <w:t xml:space="preserve">no </w:t>
      </w:r>
      <w:r w:rsidR="00B819EC" w:rsidRPr="008F0822">
        <w:rPr>
          <w:rFonts w:ascii="Ebrima" w:hAnsi="Ebrima" w:cstheme="minorHAnsi"/>
          <w:sz w:val="22"/>
          <w:szCs w:val="22"/>
        </w:rPr>
        <w:t>Contrato de Cessão</w:t>
      </w:r>
      <w:r w:rsidR="000B43AA" w:rsidRPr="008F0822">
        <w:rPr>
          <w:rFonts w:ascii="Ebrima" w:hAnsi="Ebrima" w:cstheme="minorHAnsi"/>
          <w:sz w:val="22"/>
          <w:szCs w:val="22"/>
        </w:rPr>
        <w:t xml:space="preserve"> </w:t>
      </w:r>
      <w:r w:rsidR="00D00E02" w:rsidRPr="008F0822">
        <w:rPr>
          <w:rFonts w:ascii="Ebrima" w:hAnsi="Ebrima" w:cstheme="minorHAnsi"/>
          <w:sz w:val="22"/>
          <w:szCs w:val="22"/>
        </w:rPr>
        <w:t xml:space="preserve">ou </w:t>
      </w:r>
      <w:r w:rsidR="00CC6633" w:rsidRPr="008F0822">
        <w:rPr>
          <w:rFonts w:ascii="Ebrima" w:hAnsi="Ebrima" w:cstheme="minorHAnsi"/>
          <w:sz w:val="22"/>
          <w:szCs w:val="22"/>
        </w:rPr>
        <w:t>pela lei.</w:t>
      </w:r>
      <w:r w:rsidR="00C95F87" w:rsidRPr="008F0822">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8F0822">
        <w:rPr>
          <w:rFonts w:ascii="Ebrima" w:hAnsi="Ebrima" w:cstheme="minorHAnsi"/>
          <w:sz w:val="22"/>
          <w:szCs w:val="22"/>
        </w:rPr>
        <w:t>precedente</w:t>
      </w:r>
      <w:r w:rsidR="00C95F87" w:rsidRPr="008F0822">
        <w:rPr>
          <w:rFonts w:ascii="Ebrima" w:hAnsi="Ebrima" w:cstheme="minorHAnsi"/>
          <w:sz w:val="22"/>
          <w:szCs w:val="22"/>
        </w:rPr>
        <w:t xml:space="preserve"> invocável pela outra Parte para obstar o cumprimento de suas obrigações.</w:t>
      </w:r>
    </w:p>
    <w:p w14:paraId="5597A02B" w14:textId="77777777" w:rsidR="003B4CB3" w:rsidRPr="008F0822" w:rsidRDefault="003B4CB3" w:rsidP="00AB5BAB">
      <w:pPr>
        <w:spacing w:line="300" w:lineRule="exact"/>
        <w:jc w:val="both"/>
        <w:rPr>
          <w:rFonts w:ascii="Ebrima" w:hAnsi="Ebrima" w:cstheme="minorHAnsi"/>
          <w:sz w:val="22"/>
          <w:szCs w:val="22"/>
        </w:rPr>
      </w:pPr>
    </w:p>
    <w:p w14:paraId="34E87EF1" w14:textId="45674968"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347346" w:rsidRPr="008F0822">
        <w:rPr>
          <w:rFonts w:ascii="Ebrima" w:hAnsi="Ebrima" w:cstheme="minorHAnsi"/>
          <w:sz w:val="22"/>
          <w:szCs w:val="22"/>
        </w:rPr>
        <w:t>.</w:t>
      </w:r>
      <w:r w:rsidR="00124322" w:rsidRPr="008F0822">
        <w:rPr>
          <w:rFonts w:ascii="Ebrima" w:hAnsi="Ebrima" w:cstheme="minorHAnsi"/>
          <w:sz w:val="22"/>
          <w:szCs w:val="22"/>
        </w:rPr>
        <w:t>6</w:t>
      </w:r>
      <w:r w:rsidR="00216A4F" w:rsidRPr="008F0822">
        <w:rPr>
          <w:rFonts w:ascii="Ebrima" w:hAnsi="Ebrima" w:cstheme="minorHAnsi"/>
          <w:sz w:val="22"/>
          <w:szCs w:val="22"/>
        </w:rPr>
        <w:tab/>
      </w:r>
      <w:r w:rsidR="00330B5D">
        <w:rPr>
          <w:rFonts w:ascii="Ebrima" w:hAnsi="Ebrima" w:cstheme="minorHAnsi"/>
          <w:sz w:val="22"/>
          <w:szCs w:val="22"/>
        </w:rPr>
        <w:t>As Fiduciantes</w:t>
      </w:r>
      <w:r w:rsidR="00216A4F" w:rsidRPr="008F0822">
        <w:rPr>
          <w:rFonts w:ascii="Ebrima" w:hAnsi="Ebrima" w:cstheme="minorHAnsi"/>
          <w:sz w:val="22"/>
          <w:szCs w:val="22"/>
        </w:rPr>
        <w:t xml:space="preserve"> responde</w:t>
      </w:r>
      <w:r w:rsidR="00F537E1" w:rsidRPr="008F0822">
        <w:rPr>
          <w:rFonts w:ascii="Ebrima" w:hAnsi="Ebrima" w:cstheme="minorHAnsi"/>
          <w:sz w:val="22"/>
          <w:szCs w:val="22"/>
        </w:rPr>
        <w:t>m</w:t>
      </w:r>
      <w:r w:rsidR="00347346" w:rsidRPr="008F0822">
        <w:rPr>
          <w:rFonts w:ascii="Ebrima" w:hAnsi="Ebrima" w:cstheme="minorHAnsi"/>
          <w:sz w:val="22"/>
          <w:szCs w:val="22"/>
        </w:rPr>
        <w:t xml:space="preserve"> por todas as despesas decorrentes da presente </w:t>
      </w:r>
      <w:r w:rsidR="009E1A3D" w:rsidRPr="008F0822">
        <w:rPr>
          <w:rFonts w:ascii="Ebrima" w:hAnsi="Ebrima" w:cstheme="minorHAnsi"/>
          <w:sz w:val="22"/>
          <w:szCs w:val="22"/>
        </w:rPr>
        <w:t xml:space="preserve">Garantia </w:t>
      </w:r>
      <w:r w:rsidR="00347346" w:rsidRPr="008F0822">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8F0822">
        <w:rPr>
          <w:rFonts w:ascii="Ebrima" w:hAnsi="Ebrima" w:cstheme="minorHAnsi"/>
          <w:sz w:val="22"/>
          <w:szCs w:val="22"/>
        </w:rPr>
        <w:t>, despesas estas que integrarão o valor das Obrigações Garantidas, para todos os fins e efeitos</w:t>
      </w:r>
      <w:r w:rsidR="00347346" w:rsidRPr="008F0822">
        <w:rPr>
          <w:rFonts w:ascii="Ebrima" w:hAnsi="Ebrima" w:cstheme="minorHAnsi"/>
          <w:sz w:val="22"/>
          <w:szCs w:val="22"/>
        </w:rPr>
        <w:t>.</w:t>
      </w:r>
    </w:p>
    <w:p w14:paraId="565ABDEA" w14:textId="77777777" w:rsidR="003B4CB3" w:rsidRPr="008F0822" w:rsidRDefault="003B4CB3" w:rsidP="00AB5BAB">
      <w:pPr>
        <w:spacing w:line="300" w:lineRule="exact"/>
        <w:jc w:val="both"/>
        <w:rPr>
          <w:rFonts w:ascii="Ebrima" w:hAnsi="Ebrima" w:cstheme="minorHAnsi"/>
          <w:sz w:val="22"/>
          <w:szCs w:val="22"/>
        </w:rPr>
      </w:pPr>
    </w:p>
    <w:p w14:paraId="72349618" w14:textId="17CE7142" w:rsidR="003B4CB3" w:rsidRPr="008F0822" w:rsidRDefault="00CC684E" w:rsidP="00AB5BAB">
      <w:pPr>
        <w:pStyle w:val="Corpodetexto2"/>
        <w:spacing w:line="300" w:lineRule="exact"/>
        <w:rPr>
          <w:rFonts w:ascii="Ebrima" w:hAnsi="Ebrima" w:cstheme="minorHAnsi"/>
          <w:b w:val="0"/>
          <w:sz w:val="22"/>
          <w:szCs w:val="22"/>
        </w:rPr>
      </w:pPr>
      <w:r w:rsidRPr="008F0822">
        <w:rPr>
          <w:rFonts w:ascii="Ebrima" w:hAnsi="Ebrima" w:cstheme="minorHAnsi"/>
          <w:b w:val="0"/>
          <w:sz w:val="22"/>
          <w:szCs w:val="22"/>
        </w:rPr>
        <w:t>8</w:t>
      </w:r>
      <w:r w:rsidR="00CC6633" w:rsidRPr="008F0822">
        <w:rPr>
          <w:rFonts w:ascii="Ebrima" w:hAnsi="Ebrima" w:cstheme="minorHAnsi"/>
          <w:b w:val="0"/>
          <w:sz w:val="22"/>
          <w:szCs w:val="22"/>
        </w:rPr>
        <w:t>.</w:t>
      </w:r>
      <w:r w:rsidR="007F0562" w:rsidRPr="008F0822">
        <w:rPr>
          <w:rFonts w:ascii="Ebrima" w:hAnsi="Ebrima" w:cstheme="minorHAnsi"/>
          <w:b w:val="0"/>
          <w:sz w:val="22"/>
          <w:szCs w:val="22"/>
        </w:rPr>
        <w:t>7</w:t>
      </w:r>
      <w:r w:rsidR="004C2AB4" w:rsidRPr="008F0822">
        <w:rPr>
          <w:rFonts w:ascii="Ebrima" w:hAnsi="Ebrima" w:cstheme="minorHAnsi"/>
          <w:b w:val="0"/>
          <w:sz w:val="22"/>
          <w:szCs w:val="22"/>
        </w:rPr>
        <w:tab/>
      </w:r>
      <w:r w:rsidR="00340BCC" w:rsidRPr="008F0822">
        <w:rPr>
          <w:rFonts w:ascii="Ebrima" w:hAnsi="Ebrima" w:cstheme="minorHAnsi"/>
          <w:b w:val="0"/>
          <w:sz w:val="22"/>
          <w:szCs w:val="22"/>
        </w:rPr>
        <w:t xml:space="preserve">As Partes reconhecem, desde já, que </w:t>
      </w:r>
      <w:r w:rsidR="009E1A3D" w:rsidRPr="008F0822">
        <w:rPr>
          <w:rFonts w:ascii="Ebrima" w:hAnsi="Ebrima" w:cstheme="minorHAnsi"/>
          <w:b w:val="0"/>
          <w:sz w:val="22"/>
          <w:szCs w:val="22"/>
        </w:rPr>
        <w:t>o</w:t>
      </w:r>
      <w:r w:rsidR="00340BCC" w:rsidRPr="008F0822">
        <w:rPr>
          <w:rFonts w:ascii="Ebrima" w:hAnsi="Ebrima" w:cstheme="minorHAnsi"/>
          <w:b w:val="0"/>
          <w:sz w:val="22"/>
          <w:szCs w:val="22"/>
        </w:rPr>
        <w:t xml:space="preserve"> presente </w:t>
      </w:r>
      <w:r w:rsidR="009E1A3D" w:rsidRPr="008F0822">
        <w:rPr>
          <w:rFonts w:ascii="Ebrima" w:hAnsi="Ebrima" w:cstheme="minorHAnsi"/>
          <w:b w:val="0"/>
          <w:sz w:val="22"/>
          <w:szCs w:val="22"/>
        </w:rPr>
        <w:t xml:space="preserve">Contrato </w:t>
      </w:r>
      <w:r w:rsidR="00340BCC" w:rsidRPr="008F0822">
        <w:rPr>
          <w:rFonts w:ascii="Ebrima" w:hAnsi="Ebrima" w:cstheme="minorHAnsi"/>
          <w:b w:val="0"/>
          <w:sz w:val="22"/>
          <w:szCs w:val="22"/>
        </w:rPr>
        <w:t xml:space="preserve">constitui título executivo extrajudicial, inclusive </w:t>
      </w:r>
      <w:r w:rsidR="00CC6633" w:rsidRPr="008F0822">
        <w:rPr>
          <w:rFonts w:ascii="Ebrima" w:hAnsi="Ebrima" w:cstheme="minorHAnsi"/>
          <w:b w:val="0"/>
          <w:sz w:val="22"/>
          <w:szCs w:val="22"/>
        </w:rPr>
        <w:t>para os fins e efeitos dos artigos</w:t>
      </w:r>
      <w:r w:rsidR="00340BCC" w:rsidRPr="008F0822">
        <w:rPr>
          <w:rFonts w:ascii="Ebrima" w:hAnsi="Ebrima" w:cstheme="minorHAnsi"/>
          <w:b w:val="0"/>
          <w:sz w:val="22"/>
          <w:szCs w:val="22"/>
        </w:rPr>
        <w:t xml:space="preserve"> </w:t>
      </w:r>
      <w:r w:rsidR="001409B4" w:rsidRPr="008F0822">
        <w:rPr>
          <w:rFonts w:ascii="Ebrima" w:hAnsi="Ebrima" w:cstheme="minorHAnsi"/>
          <w:b w:val="0"/>
          <w:sz w:val="22"/>
          <w:szCs w:val="22"/>
        </w:rPr>
        <w:t>7</w:t>
      </w:r>
      <w:r w:rsidR="00945468" w:rsidRPr="008F0822">
        <w:rPr>
          <w:rFonts w:ascii="Ebrima" w:hAnsi="Ebrima" w:cstheme="minorHAnsi"/>
          <w:b w:val="0"/>
          <w:sz w:val="22"/>
          <w:szCs w:val="22"/>
        </w:rPr>
        <w:t>8</w:t>
      </w:r>
      <w:r w:rsidR="001409B4" w:rsidRPr="008F0822">
        <w:rPr>
          <w:rFonts w:ascii="Ebrima" w:hAnsi="Ebrima" w:cstheme="minorHAnsi"/>
          <w:b w:val="0"/>
          <w:sz w:val="22"/>
          <w:szCs w:val="22"/>
        </w:rPr>
        <w:t>4</w:t>
      </w:r>
      <w:r w:rsidR="00340BCC" w:rsidRPr="008F0822">
        <w:rPr>
          <w:rFonts w:ascii="Ebrima" w:hAnsi="Ebrima" w:cstheme="minorHAnsi"/>
          <w:b w:val="0"/>
          <w:sz w:val="22"/>
          <w:szCs w:val="22"/>
        </w:rPr>
        <w:t xml:space="preserve"> e seguintes do Código de Processo Civil.</w:t>
      </w:r>
    </w:p>
    <w:p w14:paraId="666EF99F" w14:textId="77777777" w:rsidR="003B4CB3" w:rsidRPr="008F0822" w:rsidRDefault="003B4CB3" w:rsidP="00AB5BAB">
      <w:pPr>
        <w:spacing w:line="300" w:lineRule="exact"/>
        <w:jc w:val="both"/>
        <w:rPr>
          <w:rFonts w:ascii="Ebrima" w:hAnsi="Ebrima" w:cstheme="minorHAnsi"/>
          <w:sz w:val="22"/>
          <w:szCs w:val="22"/>
        </w:rPr>
      </w:pPr>
    </w:p>
    <w:p w14:paraId="4A6B3FF9" w14:textId="00484BDE" w:rsidR="003B4CB3" w:rsidRPr="008F0822" w:rsidRDefault="00CC684E" w:rsidP="00AB5BAB">
      <w:pPr>
        <w:pStyle w:val="Recuonormal"/>
        <w:spacing w:line="300" w:lineRule="exact"/>
        <w:ind w:left="0"/>
        <w:jc w:val="both"/>
        <w:rPr>
          <w:rFonts w:ascii="Ebrima" w:hAnsi="Ebrima" w:cstheme="minorHAnsi"/>
          <w:sz w:val="22"/>
          <w:szCs w:val="22"/>
          <w:lang w:val="pt-BR"/>
        </w:rPr>
      </w:pPr>
      <w:r w:rsidRPr="008F0822">
        <w:rPr>
          <w:rFonts w:ascii="Ebrima" w:hAnsi="Ebrima" w:cstheme="minorHAnsi"/>
          <w:sz w:val="22"/>
          <w:szCs w:val="22"/>
          <w:lang w:val="pt-BR"/>
        </w:rPr>
        <w:t>8</w:t>
      </w:r>
      <w:r w:rsidR="005244D0" w:rsidRPr="008F0822">
        <w:rPr>
          <w:rFonts w:ascii="Ebrima" w:hAnsi="Ebrima" w:cstheme="minorHAnsi"/>
          <w:sz w:val="22"/>
          <w:szCs w:val="22"/>
          <w:lang w:val="pt-BR"/>
        </w:rPr>
        <w:t>.</w:t>
      </w:r>
      <w:r w:rsidR="007F0562" w:rsidRPr="008F0822">
        <w:rPr>
          <w:rFonts w:ascii="Ebrima" w:hAnsi="Ebrima" w:cstheme="minorHAnsi"/>
          <w:sz w:val="22"/>
          <w:szCs w:val="22"/>
          <w:lang w:val="pt-BR"/>
        </w:rPr>
        <w:t>8</w:t>
      </w:r>
      <w:r w:rsidR="004C2AB4" w:rsidRPr="008F0822">
        <w:rPr>
          <w:rFonts w:ascii="Ebrima" w:hAnsi="Ebrima" w:cstheme="minorHAnsi"/>
          <w:sz w:val="22"/>
          <w:szCs w:val="22"/>
          <w:lang w:val="pt-BR"/>
        </w:rPr>
        <w:tab/>
      </w:r>
      <w:r w:rsidR="005244D0" w:rsidRPr="008F0822">
        <w:rPr>
          <w:rFonts w:ascii="Ebrima" w:hAnsi="Ebrima" w:cstheme="minorHAnsi"/>
          <w:sz w:val="22"/>
          <w:szCs w:val="22"/>
          <w:lang w:val="pt-BR"/>
        </w:rPr>
        <w:t>Os termos utilizados n</w:t>
      </w:r>
      <w:r w:rsidR="009E1A3D" w:rsidRPr="008F0822">
        <w:rPr>
          <w:rFonts w:ascii="Ebrima" w:hAnsi="Ebrima" w:cstheme="minorHAnsi"/>
          <w:sz w:val="22"/>
          <w:szCs w:val="22"/>
          <w:lang w:val="pt-BR"/>
        </w:rPr>
        <w:t>o</w:t>
      </w:r>
      <w:r w:rsidR="005244D0" w:rsidRPr="008F0822">
        <w:rPr>
          <w:rFonts w:ascii="Ebrima" w:hAnsi="Ebrima" w:cstheme="minorHAnsi"/>
          <w:sz w:val="22"/>
          <w:szCs w:val="22"/>
          <w:lang w:val="pt-BR"/>
        </w:rPr>
        <w:t xml:space="preserve"> presente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iniciados em letras maiúsculas (estejam no singular ou no plural), que não sejam definidos de outra forma nest</w:t>
      </w:r>
      <w:r w:rsidR="009E1A3D" w:rsidRPr="008F0822">
        <w:rPr>
          <w:rFonts w:ascii="Ebrima" w:hAnsi="Ebrima" w:cstheme="minorHAnsi"/>
          <w:sz w:val="22"/>
          <w:szCs w:val="22"/>
          <w:lang w:val="pt-BR"/>
        </w:rPr>
        <w:t>e</w:t>
      </w:r>
      <w:r w:rsidR="005244D0" w:rsidRPr="008F0822">
        <w:rPr>
          <w:rFonts w:ascii="Ebrima" w:hAnsi="Ebrima" w:cstheme="minorHAnsi"/>
          <w:sz w:val="22"/>
          <w:szCs w:val="22"/>
          <w:lang w:val="pt-BR"/>
        </w:rPr>
        <w:t xml:space="preserve"> </w:t>
      </w:r>
      <w:r w:rsidR="009E1A3D" w:rsidRPr="008F0822">
        <w:rPr>
          <w:rFonts w:ascii="Ebrima" w:hAnsi="Ebrima" w:cstheme="minorHAnsi"/>
          <w:sz w:val="22"/>
          <w:szCs w:val="22"/>
          <w:lang w:val="pt-BR"/>
        </w:rPr>
        <w:t>Contrato</w:t>
      </w:r>
      <w:r w:rsidR="005244D0" w:rsidRPr="008F0822">
        <w:rPr>
          <w:rFonts w:ascii="Ebrima" w:hAnsi="Ebrima" w:cstheme="minorHAnsi"/>
          <w:sz w:val="22"/>
          <w:szCs w:val="22"/>
          <w:lang w:val="pt-BR"/>
        </w:rPr>
        <w:t>, terão o significado que lhes é atribuído n</w:t>
      </w:r>
      <w:r w:rsidR="0003082F" w:rsidRPr="008F0822">
        <w:rPr>
          <w:rFonts w:ascii="Ebrima" w:hAnsi="Ebrima" w:cstheme="minorHAnsi"/>
          <w:sz w:val="22"/>
          <w:szCs w:val="22"/>
          <w:lang w:val="pt-BR"/>
        </w:rPr>
        <w:t xml:space="preserve">o </w:t>
      </w:r>
      <w:r w:rsidR="00F537E1" w:rsidRPr="008F0822">
        <w:rPr>
          <w:rFonts w:ascii="Ebrima" w:hAnsi="Ebrima" w:cstheme="minorHAnsi"/>
          <w:sz w:val="22"/>
          <w:szCs w:val="22"/>
          <w:lang w:val="pt-BR"/>
        </w:rPr>
        <w:t>Contrato de Cessão</w:t>
      </w:r>
      <w:r w:rsidR="005E2E6A">
        <w:rPr>
          <w:rFonts w:ascii="Ebrima" w:hAnsi="Ebrima" w:cstheme="minorHAnsi"/>
          <w:sz w:val="22"/>
          <w:szCs w:val="22"/>
          <w:lang w:val="pt-BR"/>
        </w:rPr>
        <w:t>, no Termo de Securitização e nos demais Documentos da Operação</w:t>
      </w:r>
      <w:r w:rsidR="005244D0" w:rsidRPr="008F0822">
        <w:rPr>
          <w:rFonts w:ascii="Ebrima" w:hAnsi="Ebrima" w:cstheme="minorHAnsi"/>
          <w:sz w:val="22"/>
          <w:szCs w:val="22"/>
          <w:lang w:val="pt-BR"/>
        </w:rPr>
        <w:t>.</w:t>
      </w:r>
    </w:p>
    <w:p w14:paraId="0F820CED" w14:textId="77777777" w:rsidR="003B4CB3" w:rsidRPr="008F0822" w:rsidRDefault="003B4CB3" w:rsidP="00AB5BAB">
      <w:pPr>
        <w:pStyle w:val="Recuonormal"/>
        <w:spacing w:line="300" w:lineRule="exact"/>
        <w:ind w:left="0"/>
        <w:jc w:val="both"/>
        <w:rPr>
          <w:rFonts w:ascii="Ebrima" w:hAnsi="Ebrima" w:cstheme="minorHAnsi"/>
          <w:sz w:val="22"/>
          <w:szCs w:val="22"/>
          <w:lang w:val="pt-BR"/>
        </w:rPr>
      </w:pPr>
    </w:p>
    <w:p w14:paraId="0B368EEE" w14:textId="77777777"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w:t>
      </w:r>
      <w:r w:rsidR="00FE3BAD" w:rsidRPr="008F0822">
        <w:rPr>
          <w:rFonts w:ascii="Ebrima" w:hAnsi="Ebrima" w:cstheme="minorHAnsi"/>
          <w:sz w:val="22"/>
          <w:szCs w:val="22"/>
        </w:rPr>
        <w:t>.</w:t>
      </w:r>
      <w:r w:rsidR="007F0562" w:rsidRPr="008F0822">
        <w:rPr>
          <w:rFonts w:ascii="Ebrima" w:hAnsi="Ebrima" w:cstheme="minorHAnsi"/>
          <w:sz w:val="22"/>
          <w:szCs w:val="22"/>
        </w:rPr>
        <w:t>9</w:t>
      </w:r>
      <w:r w:rsidR="004C2AB4" w:rsidRPr="008F0822">
        <w:rPr>
          <w:rFonts w:ascii="Ebrima" w:hAnsi="Ebrima" w:cstheme="minorHAnsi"/>
          <w:sz w:val="22"/>
          <w:szCs w:val="22"/>
        </w:rPr>
        <w:tab/>
      </w:r>
      <w:r w:rsidR="009E1A3D" w:rsidRPr="008F0822">
        <w:rPr>
          <w:rFonts w:ascii="Ebrima" w:hAnsi="Ebrima" w:cstheme="minorHAnsi"/>
          <w:sz w:val="22"/>
          <w:szCs w:val="22"/>
        </w:rPr>
        <w:t>O</w:t>
      </w:r>
      <w:r w:rsidR="004C2AB4" w:rsidRPr="008F0822">
        <w:rPr>
          <w:rFonts w:ascii="Ebrima" w:hAnsi="Ebrima" w:cstheme="minorHAnsi"/>
          <w:sz w:val="22"/>
          <w:szCs w:val="22"/>
        </w:rPr>
        <w:t xml:space="preserve"> </w:t>
      </w:r>
      <w:r w:rsidR="00FE3BAD" w:rsidRPr="008F0822">
        <w:rPr>
          <w:rFonts w:ascii="Ebrima" w:hAnsi="Ebrima" w:cstheme="minorHAnsi"/>
          <w:sz w:val="22"/>
          <w:szCs w:val="22"/>
        </w:rPr>
        <w:t xml:space="preserve">presente </w:t>
      </w:r>
      <w:r w:rsidR="009E1A3D" w:rsidRPr="008F0822">
        <w:rPr>
          <w:rFonts w:ascii="Ebrima" w:hAnsi="Ebrima" w:cstheme="minorHAnsi"/>
          <w:sz w:val="22"/>
          <w:szCs w:val="22"/>
        </w:rPr>
        <w:t xml:space="preserve">Contrato </w:t>
      </w:r>
      <w:r w:rsidR="00FE3BAD" w:rsidRPr="008F0822">
        <w:rPr>
          <w:rFonts w:ascii="Ebrima" w:hAnsi="Ebrima" w:cstheme="minorHAnsi"/>
          <w:sz w:val="22"/>
          <w:szCs w:val="22"/>
        </w:rPr>
        <w:t>é celebrad</w:t>
      </w:r>
      <w:r w:rsidR="009E1A3D" w:rsidRPr="008F0822">
        <w:rPr>
          <w:rFonts w:ascii="Ebrima" w:hAnsi="Ebrima" w:cstheme="minorHAnsi"/>
          <w:sz w:val="22"/>
          <w:szCs w:val="22"/>
        </w:rPr>
        <w:t>o</w:t>
      </w:r>
      <w:r w:rsidR="00FE3BAD" w:rsidRPr="008F0822">
        <w:rPr>
          <w:rFonts w:ascii="Ebrima" w:hAnsi="Ebrima" w:cstheme="minorHAnsi"/>
          <w:sz w:val="22"/>
          <w:szCs w:val="22"/>
        </w:rPr>
        <w:t xml:space="preserve"> sem prejuízo das demais garantias constituídas ou a serem constituídas</w:t>
      </w:r>
      <w:r w:rsidR="009E1A3D" w:rsidRPr="008F0822">
        <w:rPr>
          <w:rFonts w:ascii="Ebrima" w:hAnsi="Ebrima" w:cstheme="minorHAnsi"/>
          <w:sz w:val="22"/>
          <w:szCs w:val="22"/>
        </w:rPr>
        <w:t xml:space="preserve"> no âmbito do </w:t>
      </w:r>
      <w:r w:rsidR="00090706" w:rsidRPr="008F0822">
        <w:rPr>
          <w:rFonts w:ascii="Ebrima" w:hAnsi="Ebrima" w:cstheme="minorHAnsi"/>
          <w:sz w:val="22"/>
          <w:szCs w:val="22"/>
        </w:rPr>
        <w:t>financiamento</w:t>
      </w:r>
      <w:r w:rsidR="00FE3BAD" w:rsidRPr="008F0822">
        <w:rPr>
          <w:rFonts w:ascii="Ebrima" w:hAnsi="Ebrima" w:cstheme="minorHAnsi"/>
          <w:sz w:val="22"/>
          <w:szCs w:val="22"/>
        </w:rPr>
        <w:t>, as quais poderão ser excutidas em conjunto ou separadamente.</w:t>
      </w:r>
    </w:p>
    <w:p w14:paraId="47160818" w14:textId="77777777" w:rsidR="003B4CB3" w:rsidRPr="008F0822" w:rsidRDefault="003B4CB3" w:rsidP="00AB5BAB">
      <w:pPr>
        <w:spacing w:line="300" w:lineRule="exact"/>
        <w:jc w:val="both"/>
        <w:rPr>
          <w:rFonts w:ascii="Ebrima" w:hAnsi="Ebrima" w:cstheme="minorHAnsi"/>
          <w:sz w:val="22"/>
          <w:szCs w:val="22"/>
        </w:rPr>
      </w:pPr>
    </w:p>
    <w:p w14:paraId="33414D12" w14:textId="20527C24" w:rsidR="003B4CB3" w:rsidRPr="008F0822" w:rsidRDefault="00CC684E" w:rsidP="00AB5BAB">
      <w:pPr>
        <w:spacing w:line="300" w:lineRule="exact"/>
        <w:jc w:val="both"/>
        <w:rPr>
          <w:rFonts w:ascii="Ebrima" w:hAnsi="Ebrima" w:cstheme="minorHAnsi"/>
          <w:sz w:val="22"/>
          <w:szCs w:val="22"/>
        </w:rPr>
      </w:pPr>
      <w:r w:rsidRPr="008F0822">
        <w:rPr>
          <w:rFonts w:ascii="Ebrima" w:hAnsi="Ebrima" w:cstheme="minorHAnsi"/>
          <w:sz w:val="22"/>
          <w:szCs w:val="22"/>
        </w:rPr>
        <w:t>8.10</w:t>
      </w:r>
      <w:r w:rsidR="00C95F87" w:rsidRPr="008F0822">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8F0822" w:rsidRDefault="004250D1" w:rsidP="00AB5BAB">
      <w:pPr>
        <w:spacing w:line="300" w:lineRule="exact"/>
        <w:jc w:val="both"/>
        <w:rPr>
          <w:rFonts w:ascii="Ebrima" w:hAnsi="Ebrima" w:cstheme="minorHAnsi"/>
          <w:sz w:val="22"/>
          <w:szCs w:val="22"/>
        </w:rPr>
      </w:pPr>
    </w:p>
    <w:bookmarkEnd w:id="23"/>
    <w:p w14:paraId="6B3688E6" w14:textId="77777777" w:rsidR="00F537E1" w:rsidRPr="008F0822" w:rsidRDefault="00004E13" w:rsidP="00AB5BAB">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sidR="00CC684E" w:rsidRPr="008F0822">
        <w:rPr>
          <w:rFonts w:ascii="Ebrima" w:hAnsi="Ebrima" w:cstheme="minorHAnsi"/>
          <w:color w:val="auto"/>
          <w:sz w:val="22"/>
          <w:szCs w:val="22"/>
        </w:rPr>
        <w:t>NONA</w:t>
      </w:r>
      <w:r w:rsidR="00983D7A" w:rsidRPr="008F0822">
        <w:rPr>
          <w:rFonts w:ascii="Ebrima" w:hAnsi="Ebrima" w:cstheme="minorHAnsi"/>
          <w:color w:val="auto"/>
          <w:sz w:val="22"/>
          <w:szCs w:val="22"/>
        </w:rPr>
        <w:t xml:space="preserve"> </w:t>
      </w:r>
      <w:r w:rsidRPr="008F0822">
        <w:rPr>
          <w:rFonts w:ascii="Ebrima" w:hAnsi="Ebrima" w:cstheme="minorHAnsi"/>
          <w:color w:val="auto"/>
          <w:sz w:val="22"/>
          <w:szCs w:val="22"/>
        </w:rPr>
        <w:t xml:space="preserve">– </w:t>
      </w:r>
      <w:r w:rsidR="00F537E1" w:rsidRPr="008F0822">
        <w:rPr>
          <w:rFonts w:ascii="Ebrima" w:hAnsi="Ebrima" w:cstheme="minorHAnsi"/>
          <w:color w:val="auto"/>
          <w:sz w:val="22"/>
          <w:szCs w:val="22"/>
        </w:rPr>
        <w:t>ARBITRAGEM</w:t>
      </w:r>
    </w:p>
    <w:p w14:paraId="262EC5D5" w14:textId="77777777" w:rsidR="00216DA3" w:rsidRPr="008F0822" w:rsidRDefault="00216DA3" w:rsidP="00AB5BAB">
      <w:pPr>
        <w:spacing w:line="300" w:lineRule="exact"/>
        <w:ind w:left="705" w:hanging="705"/>
        <w:jc w:val="both"/>
        <w:rPr>
          <w:rFonts w:ascii="Ebrima" w:hAnsi="Ebrima" w:cstheme="minorHAnsi"/>
          <w:sz w:val="22"/>
          <w:szCs w:val="22"/>
        </w:rPr>
      </w:pPr>
    </w:p>
    <w:p w14:paraId="0C6A6AE2" w14:textId="7E886B57" w:rsidR="008046FA" w:rsidRPr="008F0822" w:rsidRDefault="00CC684E" w:rsidP="00AB5BAB">
      <w:pPr>
        <w:spacing w:line="300" w:lineRule="exact"/>
        <w:jc w:val="both"/>
        <w:rPr>
          <w:rFonts w:ascii="Ebrima" w:hAnsi="Ebrima"/>
          <w:sz w:val="22"/>
          <w:szCs w:val="22"/>
        </w:rPr>
      </w:pPr>
      <w:r w:rsidRPr="008F0822">
        <w:rPr>
          <w:rFonts w:ascii="Ebrima" w:hAnsi="Ebrima" w:cstheme="minorHAnsi"/>
          <w:sz w:val="22"/>
          <w:szCs w:val="22"/>
        </w:rPr>
        <w:lastRenderedPageBreak/>
        <w:t>9.1</w:t>
      </w:r>
      <w:r w:rsidR="00216DA3" w:rsidRPr="008F0822">
        <w:rPr>
          <w:rFonts w:ascii="Ebrima" w:hAnsi="Ebrima" w:cstheme="minorHAnsi"/>
          <w:sz w:val="22"/>
          <w:szCs w:val="22"/>
        </w:rPr>
        <w:t>.</w:t>
      </w:r>
      <w:r w:rsidR="00216DA3" w:rsidRPr="008F0822">
        <w:rPr>
          <w:rFonts w:ascii="Ebrima" w:hAnsi="Ebrima" w:cstheme="minorHAnsi"/>
          <w:sz w:val="22"/>
          <w:szCs w:val="22"/>
        </w:rPr>
        <w:tab/>
      </w:r>
      <w:r w:rsidR="008046FA" w:rsidRPr="008F0822">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8F0822" w:rsidRDefault="008046FA" w:rsidP="00AB5BAB">
      <w:pPr>
        <w:spacing w:line="300" w:lineRule="exact"/>
        <w:ind w:left="709"/>
        <w:jc w:val="both"/>
        <w:rPr>
          <w:rFonts w:ascii="Ebrima" w:hAnsi="Ebrima"/>
          <w:sz w:val="22"/>
          <w:szCs w:val="22"/>
        </w:rPr>
      </w:pPr>
    </w:p>
    <w:p w14:paraId="4D42C554" w14:textId="528AED14" w:rsidR="008046FA" w:rsidRPr="008F0822" w:rsidRDefault="008046FA" w:rsidP="00AB5BAB">
      <w:pPr>
        <w:tabs>
          <w:tab w:val="left" w:pos="709"/>
          <w:tab w:val="left" w:pos="851"/>
          <w:tab w:val="left" w:pos="1701"/>
        </w:tabs>
        <w:spacing w:line="300" w:lineRule="exact"/>
        <w:ind w:left="709"/>
        <w:jc w:val="both"/>
        <w:rPr>
          <w:rFonts w:ascii="Ebrima" w:hAnsi="Ebrima"/>
          <w:sz w:val="22"/>
          <w:szCs w:val="22"/>
        </w:rPr>
      </w:pPr>
      <w:r w:rsidRPr="008F0822">
        <w:rPr>
          <w:rFonts w:ascii="Ebrima" w:hAnsi="Ebrima"/>
          <w:sz w:val="22"/>
          <w:szCs w:val="22"/>
        </w:rPr>
        <w:t>9.1.1.</w:t>
      </w:r>
      <w:r w:rsidRPr="008F0822">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8F0822" w:rsidRDefault="008046FA" w:rsidP="00AB5BAB">
      <w:pPr>
        <w:spacing w:line="300" w:lineRule="exact"/>
        <w:ind w:left="709"/>
        <w:jc w:val="both"/>
        <w:rPr>
          <w:rFonts w:ascii="Ebrima" w:hAnsi="Ebrima"/>
          <w:sz w:val="22"/>
          <w:szCs w:val="22"/>
        </w:rPr>
      </w:pPr>
    </w:p>
    <w:p w14:paraId="2CA47167" w14:textId="36B5F780" w:rsidR="008046FA" w:rsidRPr="008F0822" w:rsidRDefault="008046FA" w:rsidP="00AB5BAB">
      <w:pPr>
        <w:spacing w:line="300" w:lineRule="exact"/>
        <w:jc w:val="both"/>
        <w:rPr>
          <w:rFonts w:ascii="Ebrima" w:hAnsi="Ebrima"/>
          <w:sz w:val="22"/>
          <w:szCs w:val="22"/>
        </w:rPr>
      </w:pPr>
      <w:r w:rsidRPr="008F0822">
        <w:rPr>
          <w:rFonts w:ascii="Ebrima" w:hAnsi="Ebrima"/>
          <w:sz w:val="22"/>
          <w:szCs w:val="22"/>
        </w:rPr>
        <w:t>9.2.</w:t>
      </w:r>
      <w:r w:rsidRPr="008F0822">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8F0822" w:rsidRDefault="008046FA" w:rsidP="00AB5BAB">
      <w:pPr>
        <w:tabs>
          <w:tab w:val="left" w:pos="851"/>
        </w:tabs>
        <w:spacing w:line="300" w:lineRule="exact"/>
        <w:ind w:left="709"/>
        <w:jc w:val="both"/>
        <w:rPr>
          <w:rFonts w:ascii="Ebrima" w:hAnsi="Ebrima"/>
          <w:sz w:val="22"/>
          <w:szCs w:val="22"/>
        </w:rPr>
      </w:pPr>
    </w:p>
    <w:p w14:paraId="65C0AD11" w14:textId="255A028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w:t>
      </w:r>
      <w:r w:rsidRPr="008F0822">
        <w:rPr>
          <w:rFonts w:ascii="Ebrima" w:hAnsi="Ebrima"/>
          <w:sz w:val="22"/>
          <w:szCs w:val="22"/>
        </w:rPr>
        <w:tab/>
        <w:t xml:space="preserve">A arbitragem será administrada pela </w:t>
      </w:r>
      <w:bookmarkStart w:id="25" w:name="_Hlk485099735"/>
      <w:r w:rsidRPr="008F0822">
        <w:rPr>
          <w:rFonts w:ascii="Ebrima" w:hAnsi="Ebrima"/>
          <w:sz w:val="22"/>
          <w:szCs w:val="22"/>
        </w:rPr>
        <w:t xml:space="preserve">Câmara de Arbitragem Empresarial - Brasil – </w:t>
      </w:r>
      <w:proofErr w:type="spellStart"/>
      <w:r w:rsidRPr="008F0822">
        <w:rPr>
          <w:rFonts w:ascii="Ebrima" w:hAnsi="Ebrima"/>
          <w:sz w:val="22"/>
          <w:szCs w:val="22"/>
        </w:rPr>
        <w:t>Camarb</w:t>
      </w:r>
      <w:bookmarkEnd w:id="25"/>
      <w:proofErr w:type="spellEnd"/>
      <w:r w:rsidRPr="008F0822">
        <w:rPr>
          <w:rFonts w:ascii="Ebrima" w:hAnsi="Ebrima"/>
          <w:sz w:val="22"/>
          <w:szCs w:val="22"/>
        </w:rPr>
        <w:t xml:space="preserve"> (“</w:t>
      </w:r>
      <w:r w:rsidRPr="008F0822">
        <w:rPr>
          <w:rFonts w:ascii="Ebrima" w:hAnsi="Ebrima"/>
          <w:sz w:val="22"/>
          <w:szCs w:val="22"/>
          <w:u w:val="single"/>
        </w:rPr>
        <w:t>Câmara</w:t>
      </w:r>
      <w:r w:rsidRPr="008F0822">
        <w:rPr>
          <w:rFonts w:ascii="Ebrima" w:hAnsi="Ebrima"/>
          <w:sz w:val="22"/>
          <w:szCs w:val="22"/>
        </w:rPr>
        <w:t>”), cujo regulamento (“</w:t>
      </w:r>
      <w:r w:rsidRPr="008F0822">
        <w:rPr>
          <w:rFonts w:ascii="Ebrima" w:hAnsi="Ebrima"/>
          <w:sz w:val="22"/>
          <w:szCs w:val="22"/>
          <w:u w:val="single"/>
        </w:rPr>
        <w:t>Regulamento</w:t>
      </w:r>
      <w:r w:rsidRPr="008F0822">
        <w:rPr>
          <w:rFonts w:ascii="Ebrima" w:hAnsi="Ebrima"/>
          <w:sz w:val="22"/>
          <w:szCs w:val="22"/>
        </w:rPr>
        <w:t>”) as Partes adotam e declaram conhecer.</w:t>
      </w:r>
    </w:p>
    <w:p w14:paraId="2BBC593E"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3B860DC" w14:textId="7DE4BE2A"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6" w:name="_DV_M525"/>
      <w:bookmarkEnd w:id="26"/>
      <w:r w:rsidRPr="008F0822">
        <w:rPr>
          <w:rFonts w:ascii="Ebrima" w:hAnsi="Ebrima"/>
          <w:sz w:val="22"/>
          <w:szCs w:val="22"/>
        </w:rPr>
        <w:t>9.2.2.</w:t>
      </w:r>
      <w:r w:rsidRPr="008F0822">
        <w:rPr>
          <w:rFonts w:ascii="Ebrima" w:hAnsi="Ebrima"/>
          <w:sz w:val="22"/>
          <w:szCs w:val="22"/>
        </w:rPr>
        <w:tab/>
        <w:t>As especificações dispostas neste Contrato têm prevalência sobre as regras do Regulamento da Câmara acima indicada.</w:t>
      </w:r>
    </w:p>
    <w:p w14:paraId="0368C0C0"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64B73DB8" w14:textId="4B605B33"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7" w:name="_DV_M527"/>
      <w:bookmarkEnd w:id="27"/>
      <w:r w:rsidRPr="008F0822">
        <w:rPr>
          <w:rFonts w:ascii="Ebrima" w:hAnsi="Ebrima"/>
          <w:sz w:val="22"/>
          <w:szCs w:val="22"/>
        </w:rPr>
        <w:t>9.2.3.</w:t>
      </w:r>
      <w:r w:rsidRPr="008F0822">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0822">
        <w:rPr>
          <w:rFonts w:ascii="Ebrima" w:hAnsi="Ebrima"/>
          <w:sz w:val="22"/>
          <w:szCs w:val="22"/>
        </w:rPr>
        <w:t>ões</w:t>
      </w:r>
      <w:proofErr w:type="spellEnd"/>
      <w:r w:rsidRPr="008F0822">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8F0822" w:rsidRDefault="008046FA" w:rsidP="00AB5BAB">
      <w:pPr>
        <w:tabs>
          <w:tab w:val="left" w:pos="709"/>
        </w:tabs>
        <w:spacing w:line="300" w:lineRule="exact"/>
        <w:ind w:left="709"/>
        <w:jc w:val="both"/>
        <w:rPr>
          <w:rFonts w:ascii="Ebrima" w:hAnsi="Ebrima"/>
          <w:sz w:val="22"/>
          <w:szCs w:val="22"/>
        </w:rPr>
      </w:pPr>
    </w:p>
    <w:p w14:paraId="5BB71EDA" w14:textId="74A9FB7C"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9.2.4.</w:t>
      </w:r>
      <w:r w:rsidRPr="008F0822">
        <w:rPr>
          <w:rFonts w:ascii="Ebrima" w:hAnsi="Ebrima"/>
          <w:sz w:val="22"/>
          <w:szCs w:val="22"/>
        </w:rPr>
        <w:tab/>
        <w:t xml:space="preserve">A controvérsia será dirimida por </w:t>
      </w:r>
      <w:r w:rsidR="00537B74" w:rsidRPr="008F0822">
        <w:rPr>
          <w:rFonts w:ascii="Ebrima" w:hAnsi="Ebrima"/>
          <w:sz w:val="22"/>
          <w:szCs w:val="22"/>
        </w:rPr>
        <w:t>0</w:t>
      </w:r>
      <w:r w:rsidRPr="008F0822">
        <w:rPr>
          <w:rFonts w:ascii="Ebrima" w:hAnsi="Ebrima"/>
          <w:sz w:val="22"/>
          <w:szCs w:val="22"/>
        </w:rPr>
        <w:t xml:space="preserve">3 (três) árbitros, indicados de acordo com o citado Regulamento, competindo ao presidente da Câmara indicar árbitros e substitutos no prazo de </w:t>
      </w:r>
      <w:r w:rsidR="00537B74" w:rsidRPr="008F0822">
        <w:rPr>
          <w:rFonts w:ascii="Ebrima" w:hAnsi="Ebrima"/>
          <w:sz w:val="22"/>
          <w:szCs w:val="22"/>
        </w:rPr>
        <w:t>0</w:t>
      </w:r>
      <w:r w:rsidRPr="008F0822">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8F0822" w:rsidRDefault="008046FA" w:rsidP="00AB5BAB">
      <w:pPr>
        <w:tabs>
          <w:tab w:val="left" w:pos="709"/>
        </w:tabs>
        <w:spacing w:line="300" w:lineRule="exact"/>
        <w:ind w:left="709" w:right="-176"/>
        <w:jc w:val="both"/>
        <w:rPr>
          <w:rFonts w:ascii="Ebrima" w:hAnsi="Ebrima"/>
          <w:sz w:val="22"/>
          <w:szCs w:val="22"/>
        </w:rPr>
      </w:pPr>
      <w:r w:rsidRPr="008F0822">
        <w:rPr>
          <w:rFonts w:ascii="Ebrima" w:hAnsi="Ebrima"/>
          <w:sz w:val="22"/>
          <w:szCs w:val="22"/>
        </w:rPr>
        <w:t> </w:t>
      </w:r>
    </w:p>
    <w:p w14:paraId="53E2D730" w14:textId="29C441B4"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bookmarkStart w:id="28" w:name="_DV_M529"/>
      <w:bookmarkEnd w:id="28"/>
      <w:r w:rsidRPr="008F0822">
        <w:rPr>
          <w:rFonts w:ascii="Ebrima" w:hAnsi="Ebrima"/>
          <w:sz w:val="22"/>
          <w:szCs w:val="22"/>
        </w:rPr>
        <w:t>9.2.5.</w:t>
      </w:r>
      <w:r w:rsidRPr="008F0822">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2C35C82E" w14:textId="50D66EF0"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9.2.6.</w:t>
      </w:r>
      <w:r w:rsidRPr="008F0822">
        <w:rPr>
          <w:rFonts w:ascii="Ebrima" w:hAnsi="Ebrima"/>
          <w:sz w:val="22"/>
          <w:szCs w:val="22"/>
        </w:rPr>
        <w:tab/>
        <w:t xml:space="preserve">A arbitragem processar-se-á na Cidade de São Paulo – SP, </w:t>
      </w:r>
      <w:r w:rsidRPr="008F0822">
        <w:rPr>
          <w:rFonts w:ascii="Ebrima" w:hAnsi="Ebrima" w:cstheme="minorHAnsi"/>
          <w:sz w:val="22"/>
          <w:szCs w:val="22"/>
        </w:rPr>
        <w:t>o idioma utilizado será o Português Brasileiro (</w:t>
      </w:r>
      <w:proofErr w:type="spellStart"/>
      <w:r w:rsidRPr="008F0822">
        <w:rPr>
          <w:rFonts w:ascii="Ebrima" w:hAnsi="Ebrima" w:cstheme="minorHAnsi"/>
          <w:sz w:val="22"/>
          <w:szCs w:val="22"/>
        </w:rPr>
        <w:t>pt</w:t>
      </w:r>
      <w:proofErr w:type="spellEnd"/>
      <w:r w:rsidRPr="008F0822">
        <w:rPr>
          <w:rFonts w:ascii="Ebrima" w:hAnsi="Ebrima" w:cstheme="minorHAnsi"/>
          <w:sz w:val="22"/>
          <w:szCs w:val="22"/>
        </w:rPr>
        <w:t>-BR)</w:t>
      </w:r>
      <w:r w:rsidRPr="008F0822">
        <w:rPr>
          <w:rFonts w:ascii="Ebrima" w:hAnsi="Ebrima"/>
          <w:sz w:val="22"/>
          <w:szCs w:val="22"/>
        </w:rPr>
        <w:t xml:space="preserve"> e os árbitros decidirão de acordo com as regras de direito.</w:t>
      </w:r>
    </w:p>
    <w:p w14:paraId="264D4C8D"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7E7E8DC4" w14:textId="2C766C4F"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9.2.7.</w:t>
      </w:r>
      <w:r w:rsidRPr="008F0822">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8F0822" w:rsidRDefault="008046FA" w:rsidP="00AB5BAB">
      <w:pPr>
        <w:tabs>
          <w:tab w:val="left" w:pos="709"/>
        </w:tabs>
        <w:spacing w:line="300" w:lineRule="exact"/>
        <w:ind w:left="709" w:right="-176"/>
        <w:jc w:val="both"/>
        <w:rPr>
          <w:rFonts w:ascii="Ebrima" w:hAnsi="Ebrima"/>
          <w:sz w:val="22"/>
          <w:szCs w:val="22"/>
        </w:rPr>
      </w:pPr>
    </w:p>
    <w:p w14:paraId="3794AE25" w14:textId="10D48145" w:rsidR="008046FA" w:rsidRPr="008F0822" w:rsidRDefault="008046FA" w:rsidP="00AB5BAB">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9.2.8.</w:t>
      </w:r>
      <w:r w:rsidRPr="008F0822">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51994C9" w14:textId="4B86EBD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9.2.9.</w:t>
      </w:r>
      <w:r w:rsidRPr="008F0822">
        <w:rPr>
          <w:rFonts w:ascii="Ebrima" w:hAnsi="Ebrima"/>
          <w:sz w:val="22"/>
          <w:szCs w:val="22"/>
        </w:rPr>
        <w:tab/>
        <w:t>A sentença arbitral será espontânea e imediatamente cumprida em todos os seus termos pelas Partes.</w:t>
      </w:r>
    </w:p>
    <w:p w14:paraId="216DC6D4"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0B716466" w14:textId="4A979CCD"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9.2.10.</w:t>
      </w:r>
      <w:r w:rsidRPr="008F0822">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68D776DD" w14:textId="41F1C84E"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9.2.11.</w:t>
      </w:r>
      <w:r w:rsidRPr="008F0822">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3D4E1F3C" w14:textId="76E40B45"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9.2.12.</w:t>
      </w:r>
      <w:r w:rsidRPr="008F0822">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p>
    <w:p w14:paraId="1E5D663A" w14:textId="5DD4C61C" w:rsidR="008046FA" w:rsidRPr="008F0822" w:rsidRDefault="008046FA" w:rsidP="007A486D">
      <w:pPr>
        <w:tabs>
          <w:tab w:val="left" w:pos="709"/>
          <w:tab w:val="left" w:pos="1701"/>
        </w:tabs>
        <w:autoSpaceDE w:val="0"/>
        <w:autoSpaceDN w:val="0"/>
        <w:adjustRightInd w:val="0"/>
        <w:spacing w:line="300" w:lineRule="exact"/>
        <w:ind w:left="709"/>
        <w:jc w:val="both"/>
        <w:rPr>
          <w:rFonts w:ascii="Ebrima" w:hAnsi="Ebrima"/>
          <w:sz w:val="22"/>
          <w:szCs w:val="22"/>
        </w:rPr>
      </w:pPr>
      <w:r w:rsidRPr="008F0822">
        <w:rPr>
          <w:rFonts w:ascii="Ebrima" w:hAnsi="Ebrima"/>
          <w:sz w:val="22"/>
          <w:szCs w:val="22"/>
        </w:rPr>
        <w:t>9.2.13.</w:t>
      </w:r>
      <w:r w:rsidRPr="008F0822">
        <w:rPr>
          <w:rFonts w:ascii="Ebrima" w:hAnsi="Ebrima"/>
          <w:sz w:val="22"/>
          <w:szCs w:val="22"/>
        </w:rPr>
        <w:tab/>
        <w:t xml:space="preserve">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w:t>
      </w:r>
      <w:r w:rsidRPr="008F0822">
        <w:rPr>
          <w:rFonts w:ascii="Ebrima" w:hAnsi="Ebrima"/>
          <w:sz w:val="22"/>
          <w:szCs w:val="22"/>
        </w:rPr>
        <w:lastRenderedPageBreak/>
        <w:t>Contrato por qualquer motivo ou sob qualquer fundamento, ou ainda que o Contrato, no todo ou em Parte, venha a ser considerado nulo ou anulado.</w:t>
      </w:r>
    </w:p>
    <w:p w14:paraId="69426704" w14:textId="77777777" w:rsidR="00F66C82" w:rsidRPr="008F0822" w:rsidRDefault="00F66C82" w:rsidP="00F66C82">
      <w:pPr>
        <w:spacing w:line="300" w:lineRule="exact"/>
        <w:jc w:val="both"/>
        <w:rPr>
          <w:rFonts w:ascii="Ebrima" w:hAnsi="Ebrima" w:cstheme="minorHAnsi"/>
          <w:sz w:val="22"/>
          <w:szCs w:val="22"/>
        </w:rPr>
      </w:pPr>
    </w:p>
    <w:p w14:paraId="3376FE4A" w14:textId="7BD8FFA2" w:rsidR="00F66C82" w:rsidRDefault="00F66C82" w:rsidP="00F66C82">
      <w:pPr>
        <w:pStyle w:val="Ttulo1"/>
        <w:spacing w:before="0" w:line="300" w:lineRule="exact"/>
        <w:rPr>
          <w:rFonts w:ascii="Ebrima" w:hAnsi="Ebrima" w:cstheme="minorHAnsi"/>
          <w:color w:val="auto"/>
          <w:sz w:val="22"/>
          <w:szCs w:val="22"/>
        </w:rPr>
      </w:pPr>
      <w:r w:rsidRPr="008F0822">
        <w:rPr>
          <w:rFonts w:ascii="Ebrima" w:hAnsi="Ebrima" w:cstheme="minorHAnsi"/>
          <w:color w:val="auto"/>
          <w:sz w:val="22"/>
          <w:szCs w:val="22"/>
        </w:rPr>
        <w:t xml:space="preserve">CLÁUSULA </w:t>
      </w:r>
      <w:r>
        <w:rPr>
          <w:rFonts w:ascii="Ebrima" w:hAnsi="Ebrima" w:cstheme="minorHAnsi"/>
          <w:color w:val="auto"/>
          <w:sz w:val="22"/>
          <w:szCs w:val="22"/>
        </w:rPr>
        <w:t>DÉCIMA</w:t>
      </w:r>
      <w:r w:rsidRPr="008F0822">
        <w:rPr>
          <w:rFonts w:ascii="Ebrima" w:hAnsi="Ebrima" w:cstheme="minorHAnsi"/>
          <w:color w:val="auto"/>
          <w:sz w:val="22"/>
          <w:szCs w:val="22"/>
        </w:rPr>
        <w:t xml:space="preserve"> – A</w:t>
      </w:r>
      <w:r>
        <w:rPr>
          <w:rFonts w:ascii="Ebrima" w:hAnsi="Ebrima" w:cstheme="minorHAnsi"/>
          <w:color w:val="auto"/>
          <w:sz w:val="22"/>
          <w:szCs w:val="22"/>
        </w:rPr>
        <w:t>SSINATURA ELETRÔNICA</w:t>
      </w:r>
    </w:p>
    <w:p w14:paraId="4ED3E0D6" w14:textId="31655CAB" w:rsidR="00F66C82" w:rsidRDefault="00F66C82" w:rsidP="00F66C82"/>
    <w:p w14:paraId="6B0B34EE" w14:textId="79D23F88" w:rsidR="00F66C82" w:rsidRPr="0022346D" w:rsidRDefault="00F66C82" w:rsidP="0022346D">
      <w:pPr>
        <w:pStyle w:val="PargrafodaLista"/>
        <w:numPr>
          <w:ilvl w:val="1"/>
          <w:numId w:val="60"/>
        </w:numPr>
        <w:ind w:left="0" w:firstLine="0"/>
        <w:jc w:val="both"/>
        <w:rPr>
          <w:rFonts w:ascii="Ebrima" w:hAnsi="Ebrima"/>
          <w:sz w:val="22"/>
        </w:rPr>
      </w:pPr>
      <w:bookmarkStart w:id="29" w:name="_Hlk44530265"/>
      <w:r w:rsidRPr="0022346D">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22346D">
        <w:rPr>
          <w:rFonts w:ascii="Ebrima" w:hAnsi="Ebrima"/>
          <w:sz w:val="22"/>
          <w:szCs w:val="22"/>
        </w:rPr>
        <w:t>como</w:t>
      </w:r>
      <w:r w:rsidRPr="0022346D">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29"/>
    <w:p w14:paraId="18A0C751" w14:textId="77777777" w:rsidR="00F66C82" w:rsidRPr="0022346D" w:rsidRDefault="00F66C82" w:rsidP="0022346D"/>
    <w:p w14:paraId="6A49CC57" w14:textId="5C4A8831" w:rsidR="00C21878" w:rsidRPr="008F0822" w:rsidRDefault="00FF1842" w:rsidP="007A486D">
      <w:pPr>
        <w:spacing w:line="300" w:lineRule="exact"/>
        <w:jc w:val="both"/>
        <w:rPr>
          <w:rFonts w:ascii="Ebrima" w:hAnsi="Ebrima" w:cstheme="minorHAnsi"/>
          <w:sz w:val="22"/>
          <w:szCs w:val="22"/>
        </w:rPr>
      </w:pPr>
      <w:r w:rsidRPr="008F0822">
        <w:rPr>
          <w:rFonts w:ascii="Ebrima" w:hAnsi="Ebrima" w:cstheme="minorHAnsi"/>
          <w:sz w:val="22"/>
          <w:szCs w:val="22"/>
        </w:rPr>
        <w:t>E, por estarem assim, just</w:t>
      </w:r>
      <w:r w:rsidR="00C62763" w:rsidRPr="008F0822">
        <w:rPr>
          <w:rFonts w:ascii="Ebrima" w:hAnsi="Ebrima" w:cstheme="minorHAnsi"/>
          <w:sz w:val="22"/>
          <w:szCs w:val="22"/>
        </w:rPr>
        <w:t>a</w:t>
      </w:r>
      <w:r w:rsidRPr="008F0822">
        <w:rPr>
          <w:rFonts w:ascii="Ebrima" w:hAnsi="Ebrima" w:cstheme="minorHAnsi"/>
          <w:sz w:val="22"/>
          <w:szCs w:val="22"/>
        </w:rPr>
        <w:t>s e contratad</w:t>
      </w:r>
      <w:r w:rsidR="00C62763" w:rsidRPr="008F0822">
        <w:rPr>
          <w:rFonts w:ascii="Ebrima" w:hAnsi="Ebrima" w:cstheme="minorHAnsi"/>
          <w:sz w:val="22"/>
          <w:szCs w:val="22"/>
        </w:rPr>
        <w:t>a</w:t>
      </w:r>
      <w:r w:rsidRPr="008F0822">
        <w:rPr>
          <w:rFonts w:ascii="Ebrima" w:hAnsi="Ebrima" w:cstheme="minorHAnsi"/>
          <w:sz w:val="22"/>
          <w:szCs w:val="22"/>
        </w:rPr>
        <w:t xml:space="preserve">s, as Partes assinam </w:t>
      </w:r>
      <w:r w:rsidR="00E720CE" w:rsidRPr="008F0822">
        <w:rPr>
          <w:rFonts w:ascii="Ebrima" w:hAnsi="Ebrima" w:cstheme="minorHAnsi"/>
          <w:sz w:val="22"/>
          <w:szCs w:val="22"/>
        </w:rPr>
        <w:t xml:space="preserve">o </w:t>
      </w:r>
      <w:r w:rsidRPr="008F0822">
        <w:rPr>
          <w:rFonts w:ascii="Ebrima" w:hAnsi="Ebrima" w:cstheme="minorHAnsi"/>
          <w:sz w:val="22"/>
          <w:szCs w:val="22"/>
        </w:rPr>
        <w:t xml:space="preserve">presente </w:t>
      </w:r>
      <w:r w:rsidR="00E720CE" w:rsidRPr="008F0822">
        <w:rPr>
          <w:rFonts w:ascii="Ebrima" w:hAnsi="Ebrima" w:cstheme="minorHAnsi"/>
          <w:sz w:val="22"/>
          <w:szCs w:val="22"/>
        </w:rPr>
        <w:t xml:space="preserve">Contrato </w:t>
      </w:r>
      <w:r w:rsidR="00870F4E">
        <w:rPr>
          <w:rFonts w:ascii="Ebrima" w:hAnsi="Ebrima" w:cstheme="minorHAnsi"/>
          <w:sz w:val="22"/>
          <w:szCs w:val="22"/>
        </w:rPr>
        <w:t>eletronicamente</w:t>
      </w:r>
      <w:r w:rsidRPr="008F0822">
        <w:rPr>
          <w:rFonts w:ascii="Ebrima" w:hAnsi="Ebrima" w:cstheme="minorHAnsi"/>
          <w:sz w:val="22"/>
          <w:szCs w:val="22"/>
        </w:rPr>
        <w:t xml:space="preserve">, na presença de </w:t>
      </w:r>
      <w:r w:rsidR="00175717" w:rsidRPr="008F0822">
        <w:rPr>
          <w:rFonts w:ascii="Ebrima" w:hAnsi="Ebrima" w:cstheme="minorHAnsi"/>
          <w:sz w:val="22"/>
          <w:szCs w:val="22"/>
        </w:rPr>
        <w:t>0</w:t>
      </w:r>
      <w:r w:rsidRPr="008F0822">
        <w:rPr>
          <w:rFonts w:ascii="Ebrima" w:hAnsi="Ebrima" w:cstheme="minorHAnsi"/>
          <w:sz w:val="22"/>
          <w:szCs w:val="22"/>
        </w:rPr>
        <w:t>2 (duas) testemunhas.</w:t>
      </w:r>
    </w:p>
    <w:p w14:paraId="2C312104" w14:textId="77777777" w:rsidR="00C21878" w:rsidRPr="008F0822" w:rsidRDefault="00C21878" w:rsidP="00AB5BAB">
      <w:pPr>
        <w:spacing w:line="300" w:lineRule="exact"/>
        <w:jc w:val="both"/>
        <w:rPr>
          <w:rFonts w:ascii="Ebrima" w:hAnsi="Ebrima" w:cstheme="minorHAnsi"/>
          <w:sz w:val="22"/>
          <w:szCs w:val="22"/>
        </w:rPr>
      </w:pPr>
    </w:p>
    <w:p w14:paraId="73CC5025" w14:textId="14050A7F" w:rsidR="00C21878" w:rsidRPr="008F0822" w:rsidRDefault="007A68BA" w:rsidP="00AB5BAB">
      <w:pPr>
        <w:spacing w:line="300" w:lineRule="exact"/>
        <w:jc w:val="center"/>
        <w:rPr>
          <w:rFonts w:ascii="Ebrima" w:hAnsi="Ebrima" w:cstheme="minorHAnsi"/>
          <w:sz w:val="22"/>
          <w:szCs w:val="22"/>
        </w:rPr>
      </w:pPr>
      <w:r w:rsidRPr="00372460">
        <w:rPr>
          <w:rFonts w:ascii="Ebrima" w:hAnsi="Ebrima" w:cstheme="minorHAnsi"/>
          <w:sz w:val="22"/>
          <w:szCs w:val="22"/>
        </w:rPr>
        <w:t>São Paulo</w:t>
      </w:r>
      <w:r w:rsidR="004F3A35" w:rsidRPr="00372460">
        <w:rPr>
          <w:rFonts w:ascii="Ebrima" w:hAnsi="Ebrima" w:cstheme="minorHAnsi"/>
          <w:sz w:val="22"/>
          <w:szCs w:val="22"/>
        </w:rPr>
        <w:t>,</w:t>
      </w:r>
      <w:r w:rsidR="00E52A3B" w:rsidRPr="00372460">
        <w:rPr>
          <w:rFonts w:ascii="Ebrima" w:hAnsi="Ebrima" w:cstheme="minorHAnsi"/>
          <w:sz w:val="22"/>
          <w:szCs w:val="22"/>
        </w:rPr>
        <w:t xml:space="preserve"> </w:t>
      </w:r>
      <w:r w:rsidR="00330B5D" w:rsidRPr="00330B5D">
        <w:rPr>
          <w:rFonts w:ascii="Ebrima" w:hAnsi="Ebrima" w:cstheme="minorHAnsi"/>
          <w:sz w:val="22"/>
          <w:szCs w:val="22"/>
          <w:highlight w:val="yellow"/>
        </w:rPr>
        <w:t>[•] de [•]</w:t>
      </w:r>
      <w:r w:rsidR="005B6922" w:rsidRPr="00330B5D">
        <w:rPr>
          <w:rFonts w:ascii="Ebrima" w:hAnsi="Ebrima" w:cstheme="minorHAnsi"/>
          <w:sz w:val="22"/>
          <w:szCs w:val="22"/>
          <w:highlight w:val="yellow"/>
        </w:rPr>
        <w:t xml:space="preserve"> </w:t>
      </w:r>
      <w:r w:rsidR="007A486D" w:rsidRPr="00330B5D">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00443C97" w:rsidRPr="00372460">
        <w:rPr>
          <w:rFonts w:ascii="Ebrima" w:hAnsi="Ebrima" w:cstheme="minorHAnsi"/>
          <w:sz w:val="22"/>
          <w:szCs w:val="22"/>
        </w:rPr>
        <w:t>.</w:t>
      </w:r>
    </w:p>
    <w:p w14:paraId="002B9667" w14:textId="77777777" w:rsidR="00C21878" w:rsidRPr="008F0822" w:rsidRDefault="00C21878" w:rsidP="00AB5BAB">
      <w:pPr>
        <w:spacing w:line="300" w:lineRule="exact"/>
        <w:jc w:val="center"/>
        <w:rPr>
          <w:rFonts w:ascii="Ebrima" w:hAnsi="Ebrima" w:cstheme="minorHAnsi"/>
          <w:sz w:val="22"/>
          <w:szCs w:val="22"/>
        </w:rPr>
      </w:pPr>
    </w:p>
    <w:p w14:paraId="6F78B459" w14:textId="77777777" w:rsidR="008046FA" w:rsidRPr="008F0822" w:rsidRDefault="008046FA" w:rsidP="00AB5BAB">
      <w:pPr>
        <w:spacing w:line="300" w:lineRule="exact"/>
        <w:jc w:val="center"/>
        <w:rPr>
          <w:rFonts w:ascii="Ebrima" w:hAnsi="Ebrima"/>
          <w:i/>
          <w:sz w:val="22"/>
          <w:szCs w:val="22"/>
        </w:rPr>
      </w:pPr>
      <w:r w:rsidRPr="008F0822">
        <w:rPr>
          <w:rFonts w:ascii="Ebrima" w:hAnsi="Ebrima"/>
          <w:i/>
          <w:sz w:val="22"/>
          <w:szCs w:val="22"/>
        </w:rPr>
        <w:t>[O final da página foi intencionalmente deixado em branco. Seguem as páginas de assinatura]</w:t>
      </w:r>
    </w:p>
    <w:p w14:paraId="3983F2C0" w14:textId="6C193A8E" w:rsidR="00934CB7" w:rsidRPr="008F0822" w:rsidRDefault="00A753FB"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8F0822">
        <w:rPr>
          <w:rFonts w:ascii="Ebrima" w:hAnsi="Ebrima" w:cstheme="minorHAnsi"/>
          <w:sz w:val="22"/>
          <w:szCs w:val="22"/>
        </w:rPr>
        <w:br w:type="page"/>
      </w:r>
      <w:r w:rsidR="00CE4E0F" w:rsidRPr="008F0822">
        <w:rPr>
          <w:rFonts w:ascii="Ebrima" w:hAnsi="Ebrima" w:cstheme="minorHAnsi"/>
          <w:i/>
          <w:sz w:val="22"/>
          <w:szCs w:val="22"/>
        </w:rPr>
        <w:lastRenderedPageBreak/>
        <w:t xml:space="preserve">[Página </w:t>
      </w:r>
      <w:r w:rsidR="00C10CC3" w:rsidRPr="008F0822">
        <w:rPr>
          <w:rFonts w:ascii="Ebrima" w:hAnsi="Ebrima" w:cstheme="minorHAnsi"/>
          <w:i/>
          <w:sz w:val="22"/>
          <w:szCs w:val="22"/>
        </w:rPr>
        <w:t>d</w:t>
      </w:r>
      <w:r w:rsidR="00CE4E0F" w:rsidRPr="008F0822">
        <w:rPr>
          <w:rFonts w:ascii="Ebrima" w:hAnsi="Ebrima" w:cstheme="minorHAnsi"/>
          <w:i/>
          <w:sz w:val="22"/>
          <w:szCs w:val="22"/>
        </w:rPr>
        <w:t>e assinaturas do Instrumento Particular de Alienação Fiduciária de Quotas em Garantia</w:t>
      </w:r>
      <w:r w:rsidR="002378EC">
        <w:rPr>
          <w:rFonts w:ascii="Ebrima" w:hAnsi="Ebrima" w:cstheme="minorHAnsi"/>
          <w:i/>
          <w:sz w:val="22"/>
          <w:szCs w:val="22"/>
        </w:rPr>
        <w:t xml:space="preserve"> </w:t>
      </w:r>
      <w:r w:rsidR="001C18B2">
        <w:rPr>
          <w:rFonts w:ascii="Ebrima" w:hAnsi="Ebrima" w:cstheme="minorHAnsi"/>
          <w:i/>
          <w:sz w:val="22"/>
          <w:szCs w:val="22"/>
        </w:rPr>
        <w:t xml:space="preserve">sob Condição Suspensiva </w:t>
      </w:r>
      <w:r w:rsidR="00CE4E0F" w:rsidRPr="008F0822">
        <w:rPr>
          <w:rFonts w:ascii="Ebrima" w:hAnsi="Ebrima" w:cstheme="minorHAnsi"/>
          <w:i/>
          <w:sz w:val="22"/>
          <w:szCs w:val="22"/>
        </w:rPr>
        <w:t>celebrado entre a Forte Securitizadora S.A</w:t>
      </w:r>
      <w:r w:rsidR="00CE4E0F" w:rsidRPr="008F0822">
        <w:rPr>
          <w:rFonts w:ascii="Ebrima" w:hAnsi="Ebrima" w:cstheme="minorHAnsi"/>
          <w:bCs/>
          <w:i/>
          <w:sz w:val="22"/>
          <w:szCs w:val="22"/>
        </w:rPr>
        <w:t xml:space="preserve">., </w:t>
      </w:r>
      <w:r w:rsidR="007A486D">
        <w:rPr>
          <w:rFonts w:ascii="Ebrima" w:hAnsi="Ebrima"/>
          <w:i/>
          <w:sz w:val="22"/>
          <w:szCs w:val="22"/>
        </w:rPr>
        <w:t>a</w:t>
      </w:r>
      <w:r w:rsidR="00C10CC3" w:rsidRPr="008F0822">
        <w:rPr>
          <w:rFonts w:ascii="Ebrima" w:hAnsi="Ebrima"/>
          <w:i/>
          <w:sz w:val="22"/>
          <w:szCs w:val="22"/>
        </w:rPr>
        <w:t xml:space="preserve"> </w:t>
      </w:r>
      <w:proofErr w:type="spellStart"/>
      <w:r w:rsidR="001C18B2">
        <w:rPr>
          <w:rFonts w:ascii="Ebrima" w:hAnsi="Ebrima"/>
          <w:i/>
          <w:sz w:val="22"/>
          <w:szCs w:val="22"/>
        </w:rPr>
        <w:t>Quatto</w:t>
      </w:r>
      <w:proofErr w:type="spellEnd"/>
      <w:r w:rsidR="001C18B2">
        <w:rPr>
          <w:rFonts w:ascii="Ebrima" w:hAnsi="Ebrima"/>
          <w:i/>
          <w:sz w:val="22"/>
          <w:szCs w:val="22"/>
        </w:rPr>
        <w:t xml:space="preserve"> Empreendimentos Eireli</w:t>
      </w:r>
      <w:r w:rsidR="00330B5D">
        <w:rPr>
          <w:rFonts w:ascii="Ebrima" w:hAnsi="Ebrima"/>
          <w:i/>
          <w:sz w:val="22"/>
          <w:szCs w:val="22"/>
        </w:rPr>
        <w:t xml:space="preserve">, </w:t>
      </w:r>
      <w:proofErr w:type="spellStart"/>
      <w:r w:rsidR="001C18B2">
        <w:rPr>
          <w:rFonts w:ascii="Ebrima" w:hAnsi="Ebrima"/>
          <w:i/>
          <w:sz w:val="22"/>
          <w:szCs w:val="22"/>
        </w:rPr>
        <w:t>Claricinda</w:t>
      </w:r>
      <w:proofErr w:type="spellEnd"/>
      <w:r w:rsidR="001C18B2">
        <w:rPr>
          <w:rFonts w:ascii="Ebrima" w:hAnsi="Ebrima"/>
          <w:i/>
          <w:sz w:val="22"/>
          <w:szCs w:val="22"/>
        </w:rPr>
        <w:t xml:space="preserve"> Alves de Freitas</w:t>
      </w:r>
      <w:r w:rsidR="00330B5D" w:rsidRPr="007A486D">
        <w:rPr>
          <w:rFonts w:ascii="Ebrima" w:hAnsi="Ebrima"/>
          <w:i/>
          <w:sz w:val="22"/>
          <w:szCs w:val="22"/>
        </w:rPr>
        <w:t xml:space="preserve"> </w:t>
      </w:r>
      <w:r w:rsidR="00C10CC3" w:rsidRPr="007A486D">
        <w:rPr>
          <w:rFonts w:ascii="Ebrima" w:hAnsi="Ebrima"/>
          <w:i/>
          <w:sz w:val="22"/>
          <w:szCs w:val="22"/>
        </w:rPr>
        <w:t>e</w:t>
      </w:r>
      <w:r w:rsidR="006134CA" w:rsidRPr="007A486D">
        <w:rPr>
          <w:rFonts w:ascii="Ebrima" w:hAnsi="Ebrima"/>
          <w:i/>
          <w:sz w:val="22"/>
          <w:szCs w:val="22"/>
        </w:rPr>
        <w:t xml:space="preserve"> </w:t>
      </w:r>
      <w:r w:rsidR="000A7123">
        <w:rPr>
          <w:rFonts w:ascii="Ebrima" w:hAnsi="Ebrima"/>
          <w:i/>
          <w:sz w:val="22"/>
          <w:szCs w:val="22"/>
        </w:rPr>
        <w:t>Attlantis</w:t>
      </w:r>
      <w:r w:rsidR="001C18B2">
        <w:rPr>
          <w:rFonts w:ascii="Ebrima" w:hAnsi="Ebrima"/>
          <w:i/>
          <w:sz w:val="22"/>
          <w:szCs w:val="22"/>
        </w:rPr>
        <w:t xml:space="preserve"> </w:t>
      </w:r>
      <w:r w:rsidR="00330B5D">
        <w:rPr>
          <w:rFonts w:ascii="Ebrima" w:hAnsi="Ebrima"/>
          <w:i/>
          <w:sz w:val="22"/>
          <w:szCs w:val="22"/>
        </w:rPr>
        <w:t xml:space="preserve">Empreendimentos </w:t>
      </w:r>
      <w:r w:rsidR="000A7123">
        <w:rPr>
          <w:rFonts w:ascii="Ebrima" w:hAnsi="Ebrima"/>
          <w:i/>
          <w:sz w:val="22"/>
          <w:szCs w:val="22"/>
        </w:rPr>
        <w:t xml:space="preserve">Imobiliários </w:t>
      </w:r>
      <w:r w:rsidR="007A486D" w:rsidRPr="00C24693">
        <w:rPr>
          <w:rFonts w:ascii="Ebrima" w:hAnsi="Ebrima"/>
          <w:i/>
          <w:sz w:val="22"/>
          <w:szCs w:val="22"/>
        </w:rPr>
        <w:t>Ltda</w:t>
      </w:r>
      <w:r w:rsidR="007A486D" w:rsidRPr="0022346D">
        <w:rPr>
          <w:rFonts w:ascii="Ebrima" w:hAnsi="Ebrima" w:cstheme="minorHAnsi"/>
          <w:i/>
          <w:sz w:val="22"/>
          <w:szCs w:val="22"/>
        </w:rPr>
        <w:t>.</w:t>
      </w:r>
      <w:r w:rsidR="00CE4E0F" w:rsidRPr="0022346D">
        <w:rPr>
          <w:rFonts w:ascii="Ebrima" w:hAnsi="Ebrima" w:cstheme="minorHAnsi"/>
          <w:i/>
          <w:sz w:val="22"/>
          <w:szCs w:val="22"/>
        </w:rPr>
        <w:t xml:space="preserve">, em </w:t>
      </w:r>
      <w:r w:rsidR="00330B5D" w:rsidRPr="00330B5D">
        <w:rPr>
          <w:rFonts w:ascii="Ebrima" w:hAnsi="Ebrima" w:cstheme="minorHAnsi"/>
          <w:i/>
          <w:sz w:val="22"/>
          <w:szCs w:val="22"/>
          <w:highlight w:val="yellow"/>
        </w:rPr>
        <w:t>[•] de [•]</w:t>
      </w:r>
      <w:r w:rsidR="005B6922" w:rsidRPr="00330B5D">
        <w:rPr>
          <w:rFonts w:ascii="Ebrima" w:hAnsi="Ebrima" w:cstheme="minorHAnsi"/>
          <w:i/>
          <w:sz w:val="22"/>
          <w:szCs w:val="22"/>
          <w:highlight w:val="yellow"/>
        </w:rPr>
        <w:t xml:space="preserve"> </w:t>
      </w:r>
      <w:r w:rsidR="00CE4E0F" w:rsidRPr="00330B5D">
        <w:rPr>
          <w:rFonts w:ascii="Ebrima" w:hAnsi="Ebrima" w:cstheme="minorHAnsi"/>
          <w:i/>
          <w:sz w:val="22"/>
          <w:szCs w:val="22"/>
          <w:highlight w:val="yellow"/>
        </w:rPr>
        <w:t xml:space="preserve">de </w:t>
      </w:r>
      <w:r w:rsidR="009A56CC">
        <w:rPr>
          <w:rFonts w:ascii="Ebrima" w:hAnsi="Ebrima" w:cstheme="minorHAnsi"/>
          <w:i/>
          <w:sz w:val="22"/>
          <w:szCs w:val="22"/>
          <w:highlight w:val="yellow"/>
        </w:rPr>
        <w:t>2021</w:t>
      </w:r>
      <w:r w:rsidR="00CE4E0F" w:rsidRPr="00372460">
        <w:rPr>
          <w:rFonts w:ascii="Ebrima" w:hAnsi="Ebrima" w:cstheme="minorHAnsi"/>
          <w:i/>
          <w:sz w:val="22"/>
          <w:szCs w:val="22"/>
        </w:rPr>
        <w:t>]</w:t>
      </w:r>
      <w:r w:rsidR="00CE4E0F" w:rsidRPr="008F0822" w:rsidDel="00CE4E0F">
        <w:rPr>
          <w:rFonts w:ascii="Ebrima" w:hAnsi="Ebrima" w:cstheme="minorHAnsi"/>
          <w:i/>
          <w:sz w:val="22"/>
          <w:szCs w:val="22"/>
        </w:rPr>
        <w:t xml:space="preserve"> </w:t>
      </w:r>
    </w:p>
    <w:p w14:paraId="6A359E2C" w14:textId="77777777" w:rsidR="007A68BA" w:rsidRPr="008F0822" w:rsidRDefault="007A68BA" w:rsidP="00AB5B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8F0822" w:rsidRDefault="00934CB7" w:rsidP="00AB5BAB">
      <w:pPr>
        <w:pStyle w:val="Corpodetexto"/>
        <w:tabs>
          <w:tab w:val="left" w:pos="8647"/>
        </w:tabs>
        <w:spacing w:line="300" w:lineRule="exact"/>
        <w:jc w:val="center"/>
        <w:rPr>
          <w:rFonts w:ascii="Ebrima" w:hAnsi="Ebrima"/>
          <w:b/>
          <w:sz w:val="22"/>
          <w:szCs w:val="22"/>
        </w:rPr>
      </w:pPr>
      <w:r w:rsidRPr="008F0822">
        <w:rPr>
          <w:rFonts w:ascii="Ebrima" w:hAnsi="Ebrima"/>
          <w:b/>
          <w:sz w:val="22"/>
          <w:szCs w:val="22"/>
        </w:rPr>
        <w:t>FORTE SECURITIZADORA S.A.</w:t>
      </w:r>
    </w:p>
    <w:p w14:paraId="5E117C0A" w14:textId="544AB4FE" w:rsidR="00934CB7" w:rsidRPr="008F0822" w:rsidRDefault="00934CB7" w:rsidP="00AB5BAB">
      <w:pPr>
        <w:pStyle w:val="Corpodetexto"/>
        <w:tabs>
          <w:tab w:val="left" w:pos="8647"/>
        </w:tabs>
        <w:spacing w:line="300" w:lineRule="exact"/>
        <w:jc w:val="center"/>
        <w:rPr>
          <w:rFonts w:ascii="Ebrima" w:hAnsi="Ebrima"/>
          <w:i/>
          <w:sz w:val="22"/>
          <w:szCs w:val="22"/>
        </w:rPr>
      </w:pPr>
      <w:r w:rsidRPr="008F0822">
        <w:rPr>
          <w:rFonts w:ascii="Ebrima" w:hAnsi="Ebrima"/>
          <w:i/>
          <w:sz w:val="22"/>
          <w:szCs w:val="22"/>
        </w:rPr>
        <w:t>Fiduciária</w:t>
      </w:r>
    </w:p>
    <w:p w14:paraId="5CF934C7" w14:textId="77777777" w:rsidR="00934CB7" w:rsidRPr="008F0822" w:rsidRDefault="00934CB7" w:rsidP="00AB5BAB">
      <w:pPr>
        <w:pStyle w:val="Corpodetexto"/>
        <w:tabs>
          <w:tab w:val="left" w:pos="8647"/>
        </w:tabs>
        <w:spacing w:line="300" w:lineRule="exact"/>
        <w:jc w:val="center"/>
        <w:rPr>
          <w:rFonts w:ascii="Ebrima" w:hAnsi="Ebrima"/>
          <w:sz w:val="22"/>
          <w:szCs w:val="22"/>
        </w:rPr>
      </w:pPr>
    </w:p>
    <w:p w14:paraId="5F6A996C" w14:textId="77777777" w:rsidR="00934CB7" w:rsidRPr="008F0822" w:rsidRDefault="00934CB7"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A10AE97" w14:textId="77777777" w:rsidTr="00692246">
        <w:trPr>
          <w:jc w:val="center"/>
        </w:trPr>
        <w:tc>
          <w:tcPr>
            <w:tcW w:w="4248" w:type="dxa"/>
            <w:tcBorders>
              <w:top w:val="single" w:sz="4" w:space="0" w:color="auto"/>
            </w:tcBorders>
          </w:tcPr>
          <w:p w14:paraId="178CA9FD"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A621C04"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70D97568" w14:textId="77777777" w:rsidR="00934CB7" w:rsidRPr="008F0822" w:rsidRDefault="00934CB7"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1F80C4F5"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Cargo:</w:t>
            </w:r>
          </w:p>
        </w:tc>
      </w:tr>
    </w:tbl>
    <w:p w14:paraId="33AF9E10" w14:textId="77777777" w:rsidR="007A68BA" w:rsidRPr="008F0822" w:rsidRDefault="007A68BA" w:rsidP="00AB5BAB">
      <w:pPr>
        <w:pStyle w:val="Corpodetexto"/>
        <w:tabs>
          <w:tab w:val="left" w:pos="8647"/>
        </w:tabs>
        <w:spacing w:line="300" w:lineRule="exact"/>
        <w:jc w:val="center"/>
        <w:rPr>
          <w:rFonts w:ascii="Ebrima" w:hAnsi="Ebrima"/>
          <w:sz w:val="22"/>
          <w:szCs w:val="22"/>
        </w:rPr>
      </w:pPr>
    </w:p>
    <w:p w14:paraId="1C0CD942" w14:textId="11235685" w:rsidR="00C10CC3" w:rsidRPr="008F0822" w:rsidRDefault="001C18B2" w:rsidP="00AB5BAB">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699A984" w14:textId="2B1DF799" w:rsidR="00CE4E0F" w:rsidRPr="008F0822" w:rsidRDefault="00153AE4" w:rsidP="00AB5BAB">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7BC86142" w14:textId="2B5AF8D1" w:rsidR="00CE4E0F" w:rsidRPr="008F0822" w:rsidRDefault="00CE4E0F" w:rsidP="00AB5BAB">
      <w:pPr>
        <w:pStyle w:val="Corpodetexto"/>
        <w:tabs>
          <w:tab w:val="left" w:pos="8647"/>
        </w:tabs>
        <w:spacing w:line="300" w:lineRule="exact"/>
        <w:jc w:val="center"/>
        <w:rPr>
          <w:rFonts w:ascii="Ebrima" w:hAnsi="Ebrima"/>
          <w:sz w:val="22"/>
          <w:szCs w:val="22"/>
        </w:rPr>
      </w:pPr>
    </w:p>
    <w:p w14:paraId="5C082BA3" w14:textId="77777777" w:rsidR="007A68BA" w:rsidRPr="008F0822" w:rsidRDefault="007A68B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1156006C" w14:textId="77777777" w:rsidTr="001C18B2">
        <w:trPr>
          <w:jc w:val="center"/>
        </w:trPr>
        <w:tc>
          <w:tcPr>
            <w:tcW w:w="4051" w:type="dxa"/>
            <w:tcBorders>
              <w:top w:val="single" w:sz="4" w:space="0" w:color="auto"/>
            </w:tcBorders>
          </w:tcPr>
          <w:p w14:paraId="68D9130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Nome:</w:t>
            </w:r>
          </w:p>
          <w:p w14:paraId="6ABB3773" w14:textId="77777777" w:rsidR="001C18B2" w:rsidRPr="008F0822" w:rsidRDefault="001C18B2" w:rsidP="00AB5BAB">
            <w:pPr>
              <w:spacing w:line="300" w:lineRule="exact"/>
              <w:jc w:val="both"/>
              <w:rPr>
                <w:rFonts w:ascii="Ebrima" w:hAnsi="Ebrima"/>
                <w:sz w:val="22"/>
                <w:szCs w:val="22"/>
              </w:rPr>
            </w:pPr>
            <w:r w:rsidRPr="008F0822">
              <w:rPr>
                <w:rFonts w:ascii="Ebrima" w:hAnsi="Ebrima"/>
                <w:sz w:val="22"/>
                <w:szCs w:val="22"/>
              </w:rPr>
              <w:t>Cargo:</w:t>
            </w:r>
          </w:p>
        </w:tc>
      </w:tr>
    </w:tbl>
    <w:p w14:paraId="51480E5F" w14:textId="77777777" w:rsidR="00CE4E0F" w:rsidRPr="008F0822" w:rsidRDefault="00CE4E0F" w:rsidP="00AB5BAB">
      <w:pPr>
        <w:spacing w:line="300" w:lineRule="exact"/>
        <w:jc w:val="center"/>
        <w:rPr>
          <w:rFonts w:ascii="Ebrima" w:hAnsi="Ebrima"/>
          <w:sz w:val="22"/>
          <w:szCs w:val="22"/>
        </w:rPr>
      </w:pPr>
    </w:p>
    <w:p w14:paraId="75F205FC"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60DC9E0A" w14:textId="7278C744" w:rsidR="00153AE4" w:rsidRPr="00330B5D" w:rsidRDefault="001C18B2" w:rsidP="00153AE4">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CLARICINDA ALVES DE FREITAS</w:t>
      </w:r>
    </w:p>
    <w:p w14:paraId="0AA7CB77" w14:textId="77777777" w:rsidR="00153AE4" w:rsidRPr="008F0822" w:rsidRDefault="00153AE4" w:rsidP="00153AE4">
      <w:pPr>
        <w:pStyle w:val="Corpodetexto"/>
        <w:tabs>
          <w:tab w:val="left" w:pos="8647"/>
        </w:tabs>
        <w:spacing w:line="300" w:lineRule="exact"/>
        <w:jc w:val="center"/>
        <w:rPr>
          <w:rFonts w:ascii="Ebrima" w:hAnsi="Ebrima"/>
          <w:i/>
          <w:sz w:val="22"/>
          <w:szCs w:val="22"/>
        </w:rPr>
      </w:pPr>
      <w:r>
        <w:rPr>
          <w:rFonts w:ascii="Ebrima" w:hAnsi="Ebrima"/>
          <w:i/>
          <w:sz w:val="22"/>
          <w:szCs w:val="22"/>
        </w:rPr>
        <w:t>Fiduciante</w:t>
      </w:r>
    </w:p>
    <w:p w14:paraId="623541EF"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302F6663" w14:textId="77777777" w:rsidR="00153AE4" w:rsidRPr="008F0822" w:rsidRDefault="00153AE4" w:rsidP="00153AE4">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1C18B2" w:rsidRPr="008F0822" w14:paraId="79C5BAF4" w14:textId="77777777" w:rsidTr="001C18B2">
        <w:trPr>
          <w:jc w:val="center"/>
        </w:trPr>
        <w:tc>
          <w:tcPr>
            <w:tcW w:w="4051" w:type="dxa"/>
            <w:tcBorders>
              <w:top w:val="single" w:sz="4" w:space="0" w:color="auto"/>
            </w:tcBorders>
          </w:tcPr>
          <w:p w14:paraId="7977EA85" w14:textId="1FCFAEF2" w:rsidR="001C18B2" w:rsidRPr="008F0822" w:rsidRDefault="001C18B2" w:rsidP="0047589D">
            <w:pPr>
              <w:spacing w:line="300" w:lineRule="exact"/>
              <w:jc w:val="both"/>
              <w:rPr>
                <w:rFonts w:ascii="Ebrima" w:hAnsi="Ebrima"/>
                <w:sz w:val="22"/>
                <w:szCs w:val="22"/>
              </w:rPr>
            </w:pPr>
          </w:p>
        </w:tc>
      </w:tr>
    </w:tbl>
    <w:p w14:paraId="04D85A02" w14:textId="77777777" w:rsidR="00153AE4" w:rsidRPr="008F0822" w:rsidRDefault="00153AE4" w:rsidP="00153AE4">
      <w:pPr>
        <w:autoSpaceDE w:val="0"/>
        <w:autoSpaceDN w:val="0"/>
        <w:adjustRightInd w:val="0"/>
        <w:spacing w:line="300" w:lineRule="exact"/>
        <w:jc w:val="center"/>
        <w:rPr>
          <w:rFonts w:ascii="Ebrima" w:hAnsi="Ebrima"/>
          <w:sz w:val="22"/>
          <w:szCs w:val="22"/>
        </w:rPr>
      </w:pPr>
      <w:bookmarkStart w:id="30" w:name="_Hlk495264750"/>
    </w:p>
    <w:p w14:paraId="7B01A071" w14:textId="77777777" w:rsidR="00153AE4" w:rsidRPr="008F0822" w:rsidRDefault="00153AE4" w:rsidP="00153AE4">
      <w:pPr>
        <w:autoSpaceDE w:val="0"/>
        <w:autoSpaceDN w:val="0"/>
        <w:adjustRightInd w:val="0"/>
        <w:spacing w:line="300" w:lineRule="exact"/>
        <w:jc w:val="center"/>
        <w:rPr>
          <w:rFonts w:ascii="Ebrima" w:hAnsi="Ebrima"/>
          <w:sz w:val="22"/>
          <w:szCs w:val="22"/>
        </w:rPr>
      </w:pPr>
    </w:p>
    <w:p w14:paraId="08750537" w14:textId="3E0800C1" w:rsidR="00153AE4" w:rsidRDefault="000A7123" w:rsidP="00153AE4">
      <w:pPr>
        <w:autoSpaceDE w:val="0"/>
        <w:autoSpaceDN w:val="0"/>
        <w:adjustRightInd w:val="0"/>
        <w:spacing w:line="300" w:lineRule="exact"/>
        <w:jc w:val="center"/>
        <w:rPr>
          <w:rFonts w:ascii="Ebrima" w:hAnsi="Ebrima" w:cstheme="minorHAnsi"/>
          <w:b/>
          <w:sz w:val="22"/>
          <w:szCs w:val="22"/>
        </w:rPr>
      </w:pP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 xml:space="preserve">LANTIS EMPREENDIMENTOS IMOBILIÁRIOS </w:t>
      </w:r>
      <w:r w:rsidR="00153AE4" w:rsidRPr="00453FE4">
        <w:rPr>
          <w:rFonts w:ascii="Ebrima" w:hAnsi="Ebrima"/>
          <w:b/>
          <w:sz w:val="22"/>
          <w:szCs w:val="22"/>
        </w:rPr>
        <w:t>LTDA</w:t>
      </w:r>
      <w:r w:rsidR="00153AE4" w:rsidRPr="00453FE4">
        <w:rPr>
          <w:rFonts w:ascii="Ebrima" w:hAnsi="Ebrima" w:cstheme="minorHAnsi"/>
          <w:b/>
          <w:sz w:val="22"/>
          <w:szCs w:val="22"/>
        </w:rPr>
        <w:t>.</w:t>
      </w:r>
    </w:p>
    <w:p w14:paraId="0C55D3B1" w14:textId="77777777" w:rsidR="00153AE4" w:rsidRPr="008F0822" w:rsidRDefault="00153AE4" w:rsidP="00153AE4">
      <w:pPr>
        <w:autoSpaceDE w:val="0"/>
        <w:autoSpaceDN w:val="0"/>
        <w:adjustRightInd w:val="0"/>
        <w:spacing w:line="300" w:lineRule="exact"/>
        <w:jc w:val="center"/>
        <w:rPr>
          <w:rFonts w:ascii="Ebrima" w:hAnsi="Ebrima"/>
          <w:i/>
          <w:sz w:val="22"/>
          <w:szCs w:val="22"/>
        </w:rPr>
      </w:pPr>
      <w:r>
        <w:rPr>
          <w:rFonts w:ascii="Ebrima" w:hAnsi="Ebrima"/>
          <w:i/>
          <w:sz w:val="22"/>
          <w:szCs w:val="22"/>
        </w:rPr>
        <w:t>Sociedade</w:t>
      </w:r>
    </w:p>
    <w:p w14:paraId="53A6F66E" w14:textId="77777777" w:rsidR="00153AE4" w:rsidRDefault="00153AE4" w:rsidP="00AB5BAB">
      <w:pPr>
        <w:spacing w:line="300" w:lineRule="exact"/>
        <w:jc w:val="center"/>
        <w:rPr>
          <w:rFonts w:ascii="Ebrima" w:hAnsi="Ebrima"/>
          <w:sz w:val="22"/>
          <w:szCs w:val="22"/>
        </w:rPr>
      </w:pPr>
    </w:p>
    <w:p w14:paraId="4748BE97" w14:textId="77777777" w:rsidR="00153AE4" w:rsidRPr="008F0822" w:rsidRDefault="00153AE4" w:rsidP="00AB5BAB">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8F0822" w14:paraId="3C604BC4" w14:textId="77777777" w:rsidTr="006A4525">
        <w:trPr>
          <w:jc w:val="center"/>
        </w:trPr>
        <w:tc>
          <w:tcPr>
            <w:tcW w:w="4248" w:type="dxa"/>
            <w:tcBorders>
              <w:top w:val="single" w:sz="4" w:space="0" w:color="auto"/>
            </w:tcBorders>
          </w:tcPr>
          <w:p w14:paraId="5F7D0C33"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5B49E90D"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c>
          <w:tcPr>
            <w:tcW w:w="900" w:type="dxa"/>
          </w:tcPr>
          <w:p w14:paraId="3D7E8079" w14:textId="77777777" w:rsidR="006A4525" w:rsidRPr="008F0822" w:rsidRDefault="006A4525" w:rsidP="00AB5BAB">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Nome:</w:t>
            </w:r>
          </w:p>
          <w:p w14:paraId="3B1F572E" w14:textId="77777777" w:rsidR="006A4525" w:rsidRPr="008F0822" w:rsidRDefault="006A4525" w:rsidP="00AB5BAB">
            <w:pPr>
              <w:spacing w:line="300" w:lineRule="exact"/>
              <w:jc w:val="both"/>
              <w:rPr>
                <w:rFonts w:ascii="Ebrima" w:hAnsi="Ebrima"/>
                <w:sz w:val="22"/>
                <w:szCs w:val="22"/>
              </w:rPr>
            </w:pPr>
            <w:r w:rsidRPr="008F0822">
              <w:rPr>
                <w:rFonts w:ascii="Ebrima" w:hAnsi="Ebrima"/>
                <w:sz w:val="22"/>
                <w:szCs w:val="22"/>
              </w:rPr>
              <w:t>Cargo:</w:t>
            </w:r>
          </w:p>
        </w:tc>
      </w:tr>
      <w:bookmarkEnd w:id="30"/>
    </w:tbl>
    <w:p w14:paraId="0EF87EA1" w14:textId="77777777" w:rsidR="006134CA" w:rsidRPr="008F0822" w:rsidRDefault="006134CA" w:rsidP="00AB5BAB">
      <w:pPr>
        <w:autoSpaceDE w:val="0"/>
        <w:autoSpaceDN w:val="0"/>
        <w:adjustRightInd w:val="0"/>
        <w:spacing w:line="300" w:lineRule="exact"/>
        <w:jc w:val="center"/>
        <w:rPr>
          <w:rFonts w:ascii="Ebrima" w:hAnsi="Ebrima"/>
          <w:sz w:val="22"/>
          <w:szCs w:val="22"/>
        </w:rPr>
      </w:pPr>
    </w:p>
    <w:p w14:paraId="6A6CA91B" w14:textId="0BD3A140" w:rsidR="00934CB7" w:rsidRPr="008F0822" w:rsidRDefault="00934CB7" w:rsidP="00AB5BAB">
      <w:pPr>
        <w:spacing w:line="300" w:lineRule="exact"/>
        <w:rPr>
          <w:rFonts w:ascii="Ebrima" w:hAnsi="Ebrima"/>
          <w:b/>
          <w:sz w:val="22"/>
          <w:szCs w:val="22"/>
        </w:rPr>
      </w:pPr>
      <w:r w:rsidRPr="008F0822">
        <w:rPr>
          <w:rFonts w:ascii="Ebrima" w:hAnsi="Ebrima"/>
          <w:b/>
          <w:sz w:val="22"/>
          <w:szCs w:val="22"/>
        </w:rPr>
        <w:t>Testemunhas:</w:t>
      </w:r>
    </w:p>
    <w:p w14:paraId="28053EE5" w14:textId="6C4A9B26" w:rsidR="006134CA" w:rsidRPr="008F0822" w:rsidRDefault="006134CA" w:rsidP="00AB5BAB">
      <w:pPr>
        <w:pStyle w:val="Corpodetexto"/>
        <w:tabs>
          <w:tab w:val="left" w:pos="8647"/>
        </w:tabs>
        <w:spacing w:line="300" w:lineRule="exact"/>
        <w:jc w:val="center"/>
        <w:rPr>
          <w:rFonts w:ascii="Ebrima" w:hAnsi="Ebrima"/>
          <w:sz w:val="22"/>
          <w:szCs w:val="22"/>
        </w:rPr>
      </w:pPr>
    </w:p>
    <w:p w14:paraId="052EF758" w14:textId="77777777" w:rsidR="006134CA" w:rsidRPr="008F0822" w:rsidRDefault="006134CA" w:rsidP="00AB5BAB">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8F0822" w14:paraId="243F5484" w14:textId="77777777" w:rsidTr="00692246">
        <w:trPr>
          <w:jc w:val="center"/>
        </w:trPr>
        <w:tc>
          <w:tcPr>
            <w:tcW w:w="4248" w:type="dxa"/>
            <w:tcBorders>
              <w:top w:val="single" w:sz="4" w:space="0" w:color="auto"/>
            </w:tcBorders>
          </w:tcPr>
          <w:p w14:paraId="73C9021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01618C97"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165B2FB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c>
          <w:tcPr>
            <w:tcW w:w="900" w:type="dxa"/>
          </w:tcPr>
          <w:p w14:paraId="4342FF96" w14:textId="77777777" w:rsidR="00934CB7" w:rsidRPr="008F0822" w:rsidRDefault="00934CB7" w:rsidP="00AB5BAB">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Nome:</w:t>
            </w:r>
          </w:p>
          <w:p w14:paraId="3D1D4FD3"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RG:</w:t>
            </w:r>
          </w:p>
          <w:p w14:paraId="288C2A4B" w14:textId="77777777" w:rsidR="00934CB7" w:rsidRPr="008F0822" w:rsidRDefault="00934CB7" w:rsidP="00AB5BAB">
            <w:pPr>
              <w:spacing w:line="300" w:lineRule="exact"/>
              <w:jc w:val="both"/>
              <w:rPr>
                <w:rFonts w:ascii="Ebrima" w:hAnsi="Ebrima"/>
                <w:sz w:val="22"/>
                <w:szCs w:val="22"/>
              </w:rPr>
            </w:pPr>
            <w:r w:rsidRPr="008F0822">
              <w:rPr>
                <w:rFonts w:ascii="Ebrima" w:hAnsi="Ebrima"/>
                <w:sz w:val="22"/>
                <w:szCs w:val="22"/>
              </w:rPr>
              <w:t>CPF:</w:t>
            </w:r>
          </w:p>
        </w:tc>
      </w:tr>
    </w:tbl>
    <w:p w14:paraId="709B9BB1" w14:textId="3D65B5A9" w:rsidR="003B4CB3" w:rsidRPr="008F0822" w:rsidRDefault="00331527"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br w:type="page"/>
      </w:r>
      <w:r w:rsidR="000A1B4B" w:rsidRPr="008F0822">
        <w:rPr>
          <w:rFonts w:ascii="Ebrima" w:hAnsi="Ebrima" w:cstheme="minorHAnsi"/>
          <w:b/>
          <w:sz w:val="22"/>
          <w:szCs w:val="22"/>
        </w:rPr>
        <w:lastRenderedPageBreak/>
        <w:t xml:space="preserve">ANEXO I </w:t>
      </w:r>
    </w:p>
    <w:p w14:paraId="4A568B55" w14:textId="59594101" w:rsidR="001A5316" w:rsidRPr="008F0822" w:rsidRDefault="00C9190A" w:rsidP="00AB5BAB">
      <w:pPr>
        <w:tabs>
          <w:tab w:val="left" w:pos="5760"/>
        </w:tabs>
        <w:spacing w:line="300" w:lineRule="exact"/>
        <w:jc w:val="center"/>
        <w:rPr>
          <w:rFonts w:ascii="Ebrima" w:hAnsi="Ebrima" w:cstheme="minorHAnsi"/>
          <w:b/>
          <w:sz w:val="22"/>
          <w:szCs w:val="22"/>
        </w:rPr>
      </w:pPr>
      <w:r w:rsidRPr="008F0822">
        <w:rPr>
          <w:rFonts w:ascii="Ebrima" w:hAnsi="Ebrima" w:cstheme="minorHAnsi"/>
          <w:b/>
          <w:sz w:val="22"/>
          <w:szCs w:val="22"/>
        </w:rPr>
        <w:t>PROCURAÇÃO</w:t>
      </w:r>
    </w:p>
    <w:p w14:paraId="7AC2C3DC" w14:textId="77777777" w:rsidR="00C9190A" w:rsidRPr="008F0822" w:rsidRDefault="00C9190A" w:rsidP="00AB5BAB">
      <w:pPr>
        <w:tabs>
          <w:tab w:val="left" w:pos="5760"/>
        </w:tabs>
        <w:spacing w:line="300" w:lineRule="exact"/>
        <w:jc w:val="center"/>
        <w:rPr>
          <w:rFonts w:ascii="Ebrima" w:hAnsi="Ebrima" w:cstheme="minorHAnsi"/>
          <w:b/>
          <w:sz w:val="22"/>
          <w:szCs w:val="22"/>
        </w:rPr>
      </w:pPr>
    </w:p>
    <w:p w14:paraId="471E060F" w14:textId="5124DF81" w:rsidR="006D530F" w:rsidRDefault="00F216C2" w:rsidP="00AB5BAB">
      <w:pPr>
        <w:autoSpaceDE w:val="0"/>
        <w:autoSpaceDN w:val="0"/>
        <w:adjustRightInd w:val="0"/>
        <w:spacing w:line="300" w:lineRule="exact"/>
        <w:jc w:val="both"/>
        <w:rPr>
          <w:rFonts w:ascii="Ebrima" w:hAnsi="Ebrima" w:cstheme="minorHAnsi"/>
          <w:sz w:val="22"/>
          <w:szCs w:val="22"/>
        </w:rPr>
      </w:pPr>
      <w:r>
        <w:rPr>
          <w:rFonts w:ascii="Ebrima" w:hAnsi="Ebrima"/>
          <w:b/>
          <w:sz w:val="22"/>
          <w:szCs w:val="22"/>
        </w:rPr>
        <w:t>QUATTO EMPREENDIMENTOS EIRELI</w:t>
      </w:r>
      <w:r w:rsidRPr="001D7DC7">
        <w:rPr>
          <w:rFonts w:ascii="Ebrima" w:hAnsi="Ebrima"/>
          <w:sz w:val="22"/>
          <w:szCs w:val="22"/>
        </w:rPr>
        <w:t xml:space="preserve">, </w:t>
      </w:r>
      <w:r>
        <w:rPr>
          <w:rFonts w:ascii="Ebrima" w:hAnsi="Ebrima"/>
          <w:sz w:val="22"/>
          <w:szCs w:val="22"/>
        </w:rPr>
        <w:t>empresa individual de responsabilidade limitada</w:t>
      </w:r>
      <w:r w:rsidRPr="001D7DC7">
        <w:rPr>
          <w:rFonts w:ascii="Ebrima" w:hAnsi="Ebrima"/>
          <w:sz w:val="22"/>
          <w:szCs w:val="22"/>
        </w:rPr>
        <w:t xml:space="preserve">, </w:t>
      </w:r>
      <w:r>
        <w:rPr>
          <w:rFonts w:ascii="Ebrima" w:hAnsi="Ebrima"/>
          <w:sz w:val="22"/>
          <w:szCs w:val="22"/>
        </w:rPr>
        <w:t xml:space="preserve">inscrita no CNPJ/ME sob o nº 34.336.819/0001-46, </w:t>
      </w:r>
      <w:r w:rsidRPr="009D4792">
        <w:rPr>
          <w:rFonts w:ascii="Ebrima" w:hAnsi="Ebrima"/>
          <w:sz w:val="22"/>
          <w:szCs w:val="22"/>
        </w:rPr>
        <w:t xml:space="preserve">com sede na Av. Tancredo Neves, nº 1479, Sala 01, Edifício Village, Bairro </w:t>
      </w:r>
      <w:r>
        <w:rPr>
          <w:rFonts w:ascii="Ebrima" w:hAnsi="Ebrima"/>
          <w:sz w:val="22"/>
          <w:szCs w:val="22"/>
        </w:rPr>
        <w:t>Bela vista</w:t>
      </w:r>
      <w:r w:rsidRPr="009D4792">
        <w:rPr>
          <w:rFonts w:ascii="Ebrima" w:hAnsi="Ebrima"/>
          <w:sz w:val="22"/>
          <w:szCs w:val="22"/>
        </w:rPr>
        <w:t>, na Cidade de Sorriso, Estado do Mato Grosso, CEP 78.890-000</w:t>
      </w:r>
      <w:r>
        <w:rPr>
          <w:rFonts w:ascii="Ebrima" w:hAnsi="Ebrima"/>
          <w:sz w:val="22"/>
          <w:szCs w:val="22"/>
        </w:rPr>
        <w:t xml:space="preserve">, neste ato representada por sua titular </w:t>
      </w:r>
      <w:r>
        <w:rPr>
          <w:rFonts w:ascii="Ebrima" w:hAnsi="Ebrima"/>
          <w:b/>
          <w:sz w:val="22"/>
          <w:szCs w:val="22"/>
        </w:rPr>
        <w:t>BEATRIZ ALVES DE FREITAS</w:t>
      </w:r>
      <w:r w:rsidRPr="001D7DC7">
        <w:rPr>
          <w:rFonts w:ascii="Ebrima" w:hAnsi="Ebrima"/>
          <w:sz w:val="22"/>
          <w:szCs w:val="22"/>
        </w:rPr>
        <w:t xml:space="preserve">, </w:t>
      </w:r>
      <w:r w:rsidR="000A7123">
        <w:rPr>
          <w:rFonts w:ascii="Ebrima" w:hAnsi="Ebrima"/>
          <w:sz w:val="22"/>
          <w:szCs w:val="22"/>
        </w:rPr>
        <w:t>abaixo qualificada</w:t>
      </w:r>
      <w:r>
        <w:rPr>
          <w:rFonts w:ascii="Ebrima" w:hAnsi="Ebrima"/>
          <w:sz w:val="22"/>
          <w:szCs w:val="22"/>
        </w:rPr>
        <w:t xml:space="preserve"> </w:t>
      </w:r>
      <w:r w:rsidR="00330B5D">
        <w:rPr>
          <w:rFonts w:ascii="Ebrima" w:hAnsi="Ebrima"/>
          <w:sz w:val="22"/>
          <w:szCs w:val="22"/>
        </w:rPr>
        <w:t>(“</w:t>
      </w:r>
      <w:proofErr w:type="spellStart"/>
      <w:r>
        <w:rPr>
          <w:rFonts w:ascii="Ebrima" w:hAnsi="Ebrima"/>
          <w:sz w:val="22"/>
          <w:szCs w:val="22"/>
          <w:u w:val="single"/>
        </w:rPr>
        <w:t>Quatto</w:t>
      </w:r>
      <w:proofErr w:type="spellEnd"/>
      <w:r w:rsidR="00153AE4">
        <w:rPr>
          <w:rFonts w:ascii="Ebrima" w:hAnsi="Ebrima" w:cstheme="minorHAnsi"/>
          <w:sz w:val="22"/>
          <w:szCs w:val="22"/>
        </w:rPr>
        <w:t>”)</w:t>
      </w:r>
      <w:r w:rsidR="00330B5D">
        <w:rPr>
          <w:rFonts w:ascii="Ebrima" w:hAnsi="Ebrima" w:cstheme="minorHAnsi"/>
          <w:sz w:val="22"/>
          <w:szCs w:val="22"/>
        </w:rPr>
        <w:t>;</w:t>
      </w:r>
      <w:r w:rsidR="00153AE4">
        <w:rPr>
          <w:rFonts w:ascii="Ebrima" w:hAnsi="Ebrima"/>
          <w:sz w:val="22"/>
          <w:szCs w:val="22"/>
        </w:rPr>
        <w:t xml:space="preserve"> e</w:t>
      </w:r>
      <w:r w:rsidR="006A4525" w:rsidRPr="008F0822">
        <w:rPr>
          <w:rFonts w:ascii="Ebrima" w:hAnsi="Ebrima"/>
          <w:sz w:val="22"/>
          <w:szCs w:val="22"/>
        </w:rPr>
        <w:t xml:space="preserve"> </w:t>
      </w:r>
      <w:r w:rsidR="000A7123">
        <w:rPr>
          <w:rFonts w:ascii="Ebrima" w:hAnsi="Ebrima"/>
          <w:b/>
          <w:sz w:val="22"/>
          <w:szCs w:val="22"/>
        </w:rPr>
        <w:t>BEATRIZ ALVES DE FREITAS</w:t>
      </w:r>
      <w:r w:rsidR="000A7123" w:rsidRPr="001D7DC7">
        <w:rPr>
          <w:rFonts w:ascii="Ebrima" w:hAnsi="Ebrima"/>
          <w:sz w:val="22"/>
          <w:szCs w:val="22"/>
        </w:rPr>
        <w:t xml:space="preserve">, </w:t>
      </w:r>
      <w:r w:rsidR="000A7123">
        <w:rPr>
          <w:rFonts w:ascii="Ebrima" w:hAnsi="Ebrima"/>
          <w:sz w:val="22"/>
          <w:szCs w:val="22"/>
        </w:rPr>
        <w:t xml:space="preserve">pessoa física, </w:t>
      </w:r>
      <w:r w:rsidR="000A7123" w:rsidRPr="001D7DC7">
        <w:rPr>
          <w:rFonts w:ascii="Ebrima" w:hAnsi="Ebrima"/>
          <w:sz w:val="22"/>
          <w:szCs w:val="22"/>
        </w:rPr>
        <w:t>brasileir</w:t>
      </w:r>
      <w:r w:rsidR="000A7123">
        <w:rPr>
          <w:rFonts w:ascii="Ebrima" w:hAnsi="Ebrima"/>
          <w:sz w:val="22"/>
          <w:szCs w:val="22"/>
        </w:rPr>
        <w:t>a</w:t>
      </w:r>
      <w:r w:rsidR="000A7123" w:rsidRPr="001D7DC7">
        <w:rPr>
          <w:rFonts w:ascii="Ebrima" w:hAnsi="Ebrima"/>
          <w:sz w:val="22"/>
          <w:szCs w:val="22"/>
        </w:rPr>
        <w:t xml:space="preserve">, </w:t>
      </w:r>
      <w:r w:rsidR="000A7123">
        <w:rPr>
          <w:rFonts w:ascii="Ebrima" w:hAnsi="Ebrima"/>
          <w:sz w:val="22"/>
          <w:szCs w:val="22"/>
        </w:rPr>
        <w:t>administradora de empresas</w:t>
      </w:r>
      <w:r w:rsidR="000A7123" w:rsidRPr="001D7DC7">
        <w:rPr>
          <w:rFonts w:ascii="Ebrima" w:hAnsi="Ebrima"/>
          <w:sz w:val="22"/>
          <w:szCs w:val="22"/>
        </w:rPr>
        <w:t xml:space="preserve">, </w:t>
      </w:r>
      <w:r w:rsidR="000A7123">
        <w:rPr>
          <w:rFonts w:ascii="Ebrima" w:hAnsi="Ebrima"/>
          <w:sz w:val="22"/>
          <w:szCs w:val="22"/>
        </w:rPr>
        <w:t>separada judicialmente</w:t>
      </w:r>
      <w:r w:rsidR="000A7123" w:rsidRPr="001D7DC7">
        <w:rPr>
          <w:rFonts w:ascii="Ebrima" w:hAnsi="Ebrima"/>
          <w:sz w:val="22"/>
          <w:szCs w:val="22"/>
        </w:rPr>
        <w:t>,</w:t>
      </w:r>
      <w:r w:rsidR="000A7123">
        <w:rPr>
          <w:rFonts w:ascii="Ebrima" w:hAnsi="Ebrima"/>
          <w:sz w:val="22"/>
          <w:szCs w:val="22"/>
        </w:rPr>
        <w:t xml:space="preserve"> </w:t>
      </w:r>
      <w:r w:rsidR="000A7123" w:rsidRPr="001D7DC7">
        <w:rPr>
          <w:rFonts w:ascii="Ebrima" w:hAnsi="Ebrima"/>
          <w:sz w:val="22"/>
          <w:szCs w:val="22"/>
        </w:rPr>
        <w:t>portador</w:t>
      </w:r>
      <w:r w:rsidR="000A7123">
        <w:rPr>
          <w:rFonts w:ascii="Ebrima" w:hAnsi="Ebrima"/>
          <w:sz w:val="22"/>
          <w:szCs w:val="22"/>
        </w:rPr>
        <w:t>a</w:t>
      </w:r>
      <w:r w:rsidR="000A7123" w:rsidRPr="001D7DC7">
        <w:rPr>
          <w:rFonts w:ascii="Ebrima" w:hAnsi="Ebrima"/>
          <w:sz w:val="22"/>
          <w:szCs w:val="22"/>
        </w:rPr>
        <w:t xml:space="preserve"> da Cédula de Identidade RG nº </w:t>
      </w:r>
      <w:r w:rsidR="000A7123">
        <w:rPr>
          <w:rFonts w:ascii="Ebrima" w:hAnsi="Ebrima"/>
          <w:sz w:val="22"/>
          <w:szCs w:val="22"/>
        </w:rPr>
        <w:t>18191681</w:t>
      </w:r>
      <w:r w:rsidR="000A7123" w:rsidRPr="001D7DC7">
        <w:rPr>
          <w:rFonts w:ascii="Ebrima" w:hAnsi="Ebrima"/>
          <w:sz w:val="22"/>
          <w:szCs w:val="22"/>
        </w:rPr>
        <w:t xml:space="preserve"> (</w:t>
      </w:r>
      <w:r w:rsidR="000A7123">
        <w:rPr>
          <w:rFonts w:ascii="Ebrima" w:hAnsi="Ebrima"/>
          <w:sz w:val="22"/>
          <w:szCs w:val="22"/>
        </w:rPr>
        <w:t>SSP/MT</w:t>
      </w:r>
      <w:r w:rsidR="000A7123" w:rsidRPr="001D7DC7">
        <w:rPr>
          <w:rFonts w:ascii="Ebrima" w:hAnsi="Ebrima"/>
          <w:sz w:val="22"/>
          <w:szCs w:val="22"/>
        </w:rPr>
        <w:t>), inscrit</w:t>
      </w:r>
      <w:r w:rsidR="000A7123">
        <w:rPr>
          <w:rFonts w:ascii="Ebrima" w:hAnsi="Ebrima"/>
          <w:sz w:val="22"/>
          <w:szCs w:val="22"/>
        </w:rPr>
        <w:t>a</w:t>
      </w:r>
      <w:r w:rsidR="000A7123" w:rsidRPr="001D7DC7">
        <w:rPr>
          <w:rFonts w:ascii="Ebrima" w:hAnsi="Ebrima"/>
          <w:sz w:val="22"/>
          <w:szCs w:val="22"/>
        </w:rPr>
        <w:t xml:space="preserve"> no CPF/ME sob o nº </w:t>
      </w:r>
      <w:r w:rsidR="000A7123">
        <w:rPr>
          <w:rFonts w:ascii="Ebrima" w:hAnsi="Ebrima"/>
          <w:sz w:val="22"/>
          <w:szCs w:val="22"/>
        </w:rPr>
        <w:t xml:space="preserve">632.832.556-87, </w:t>
      </w:r>
      <w:r w:rsidR="000A7123" w:rsidRPr="001D7DC7">
        <w:rPr>
          <w:rFonts w:ascii="Ebrima" w:hAnsi="Ebrima"/>
          <w:sz w:val="22"/>
          <w:szCs w:val="22"/>
        </w:rPr>
        <w:t>residente e domiciliad</w:t>
      </w:r>
      <w:r w:rsidR="000A7123">
        <w:rPr>
          <w:rFonts w:ascii="Ebrima" w:hAnsi="Ebrima"/>
          <w:sz w:val="22"/>
          <w:szCs w:val="22"/>
        </w:rPr>
        <w:t>a</w:t>
      </w:r>
      <w:r w:rsidR="000A7123" w:rsidRPr="001D7DC7">
        <w:rPr>
          <w:rFonts w:ascii="Ebrima" w:hAnsi="Ebrima"/>
          <w:sz w:val="22"/>
          <w:szCs w:val="22"/>
        </w:rPr>
        <w:t xml:space="preserve"> </w:t>
      </w:r>
      <w:r w:rsidR="000A7123" w:rsidRPr="00483217">
        <w:rPr>
          <w:rFonts w:ascii="Ebrima" w:hAnsi="Ebrima" w:cstheme="minorHAnsi"/>
          <w:sz w:val="22"/>
          <w:szCs w:val="22"/>
        </w:rPr>
        <w:t>na Cidade de Sorriso, Estado d</w:t>
      </w:r>
      <w:r w:rsidR="000A7123">
        <w:rPr>
          <w:rFonts w:ascii="Ebrima" w:hAnsi="Ebrima" w:cstheme="minorHAnsi"/>
          <w:sz w:val="22"/>
          <w:szCs w:val="22"/>
        </w:rPr>
        <w:t>o</w:t>
      </w:r>
      <w:r w:rsidR="000A7123" w:rsidRPr="00483217">
        <w:rPr>
          <w:rFonts w:ascii="Ebrima" w:hAnsi="Ebrima" w:cstheme="minorHAnsi"/>
          <w:sz w:val="22"/>
          <w:szCs w:val="22"/>
        </w:rPr>
        <w:t xml:space="preserve"> Mato Grosso</w:t>
      </w:r>
      <w:r w:rsidR="000A7123">
        <w:rPr>
          <w:rFonts w:ascii="Ebrima" w:hAnsi="Ebrima" w:cstheme="minorHAnsi"/>
          <w:sz w:val="22"/>
          <w:szCs w:val="22"/>
        </w:rPr>
        <w:t>,</w:t>
      </w:r>
      <w:r w:rsidR="000A7123" w:rsidRPr="001D7DC7">
        <w:rPr>
          <w:rFonts w:ascii="Ebrima" w:hAnsi="Ebrima"/>
          <w:sz w:val="22"/>
          <w:szCs w:val="22"/>
        </w:rPr>
        <w:t xml:space="preserve"> na </w:t>
      </w:r>
      <w:r w:rsidR="000A7123" w:rsidRPr="00483217">
        <w:rPr>
          <w:rFonts w:ascii="Ebrima" w:hAnsi="Ebrima" w:cstheme="minorHAnsi"/>
          <w:sz w:val="22"/>
          <w:szCs w:val="22"/>
        </w:rPr>
        <w:t>Av. Blumenau, nº 2625, Edifício Vitória Régia, Centro, CEP 78.890-000</w:t>
      </w:r>
      <w:r>
        <w:rPr>
          <w:rFonts w:ascii="Ebrima" w:hAnsi="Ebrima" w:cstheme="minorHAnsi"/>
          <w:sz w:val="22"/>
          <w:szCs w:val="22"/>
        </w:rPr>
        <w:t xml:space="preserve"> </w:t>
      </w:r>
      <w:r w:rsidR="00330B5D">
        <w:rPr>
          <w:rFonts w:ascii="Ebrima" w:hAnsi="Ebrima"/>
          <w:sz w:val="22"/>
          <w:szCs w:val="22"/>
        </w:rPr>
        <w:t>(“</w:t>
      </w:r>
      <w:r>
        <w:rPr>
          <w:rFonts w:ascii="Ebrima" w:hAnsi="Ebrima"/>
          <w:sz w:val="22"/>
          <w:szCs w:val="22"/>
          <w:u w:val="single"/>
        </w:rPr>
        <w:t xml:space="preserve">Sra. </w:t>
      </w:r>
      <w:r w:rsidR="000A7123">
        <w:rPr>
          <w:rFonts w:ascii="Ebrima" w:hAnsi="Ebrima"/>
          <w:sz w:val="22"/>
          <w:szCs w:val="22"/>
          <w:u w:val="single"/>
        </w:rPr>
        <w:t>Beatriz</w:t>
      </w:r>
      <w:r w:rsidR="008F0822" w:rsidRPr="008F0822">
        <w:rPr>
          <w:rFonts w:ascii="Ebrima" w:hAnsi="Ebrima"/>
          <w:sz w:val="22"/>
          <w:szCs w:val="22"/>
        </w:rPr>
        <w:t>”</w:t>
      </w:r>
      <w:r w:rsidR="00153AE4">
        <w:rPr>
          <w:rFonts w:ascii="Ebrima" w:hAnsi="Ebrima"/>
          <w:sz w:val="22"/>
          <w:szCs w:val="22"/>
        </w:rPr>
        <w:t xml:space="preserve"> – </w:t>
      </w:r>
      <w:r w:rsidR="00153AE4" w:rsidRPr="00153AE4">
        <w:rPr>
          <w:rFonts w:ascii="Ebrima" w:hAnsi="Ebrima"/>
          <w:sz w:val="22"/>
          <w:szCs w:val="22"/>
        </w:rPr>
        <w:t xml:space="preserve">em conjunto com a </w:t>
      </w:r>
      <w:proofErr w:type="spellStart"/>
      <w:r>
        <w:rPr>
          <w:rFonts w:ascii="Ebrima" w:hAnsi="Ebrima"/>
          <w:sz w:val="22"/>
          <w:szCs w:val="22"/>
        </w:rPr>
        <w:t>Quatto</w:t>
      </w:r>
      <w:proofErr w:type="spellEnd"/>
      <w:r w:rsidR="00153AE4" w:rsidRPr="00153AE4">
        <w:rPr>
          <w:rFonts w:ascii="Ebrima" w:hAnsi="Ebrima"/>
          <w:sz w:val="22"/>
          <w:szCs w:val="22"/>
        </w:rPr>
        <w:t>, as “</w:t>
      </w:r>
      <w:r w:rsidR="00330B5D">
        <w:rPr>
          <w:rFonts w:ascii="Ebrima" w:hAnsi="Ebrima"/>
          <w:sz w:val="22"/>
          <w:szCs w:val="22"/>
          <w:u w:val="single"/>
        </w:rPr>
        <w:t>Outorgantes</w:t>
      </w:r>
      <w:r w:rsidR="00153AE4" w:rsidRPr="00153AE4">
        <w:rPr>
          <w:rFonts w:ascii="Ebrima" w:hAnsi="Ebrima"/>
          <w:sz w:val="22"/>
          <w:szCs w:val="22"/>
        </w:rPr>
        <w:t>”</w:t>
      </w:r>
      <w:r w:rsidR="008F0822" w:rsidRPr="008F0822">
        <w:rPr>
          <w:rFonts w:ascii="Ebrima" w:hAnsi="Ebrima"/>
          <w:sz w:val="22"/>
          <w:szCs w:val="22"/>
        </w:rPr>
        <w:t>)</w:t>
      </w:r>
      <w:r w:rsidR="005C6AAB" w:rsidRPr="008F0822">
        <w:rPr>
          <w:rFonts w:ascii="Ebrima" w:hAnsi="Ebrima" w:cstheme="minorHAnsi"/>
          <w:sz w:val="22"/>
          <w:szCs w:val="22"/>
        </w:rPr>
        <w:t>, nomeiam e constituem s</w:t>
      </w:r>
      <w:r w:rsidR="007C0DF7" w:rsidRPr="008F0822">
        <w:rPr>
          <w:rFonts w:ascii="Ebrima" w:hAnsi="Ebrima" w:cstheme="minorHAnsi"/>
          <w:sz w:val="22"/>
          <w:szCs w:val="22"/>
        </w:rPr>
        <w:t>ua</w:t>
      </w:r>
      <w:r w:rsidR="005C6AAB" w:rsidRPr="008F0822">
        <w:rPr>
          <w:rFonts w:ascii="Ebrima" w:hAnsi="Ebrima" w:cstheme="minorHAnsi"/>
          <w:sz w:val="22"/>
          <w:szCs w:val="22"/>
        </w:rPr>
        <w:t xml:space="preserve"> bastante procurador</w:t>
      </w:r>
      <w:r w:rsidR="007C0DF7" w:rsidRPr="008F0822">
        <w:rPr>
          <w:rFonts w:ascii="Ebrima" w:hAnsi="Ebrima" w:cstheme="minorHAnsi"/>
          <w:sz w:val="22"/>
          <w:szCs w:val="22"/>
        </w:rPr>
        <w:t>a</w:t>
      </w:r>
      <w:r w:rsidR="005C6AAB" w:rsidRPr="008F0822">
        <w:rPr>
          <w:rFonts w:ascii="Ebrima" w:hAnsi="Ebrima" w:cstheme="minorHAnsi"/>
          <w:sz w:val="22"/>
          <w:szCs w:val="22"/>
        </w:rPr>
        <w:t>,</w:t>
      </w:r>
      <w:r w:rsidR="005756CF" w:rsidRPr="008F0822">
        <w:rPr>
          <w:rFonts w:ascii="Ebrima" w:hAnsi="Ebrima" w:cstheme="minorHAnsi"/>
          <w:sz w:val="22"/>
          <w:szCs w:val="22"/>
        </w:rPr>
        <w:t xml:space="preserve"> </w:t>
      </w:r>
      <w:r w:rsidR="007A68BA" w:rsidRPr="008F0822">
        <w:rPr>
          <w:rFonts w:ascii="Ebrima" w:hAnsi="Ebrima" w:cstheme="minorHAnsi"/>
          <w:b/>
          <w:sz w:val="22"/>
          <w:szCs w:val="22"/>
        </w:rPr>
        <w:t>FORTE SECURITIZADORA S.A.</w:t>
      </w:r>
      <w:r w:rsidR="007A68BA" w:rsidRPr="008F0822">
        <w:rPr>
          <w:rFonts w:ascii="Ebrima" w:hAnsi="Ebrima" w:cstheme="minorHAnsi"/>
          <w:sz w:val="22"/>
          <w:szCs w:val="22"/>
        </w:rPr>
        <w:t xml:space="preserve">, </w:t>
      </w:r>
      <w:r w:rsidR="007A68BA" w:rsidRPr="008F0822">
        <w:rPr>
          <w:rFonts w:ascii="Ebrima" w:hAnsi="Ebrima"/>
          <w:sz w:val="22"/>
          <w:szCs w:val="22"/>
        </w:rPr>
        <w:t xml:space="preserve">companhia securitizadora, </w:t>
      </w:r>
      <w:r w:rsidR="007A68BA" w:rsidRPr="008F0822">
        <w:rPr>
          <w:rFonts w:ascii="Ebrima" w:hAnsi="Ebrima" w:cstheme="minorHAnsi"/>
          <w:sz w:val="22"/>
          <w:szCs w:val="22"/>
        </w:rPr>
        <w:t xml:space="preserve">com sede na cidade de </w:t>
      </w:r>
      <w:r w:rsidR="007A68BA" w:rsidRPr="008F0822">
        <w:rPr>
          <w:rFonts w:ascii="Ebrima" w:hAnsi="Ebrima"/>
          <w:sz w:val="22"/>
          <w:szCs w:val="22"/>
        </w:rPr>
        <w:t xml:space="preserve">São Paulo, Estado de São Paulo, na </w:t>
      </w:r>
      <w:r w:rsidR="007A68BA" w:rsidRPr="008F0822">
        <w:rPr>
          <w:rFonts w:ascii="Ebrima" w:hAnsi="Ebrima" w:cstheme="minorHAnsi"/>
          <w:sz w:val="22"/>
          <w:szCs w:val="22"/>
        </w:rPr>
        <w:t xml:space="preserve">Rua Fidêncio Ramos, </w:t>
      </w:r>
      <w:r w:rsidR="00153AE4">
        <w:rPr>
          <w:rFonts w:ascii="Ebrima" w:hAnsi="Ebrima" w:cstheme="minorHAnsi"/>
          <w:sz w:val="22"/>
          <w:szCs w:val="22"/>
        </w:rPr>
        <w:t xml:space="preserve">nº </w:t>
      </w:r>
      <w:r w:rsidR="007A68BA" w:rsidRPr="008F0822">
        <w:rPr>
          <w:rFonts w:ascii="Ebrima" w:hAnsi="Ebrima" w:cstheme="minorHAnsi"/>
          <w:sz w:val="22"/>
          <w:szCs w:val="22"/>
        </w:rPr>
        <w:t>213, conj. 41, Vila Olímpia, CEP 04.551-010</w:t>
      </w:r>
      <w:r w:rsidR="00C21DA0">
        <w:rPr>
          <w:rFonts w:ascii="Ebrima" w:hAnsi="Ebrima"/>
          <w:sz w:val="22"/>
          <w:szCs w:val="22"/>
        </w:rPr>
        <w:t>, inscrita no CNPJ/ME</w:t>
      </w:r>
      <w:r w:rsidR="007A68BA" w:rsidRPr="008F0822">
        <w:rPr>
          <w:rFonts w:ascii="Ebrima" w:hAnsi="Ebrima"/>
          <w:sz w:val="22"/>
          <w:szCs w:val="22"/>
        </w:rPr>
        <w:t xml:space="preserve"> sob o nº 12.979.898/0001-70</w:t>
      </w:r>
      <w:r w:rsidR="007A68BA" w:rsidRPr="008F0822">
        <w:rPr>
          <w:rFonts w:ascii="Ebrima" w:hAnsi="Ebrima" w:cstheme="minorHAnsi"/>
          <w:sz w:val="22"/>
          <w:szCs w:val="22"/>
        </w:rPr>
        <w:t xml:space="preserve"> </w:t>
      </w:r>
      <w:r w:rsidR="005756CF" w:rsidRPr="008F0822">
        <w:rPr>
          <w:rFonts w:ascii="Ebrima" w:hAnsi="Ebrima" w:cstheme="minorHAnsi"/>
          <w:sz w:val="22"/>
          <w:szCs w:val="22"/>
        </w:rPr>
        <w:t>(doravante simplesmente “</w:t>
      </w:r>
      <w:r w:rsidR="005756CF" w:rsidRPr="008F0822">
        <w:rPr>
          <w:rFonts w:ascii="Ebrima" w:hAnsi="Ebrima" w:cstheme="minorHAnsi"/>
          <w:sz w:val="22"/>
          <w:szCs w:val="22"/>
          <w:u w:val="single"/>
        </w:rPr>
        <w:t>Outorgad</w:t>
      </w:r>
      <w:r w:rsidR="003A3646" w:rsidRPr="008F0822">
        <w:rPr>
          <w:rFonts w:ascii="Ebrima" w:hAnsi="Ebrima" w:cstheme="minorHAnsi"/>
          <w:sz w:val="22"/>
          <w:szCs w:val="22"/>
          <w:u w:val="single"/>
        </w:rPr>
        <w:t>a</w:t>
      </w:r>
      <w:r w:rsidR="005756CF" w:rsidRPr="008F0822">
        <w:rPr>
          <w:rFonts w:ascii="Ebrima" w:hAnsi="Ebrima" w:cstheme="minorHAnsi"/>
          <w:sz w:val="22"/>
          <w:szCs w:val="22"/>
        </w:rPr>
        <w:t>”)</w:t>
      </w:r>
      <w:r w:rsidR="005756CF" w:rsidRPr="008F0822">
        <w:rPr>
          <w:rFonts w:ascii="Ebrima" w:hAnsi="Ebrima" w:cstheme="minorHAnsi"/>
          <w:spacing w:val="-3"/>
          <w:sz w:val="22"/>
          <w:szCs w:val="22"/>
        </w:rPr>
        <w:t xml:space="preserve">, </w:t>
      </w:r>
      <w:r w:rsidR="005756CF" w:rsidRPr="008F0822">
        <w:rPr>
          <w:rFonts w:ascii="Ebrima" w:hAnsi="Ebrima" w:cstheme="minorHAnsi"/>
          <w:sz w:val="22"/>
          <w:szCs w:val="22"/>
        </w:rPr>
        <w:t xml:space="preserve">a quem conferem, nos termos dos artigos 683 e 684 do Código Civil, em caráter irrevogável e irretratável, </w:t>
      </w:r>
      <w:r w:rsidR="00153AE4">
        <w:rPr>
          <w:rFonts w:ascii="Ebrima" w:hAnsi="Ebrima" w:cstheme="minorHAnsi"/>
          <w:sz w:val="22"/>
          <w:szCs w:val="22"/>
        </w:rPr>
        <w:t xml:space="preserve">no âmbito da emissão dos Certificados de Recebíveis Imobiliários das </w:t>
      </w:r>
      <w:r w:rsidR="00330B5D" w:rsidRPr="00330B5D">
        <w:rPr>
          <w:rFonts w:ascii="Ebrima" w:hAnsi="Ebrima"/>
          <w:sz w:val="22"/>
          <w:highlight w:val="yellow"/>
        </w:rPr>
        <w:t>[•]</w:t>
      </w:r>
      <w:r w:rsidR="00153AE4" w:rsidRPr="00153AE4">
        <w:rPr>
          <w:rFonts w:ascii="Ebrima" w:hAnsi="Ebrima" w:cstheme="minorHAnsi"/>
          <w:sz w:val="22"/>
          <w:szCs w:val="22"/>
        </w:rPr>
        <w:t xml:space="preserve"> Séries da 1ª Emissão da Outorgada (“</w:t>
      </w:r>
      <w:r w:rsidR="00153AE4" w:rsidRPr="00153AE4">
        <w:rPr>
          <w:rFonts w:ascii="Ebrima" w:hAnsi="Ebrima" w:cstheme="minorHAnsi"/>
          <w:sz w:val="22"/>
          <w:szCs w:val="22"/>
          <w:u w:val="single"/>
        </w:rPr>
        <w:t>CRI</w:t>
      </w:r>
      <w:r w:rsidR="00153AE4" w:rsidRPr="00153AE4">
        <w:rPr>
          <w:rFonts w:ascii="Ebrima" w:hAnsi="Ebrima" w:cstheme="minorHAnsi"/>
          <w:sz w:val="22"/>
          <w:szCs w:val="22"/>
        </w:rPr>
        <w:t xml:space="preserve">”), emitidos por meio do Termo de Securitização celebrado </w:t>
      </w:r>
      <w:r w:rsidR="00153AE4" w:rsidRPr="00EE6ECF">
        <w:rPr>
          <w:rFonts w:ascii="Ebrima" w:hAnsi="Ebrima" w:cstheme="minorHAnsi"/>
          <w:sz w:val="22"/>
          <w:szCs w:val="22"/>
        </w:rPr>
        <w:t xml:space="preserve">em </w:t>
      </w:r>
      <w:r w:rsidR="00330B5D" w:rsidRPr="00FA3D6D">
        <w:rPr>
          <w:rFonts w:ascii="Ebrima" w:hAnsi="Ebrima" w:cstheme="minorHAnsi"/>
          <w:sz w:val="22"/>
          <w:szCs w:val="22"/>
          <w:highlight w:val="yellow"/>
        </w:rPr>
        <w:t>[•] de [•]</w:t>
      </w:r>
      <w:r w:rsidR="00EE6ECF" w:rsidRPr="00FA3D6D">
        <w:rPr>
          <w:rFonts w:ascii="Ebrima" w:hAnsi="Ebrima" w:cstheme="minorHAnsi"/>
          <w:sz w:val="22"/>
          <w:szCs w:val="22"/>
          <w:highlight w:val="yellow"/>
        </w:rPr>
        <w:t xml:space="preserve"> de </w:t>
      </w:r>
      <w:r w:rsidR="009A56CC">
        <w:rPr>
          <w:rFonts w:ascii="Ebrima" w:hAnsi="Ebrima" w:cstheme="minorHAnsi"/>
          <w:sz w:val="22"/>
          <w:szCs w:val="22"/>
          <w:highlight w:val="yellow"/>
        </w:rPr>
        <w:t>2021</w:t>
      </w:r>
      <w:r w:rsidR="00EE6ECF" w:rsidRPr="00EE6ECF">
        <w:rPr>
          <w:rFonts w:ascii="Ebrima" w:hAnsi="Ebrima" w:cstheme="minorHAnsi"/>
          <w:sz w:val="22"/>
          <w:szCs w:val="22"/>
        </w:rPr>
        <w:t xml:space="preserve"> </w:t>
      </w:r>
      <w:r w:rsidR="00153AE4">
        <w:rPr>
          <w:rFonts w:ascii="Ebrima" w:hAnsi="Ebrima" w:cstheme="minorHAnsi"/>
          <w:sz w:val="22"/>
          <w:szCs w:val="22"/>
        </w:rPr>
        <w:t>(“</w:t>
      </w:r>
      <w:r w:rsidR="00153AE4" w:rsidRPr="00153AE4">
        <w:rPr>
          <w:rFonts w:ascii="Ebrima" w:hAnsi="Ebrima" w:cstheme="minorHAnsi"/>
          <w:sz w:val="22"/>
          <w:szCs w:val="22"/>
          <w:u w:val="single"/>
        </w:rPr>
        <w:t>Termo de Securitização</w:t>
      </w:r>
      <w:r w:rsidR="00153AE4">
        <w:rPr>
          <w:rFonts w:ascii="Ebrima" w:hAnsi="Ebrima" w:cstheme="minorHAnsi"/>
          <w:sz w:val="22"/>
          <w:szCs w:val="22"/>
        </w:rPr>
        <w:t>”)</w:t>
      </w:r>
      <w:r w:rsidR="00153AE4" w:rsidRPr="00153AE4">
        <w:rPr>
          <w:rFonts w:ascii="Ebrima" w:hAnsi="Ebrima" w:cstheme="minorHAnsi"/>
          <w:sz w:val="22"/>
          <w:szCs w:val="22"/>
        </w:rPr>
        <w:t>,</w:t>
      </w:r>
      <w:r w:rsidR="00153AE4" w:rsidRPr="008F0822">
        <w:rPr>
          <w:rFonts w:ascii="Ebrima" w:hAnsi="Ebrima" w:cstheme="minorHAnsi"/>
          <w:sz w:val="22"/>
          <w:szCs w:val="22"/>
        </w:rPr>
        <w:t xml:space="preserve"> </w:t>
      </w:r>
      <w:r w:rsidR="00754065" w:rsidRPr="008F0822">
        <w:rPr>
          <w:rFonts w:ascii="Ebrima" w:hAnsi="Ebrima" w:cstheme="minorHAnsi"/>
          <w:sz w:val="22"/>
          <w:szCs w:val="22"/>
        </w:rPr>
        <w:t>e tão somente na hipótese de inadimplemento de qualquer uma das</w:t>
      </w:r>
      <w:r w:rsidR="00754065" w:rsidRPr="00EC5FB4">
        <w:rPr>
          <w:rFonts w:ascii="Ebrima" w:hAnsi="Ebrima" w:cstheme="minorHAnsi"/>
          <w:sz w:val="22"/>
          <w:szCs w:val="22"/>
        </w:rPr>
        <w:t xml:space="preserve"> </w:t>
      </w:r>
      <w:r w:rsidR="00EC5FB4" w:rsidRPr="00EC5FB4">
        <w:rPr>
          <w:rFonts w:ascii="Ebrima" w:hAnsi="Ebrima" w:cstheme="minorHAnsi"/>
          <w:sz w:val="22"/>
          <w:szCs w:val="22"/>
        </w:rPr>
        <w:t xml:space="preserve">obrigações assumidas no Contrato de Cessão e/ou demais Documentos da Operação, </w:t>
      </w:r>
      <w:r w:rsidR="00EC5FB4" w:rsidRPr="00EC5FB4">
        <w:rPr>
          <w:rFonts w:ascii="Ebrima" w:hAnsi="Ebrima"/>
          <w:sz w:val="22"/>
          <w:szCs w:val="22"/>
        </w:rPr>
        <w:t>observada a convocação da Assembleia dos Titulares dos CRI pela Fiduciária</w:t>
      </w:r>
      <w:r w:rsidR="00EC5FB4" w:rsidRPr="00EC5FB4">
        <w:rPr>
          <w:rFonts w:ascii="Ebrima" w:hAnsi="Ebrima" w:cstheme="minorHAnsi"/>
          <w:sz w:val="22"/>
          <w:szCs w:val="22"/>
        </w:rPr>
        <w:t xml:space="preserve"> prevista no Contrato de Cessão</w:t>
      </w:r>
      <w:r w:rsidR="00932F58" w:rsidRPr="00644B39">
        <w:rPr>
          <w:rFonts w:ascii="Ebrima" w:hAnsi="Ebrima"/>
          <w:color w:val="000000"/>
          <w:sz w:val="22"/>
          <w:szCs w:val="22"/>
        </w:rPr>
        <w:t>,</w:t>
      </w:r>
      <w:r w:rsidR="00932F58">
        <w:rPr>
          <w:rFonts w:ascii="Ebrima" w:hAnsi="Ebrima" w:cstheme="minorHAnsi"/>
          <w:sz w:val="22"/>
          <w:szCs w:val="22"/>
        </w:rPr>
        <w:t xml:space="preserve"> </w:t>
      </w:r>
      <w:r w:rsidR="00754065" w:rsidRPr="008F0822">
        <w:rPr>
          <w:rFonts w:ascii="Ebrima" w:hAnsi="Ebrima" w:cstheme="minorHAnsi"/>
          <w:sz w:val="22"/>
          <w:szCs w:val="22"/>
        </w:rPr>
        <w:t xml:space="preserve">ou ainda, na ocorrência de qualquer </w:t>
      </w:r>
      <w:r w:rsidR="00F97FF1" w:rsidRPr="008F0822">
        <w:rPr>
          <w:rFonts w:ascii="Ebrima" w:hAnsi="Ebrima" w:cstheme="minorHAnsi"/>
          <w:sz w:val="22"/>
          <w:szCs w:val="22"/>
        </w:rPr>
        <w:t xml:space="preserve">hipótese de Recompra </w:t>
      </w:r>
      <w:r w:rsidR="008661C5" w:rsidRPr="008F0822">
        <w:rPr>
          <w:rFonts w:ascii="Ebrima" w:hAnsi="Ebrima" w:cstheme="minorHAnsi"/>
          <w:sz w:val="22"/>
          <w:szCs w:val="22"/>
        </w:rPr>
        <w:t xml:space="preserve">Compulsória </w:t>
      </w:r>
      <w:r w:rsidR="00F97FF1" w:rsidRPr="008F0822">
        <w:rPr>
          <w:rFonts w:ascii="Ebrima" w:hAnsi="Ebrima" w:cstheme="minorHAnsi"/>
          <w:sz w:val="22"/>
          <w:szCs w:val="22"/>
        </w:rPr>
        <w:t>dos Créditos Imobiliários</w:t>
      </w:r>
      <w:r>
        <w:rPr>
          <w:rFonts w:ascii="Ebrima" w:hAnsi="Ebrima" w:cstheme="minorHAnsi"/>
          <w:sz w:val="22"/>
          <w:szCs w:val="22"/>
        </w:rPr>
        <w:t xml:space="preserve"> Monte Líbano</w:t>
      </w:r>
      <w:r w:rsidR="00754065" w:rsidRPr="008F0822">
        <w:rPr>
          <w:rFonts w:ascii="Ebrima" w:hAnsi="Ebrima" w:cstheme="minorHAnsi"/>
          <w:sz w:val="22"/>
          <w:szCs w:val="22"/>
        </w:rPr>
        <w:t xml:space="preserve">, conforme definidos </w:t>
      </w:r>
      <w:r w:rsidR="00A934F8" w:rsidRPr="008F0822">
        <w:rPr>
          <w:rFonts w:ascii="Ebrima" w:hAnsi="Ebrima" w:cstheme="minorHAnsi"/>
          <w:sz w:val="22"/>
          <w:szCs w:val="22"/>
        </w:rPr>
        <w:t>no Contrato de Cessão</w:t>
      </w:r>
      <w:r w:rsidR="00754065" w:rsidRPr="008F0822">
        <w:rPr>
          <w:rFonts w:ascii="Ebrima" w:hAnsi="Ebrima" w:cstheme="minorHAnsi"/>
          <w:sz w:val="22"/>
          <w:szCs w:val="22"/>
        </w:rPr>
        <w:t xml:space="preserve">, </w:t>
      </w:r>
      <w:r w:rsidR="005756CF" w:rsidRPr="008F0822">
        <w:rPr>
          <w:rFonts w:ascii="Ebrima" w:hAnsi="Ebrima" w:cstheme="minorHAnsi"/>
          <w:sz w:val="22"/>
          <w:szCs w:val="22"/>
        </w:rPr>
        <w:t xml:space="preserve">os mais amplos e especiais poderes </w:t>
      </w:r>
      <w:r w:rsidR="005756CF" w:rsidRPr="00F216C2">
        <w:rPr>
          <w:rFonts w:ascii="Ebrima" w:hAnsi="Ebrima" w:cstheme="minorHAnsi"/>
          <w:sz w:val="22"/>
          <w:szCs w:val="22"/>
        </w:rPr>
        <w:t>para (i)</w:t>
      </w:r>
      <w:r w:rsidR="0073001D" w:rsidRPr="008F0822">
        <w:rPr>
          <w:rFonts w:ascii="Ebrima" w:hAnsi="Ebrima" w:cstheme="minorHAnsi"/>
          <w:sz w:val="22"/>
          <w:szCs w:val="22"/>
        </w:rPr>
        <w:t xml:space="preserve"> representar a</w:t>
      </w:r>
      <w:r w:rsidR="00AB4B76" w:rsidRPr="008F0822">
        <w:rPr>
          <w:rFonts w:ascii="Ebrima" w:hAnsi="Ebrima" w:cstheme="minorHAnsi"/>
          <w:sz w:val="22"/>
          <w:szCs w:val="22"/>
        </w:rPr>
        <w:t>s</w:t>
      </w:r>
      <w:r w:rsidR="0073001D" w:rsidRPr="008F0822">
        <w:rPr>
          <w:rFonts w:ascii="Ebrima" w:hAnsi="Ebrima" w:cstheme="minorHAnsi"/>
          <w:sz w:val="22"/>
          <w:szCs w:val="22"/>
        </w:rPr>
        <w:t xml:space="preserve"> Outorgante</w:t>
      </w:r>
      <w:r w:rsidR="00AB4B76" w:rsidRPr="008F0822">
        <w:rPr>
          <w:rFonts w:ascii="Ebrima" w:hAnsi="Ebrima" w:cstheme="minorHAnsi"/>
          <w:sz w:val="22"/>
          <w:szCs w:val="22"/>
        </w:rPr>
        <w:t>s</w:t>
      </w:r>
      <w:r w:rsidR="005756CF" w:rsidRPr="008F0822">
        <w:rPr>
          <w:rFonts w:ascii="Ebrima" w:hAnsi="Ebrima" w:cstheme="minorHAnsi"/>
          <w:sz w:val="22"/>
          <w:szCs w:val="22"/>
        </w:rPr>
        <w:t xml:space="preserve"> em reuniões de sócios e alterações de contrato social da </w:t>
      </w:r>
      <w:bookmarkStart w:id="31" w:name="_Hlk63842689"/>
      <w:r w:rsidR="000A7123" w:rsidRPr="0045533C">
        <w:rPr>
          <w:rFonts w:ascii="Ebrima" w:hAnsi="Ebrima"/>
          <w:b/>
          <w:bCs/>
          <w:sz w:val="22"/>
          <w:szCs w:val="22"/>
        </w:rPr>
        <w:t>AT</w:t>
      </w:r>
      <w:r w:rsidR="000A7123">
        <w:rPr>
          <w:rFonts w:ascii="Ebrima" w:hAnsi="Ebrima"/>
          <w:b/>
          <w:bCs/>
          <w:sz w:val="22"/>
          <w:szCs w:val="22"/>
        </w:rPr>
        <w:t>T</w:t>
      </w:r>
      <w:r w:rsidR="000A7123" w:rsidRPr="0045533C">
        <w:rPr>
          <w:rFonts w:ascii="Ebrima" w:hAnsi="Ebrima"/>
          <w:b/>
          <w:bCs/>
          <w:sz w:val="22"/>
          <w:szCs w:val="22"/>
        </w:rPr>
        <w:t xml:space="preserve">LANTIS EMPREENDIMENTOS IMOBILIÁRIOS </w:t>
      </w:r>
      <w:bookmarkEnd w:id="31"/>
      <w:r w:rsidR="000A7123" w:rsidRPr="0045533C">
        <w:rPr>
          <w:rFonts w:ascii="Ebrima" w:hAnsi="Ebrima"/>
          <w:b/>
          <w:bCs/>
          <w:sz w:val="22"/>
          <w:szCs w:val="22"/>
        </w:rPr>
        <w:t>LTDA.</w:t>
      </w:r>
      <w:r w:rsidR="000A7123">
        <w:rPr>
          <w:rFonts w:ascii="Ebrima" w:hAnsi="Ebrima"/>
          <w:sz w:val="22"/>
          <w:szCs w:val="22"/>
        </w:rPr>
        <w:t>, sociedade limitada, inscrita no CNPJ/ME sob o nº 35.161.905/0001-28, com sede na Av. Tancredo Neves, nº 1479, Sala 01-D, Edifício Village</w:t>
      </w:r>
      <w:r w:rsidR="000A7123" w:rsidRPr="001D7DC7">
        <w:rPr>
          <w:rFonts w:ascii="Ebrima" w:hAnsi="Ebrima"/>
          <w:sz w:val="22"/>
          <w:szCs w:val="22"/>
        </w:rPr>
        <w:t xml:space="preserve">, Bairro </w:t>
      </w:r>
      <w:r w:rsidR="000A7123">
        <w:rPr>
          <w:rFonts w:ascii="Ebrima" w:hAnsi="Ebrima"/>
          <w:sz w:val="22"/>
          <w:szCs w:val="22"/>
        </w:rPr>
        <w:t>Centro</w:t>
      </w:r>
      <w:r w:rsidR="000A7123" w:rsidRPr="001D7DC7">
        <w:rPr>
          <w:rFonts w:ascii="Ebrima" w:hAnsi="Ebrima"/>
          <w:sz w:val="22"/>
          <w:szCs w:val="22"/>
        </w:rPr>
        <w:t xml:space="preserve">, na Cidade de </w:t>
      </w:r>
      <w:r w:rsidR="000A7123">
        <w:rPr>
          <w:rFonts w:ascii="Ebrima" w:hAnsi="Ebrima"/>
          <w:sz w:val="22"/>
          <w:szCs w:val="22"/>
        </w:rPr>
        <w:t>Sorriso</w:t>
      </w:r>
      <w:r w:rsidR="000A7123" w:rsidRPr="001D7DC7">
        <w:rPr>
          <w:rFonts w:ascii="Ebrima" w:hAnsi="Ebrima"/>
          <w:sz w:val="22"/>
          <w:szCs w:val="22"/>
        </w:rPr>
        <w:t>, Estado d</w:t>
      </w:r>
      <w:r w:rsidR="000A7123">
        <w:rPr>
          <w:rFonts w:ascii="Ebrima" w:hAnsi="Ebrima"/>
          <w:sz w:val="22"/>
          <w:szCs w:val="22"/>
        </w:rPr>
        <w:t>o</w:t>
      </w:r>
      <w:r w:rsidR="000A7123" w:rsidRPr="001D7DC7">
        <w:rPr>
          <w:rFonts w:ascii="Ebrima" w:hAnsi="Ebrima"/>
          <w:sz w:val="22"/>
          <w:szCs w:val="22"/>
        </w:rPr>
        <w:t xml:space="preserve"> </w:t>
      </w:r>
      <w:r w:rsidR="000A7123">
        <w:rPr>
          <w:rFonts w:ascii="Ebrima" w:hAnsi="Ebrima"/>
          <w:sz w:val="22"/>
          <w:szCs w:val="22"/>
        </w:rPr>
        <w:t>Mato Grosso</w:t>
      </w:r>
      <w:r w:rsidR="000A7123" w:rsidRPr="001D7DC7">
        <w:rPr>
          <w:rFonts w:ascii="Ebrima" w:hAnsi="Ebrima"/>
          <w:sz w:val="22"/>
          <w:szCs w:val="22"/>
        </w:rPr>
        <w:t xml:space="preserve">, CEP </w:t>
      </w:r>
      <w:r w:rsidR="000A7123">
        <w:rPr>
          <w:rFonts w:ascii="Ebrima" w:hAnsi="Ebrima"/>
          <w:sz w:val="22"/>
          <w:szCs w:val="22"/>
        </w:rPr>
        <w:t xml:space="preserve">78.890-000 </w:t>
      </w:r>
      <w:r w:rsidR="000A7123" w:rsidRPr="00F216C2">
        <w:rPr>
          <w:rFonts w:ascii="Ebrima" w:hAnsi="Ebrima" w:cstheme="minorHAnsi"/>
          <w:sz w:val="22"/>
          <w:szCs w:val="22"/>
        </w:rPr>
        <w:t>(“</w:t>
      </w:r>
      <w:r w:rsidR="000A7123" w:rsidRPr="00F216C2">
        <w:rPr>
          <w:rFonts w:ascii="Ebrima" w:hAnsi="Ebrima" w:cstheme="minorHAnsi"/>
          <w:sz w:val="22"/>
          <w:szCs w:val="22"/>
          <w:u w:val="single"/>
        </w:rPr>
        <w:t>Sociedade</w:t>
      </w:r>
      <w:r w:rsidR="000A7123" w:rsidRPr="00F216C2">
        <w:rPr>
          <w:rFonts w:ascii="Ebrima" w:hAnsi="Ebrima" w:cstheme="minorHAnsi"/>
          <w:sz w:val="22"/>
          <w:szCs w:val="22"/>
        </w:rPr>
        <w:t>”)</w:t>
      </w:r>
      <w:r w:rsidR="0057566B" w:rsidRPr="008F0822">
        <w:rPr>
          <w:rFonts w:ascii="Ebrima" w:hAnsi="Ebrima" w:cstheme="minorHAnsi"/>
          <w:sz w:val="22"/>
          <w:szCs w:val="22"/>
        </w:rPr>
        <w:t>, para que</w:t>
      </w:r>
      <w:r w:rsidR="000A7123">
        <w:rPr>
          <w:rFonts w:ascii="Ebrima" w:hAnsi="Ebrima" w:cstheme="minorHAnsi"/>
          <w:sz w:val="22"/>
          <w:szCs w:val="22"/>
        </w:rPr>
        <w:t>, uma ver constituída a Alienação Fiduciária de Quotas da Attlantis,</w:t>
      </w:r>
      <w:r w:rsidR="0057566B" w:rsidRPr="008F0822">
        <w:rPr>
          <w:rFonts w:ascii="Ebrima" w:hAnsi="Ebrima" w:cstheme="minorHAnsi"/>
          <w:sz w:val="22"/>
          <w:szCs w:val="22"/>
        </w:rPr>
        <w:t xml:space="preserve"> seja transferida a totalidade </w:t>
      </w:r>
      <w:r w:rsidR="0057566B" w:rsidRPr="00F216C2">
        <w:rPr>
          <w:rFonts w:ascii="Ebrima" w:hAnsi="Ebrima" w:cstheme="minorHAnsi"/>
          <w:sz w:val="22"/>
          <w:szCs w:val="22"/>
        </w:rPr>
        <w:t>das quotas de emissão da Sociedade (“</w:t>
      </w:r>
      <w:r w:rsidR="0057566B" w:rsidRPr="00F216C2">
        <w:rPr>
          <w:rFonts w:ascii="Ebrima" w:hAnsi="Ebrima" w:cstheme="minorHAnsi"/>
          <w:sz w:val="22"/>
          <w:szCs w:val="22"/>
          <w:u w:val="single"/>
        </w:rPr>
        <w:t>Quotas</w:t>
      </w:r>
      <w:r w:rsidR="0057566B" w:rsidRPr="00F216C2">
        <w:rPr>
          <w:rFonts w:ascii="Ebrima" w:hAnsi="Ebrima" w:cstheme="minorHAnsi"/>
          <w:sz w:val="22"/>
          <w:szCs w:val="22"/>
        </w:rPr>
        <w:t>”) para a Outorgada</w:t>
      </w:r>
      <w:r w:rsidR="005756CF" w:rsidRPr="00F216C2">
        <w:rPr>
          <w:rFonts w:ascii="Ebrima" w:hAnsi="Ebrima" w:cstheme="minorHAnsi"/>
          <w:sz w:val="22"/>
          <w:szCs w:val="22"/>
        </w:rPr>
        <w:t>; (i</w:t>
      </w:r>
      <w:r w:rsidR="00E644F4" w:rsidRPr="00F216C2">
        <w:rPr>
          <w:rFonts w:ascii="Ebrima" w:hAnsi="Ebrima" w:cstheme="minorHAnsi"/>
          <w:sz w:val="22"/>
          <w:szCs w:val="22"/>
        </w:rPr>
        <w:t>i</w:t>
      </w:r>
      <w:r w:rsidR="005756CF" w:rsidRPr="00F216C2">
        <w:rPr>
          <w:rFonts w:ascii="Ebrima" w:hAnsi="Ebrima" w:cstheme="minorHAnsi"/>
          <w:sz w:val="22"/>
          <w:szCs w:val="22"/>
        </w:rPr>
        <w:t>)</w:t>
      </w:r>
      <w:r w:rsidR="0073001D" w:rsidRPr="00F216C2">
        <w:rPr>
          <w:rFonts w:ascii="Ebrima" w:hAnsi="Ebrima" w:cstheme="minorHAnsi"/>
          <w:sz w:val="22"/>
          <w:szCs w:val="22"/>
        </w:rPr>
        <w:t xml:space="preserve"> representar a</w:t>
      </w:r>
      <w:r w:rsidR="00317B27" w:rsidRPr="00F216C2">
        <w:rPr>
          <w:rFonts w:ascii="Ebrima" w:hAnsi="Ebrima" w:cstheme="minorHAnsi"/>
          <w:sz w:val="22"/>
          <w:szCs w:val="22"/>
        </w:rPr>
        <w:t>s</w:t>
      </w:r>
      <w:r w:rsidR="0073001D" w:rsidRPr="00F216C2">
        <w:rPr>
          <w:rFonts w:ascii="Ebrima" w:hAnsi="Ebrima" w:cstheme="minorHAnsi"/>
          <w:sz w:val="22"/>
          <w:szCs w:val="22"/>
        </w:rPr>
        <w:t xml:space="preserve"> Outorgante</w:t>
      </w:r>
      <w:r w:rsidR="00317B27" w:rsidRPr="00F216C2">
        <w:rPr>
          <w:rFonts w:ascii="Ebrima" w:hAnsi="Ebrima" w:cstheme="minorHAnsi"/>
          <w:sz w:val="22"/>
          <w:szCs w:val="22"/>
        </w:rPr>
        <w:t>s</w:t>
      </w:r>
      <w:r w:rsidR="005756CF" w:rsidRPr="00F216C2">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w:t>
      </w:r>
      <w:r w:rsidR="000155C2" w:rsidRPr="00F216C2">
        <w:rPr>
          <w:rFonts w:ascii="Ebrima" w:hAnsi="Ebrima" w:cstheme="minorHAnsi"/>
          <w:sz w:val="22"/>
          <w:szCs w:val="22"/>
        </w:rPr>
        <w:t xml:space="preserve"> </w:t>
      </w:r>
      <w:r w:rsidR="0082342D" w:rsidRPr="00F216C2">
        <w:rPr>
          <w:rFonts w:ascii="Ebrima" w:hAnsi="Ebrima" w:cstheme="minorHAnsi"/>
          <w:sz w:val="22"/>
          <w:szCs w:val="22"/>
        </w:rPr>
        <w:t>(i</w:t>
      </w:r>
      <w:r w:rsidR="0057566B" w:rsidRPr="00F216C2">
        <w:rPr>
          <w:rFonts w:ascii="Ebrima" w:hAnsi="Ebrima" w:cstheme="minorHAnsi"/>
          <w:sz w:val="22"/>
          <w:szCs w:val="22"/>
        </w:rPr>
        <w:t>ii</w:t>
      </w:r>
      <w:r w:rsidR="0082342D" w:rsidRPr="00F216C2">
        <w:rPr>
          <w:rFonts w:ascii="Ebrima" w:hAnsi="Ebrima" w:cstheme="minorHAnsi"/>
          <w:sz w:val="22"/>
          <w:szCs w:val="22"/>
        </w:rPr>
        <w:t xml:space="preserve">) alterar o Contrato Social da Sociedade, para que seja transferida a totalidade das </w:t>
      </w:r>
      <w:r w:rsidR="0057566B" w:rsidRPr="00F216C2">
        <w:rPr>
          <w:rFonts w:ascii="Ebrima" w:hAnsi="Ebrima" w:cstheme="minorHAnsi"/>
          <w:sz w:val="22"/>
          <w:szCs w:val="22"/>
        </w:rPr>
        <w:t xml:space="preserve">Quotas </w:t>
      </w:r>
      <w:r w:rsidR="0082342D" w:rsidRPr="00F216C2">
        <w:rPr>
          <w:rFonts w:ascii="Ebrima" w:hAnsi="Ebrima" w:cstheme="minorHAnsi"/>
          <w:sz w:val="22"/>
          <w:szCs w:val="22"/>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F216C2">
        <w:rPr>
          <w:rFonts w:ascii="Ebrima" w:hAnsi="Ebrima" w:cstheme="minorHAnsi"/>
          <w:sz w:val="22"/>
          <w:szCs w:val="22"/>
        </w:rPr>
        <w:t xml:space="preserve">e </w:t>
      </w:r>
      <w:r w:rsidR="005756CF" w:rsidRPr="00F216C2">
        <w:rPr>
          <w:rFonts w:ascii="Ebrima" w:hAnsi="Ebrima" w:cstheme="minorHAnsi"/>
          <w:sz w:val="22"/>
          <w:szCs w:val="22"/>
        </w:rPr>
        <w:t>(</w:t>
      </w:r>
      <w:r w:rsidR="00FA63BD" w:rsidRPr="00F216C2">
        <w:rPr>
          <w:rFonts w:ascii="Ebrima" w:hAnsi="Ebrima" w:cstheme="minorHAnsi"/>
          <w:sz w:val="22"/>
          <w:szCs w:val="22"/>
        </w:rPr>
        <w:t>i</w:t>
      </w:r>
      <w:r w:rsidR="005756CF" w:rsidRPr="00F216C2">
        <w:rPr>
          <w:rFonts w:ascii="Ebrima" w:hAnsi="Ebrima" w:cstheme="minorHAnsi"/>
          <w:sz w:val="22"/>
          <w:szCs w:val="22"/>
        </w:rPr>
        <w:t>v) praticar todos</w:t>
      </w:r>
      <w:r w:rsidR="005756CF" w:rsidRPr="008F0822">
        <w:rPr>
          <w:rFonts w:ascii="Ebrima" w:hAnsi="Ebrima" w:cstheme="minorHAnsi"/>
          <w:sz w:val="22"/>
          <w:szCs w:val="22"/>
        </w:rPr>
        <w:t xml:space="preserve"> e quaisquer outros atos necessários ao bom e fiel cumprimento do presente mandato, podendo os poderes aqui outorgados ser substabelecidos.</w:t>
      </w:r>
    </w:p>
    <w:p w14:paraId="1EEE112E" w14:textId="77777777" w:rsidR="00153AE4" w:rsidRDefault="00153AE4" w:rsidP="00AB5BAB">
      <w:pPr>
        <w:autoSpaceDE w:val="0"/>
        <w:autoSpaceDN w:val="0"/>
        <w:adjustRightInd w:val="0"/>
        <w:spacing w:line="300" w:lineRule="exact"/>
        <w:jc w:val="both"/>
        <w:rPr>
          <w:rFonts w:ascii="Ebrima" w:hAnsi="Ebrima" w:cstheme="minorHAnsi"/>
          <w:sz w:val="22"/>
          <w:szCs w:val="22"/>
        </w:rPr>
      </w:pPr>
    </w:p>
    <w:p w14:paraId="2E15D05A" w14:textId="53DE077D" w:rsidR="00153AE4" w:rsidRPr="008F0822" w:rsidRDefault="00153AE4" w:rsidP="00AB5BAB">
      <w:pPr>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Os termos em maiúsculas têm a definição que lhes é dada no Termo de Securitização ou nos Documentos da Operação.</w:t>
      </w:r>
    </w:p>
    <w:p w14:paraId="65DB42B7" w14:textId="77777777" w:rsidR="00A27DA4" w:rsidRPr="008F0822" w:rsidRDefault="00A27DA4" w:rsidP="00AB5BAB">
      <w:pPr>
        <w:tabs>
          <w:tab w:val="left" w:pos="5760"/>
        </w:tabs>
        <w:spacing w:line="300" w:lineRule="exact"/>
        <w:jc w:val="center"/>
        <w:rPr>
          <w:rFonts w:ascii="Ebrima" w:hAnsi="Ebrima" w:cstheme="minorHAnsi"/>
          <w:sz w:val="22"/>
          <w:szCs w:val="22"/>
        </w:rPr>
      </w:pPr>
    </w:p>
    <w:p w14:paraId="279B5B72" w14:textId="72F6C1FB" w:rsidR="00A27DA4" w:rsidRPr="00EE6ECF" w:rsidRDefault="007A68BA" w:rsidP="00AB5BAB">
      <w:pPr>
        <w:tabs>
          <w:tab w:val="left" w:pos="5760"/>
        </w:tabs>
        <w:spacing w:line="300" w:lineRule="exact"/>
        <w:jc w:val="center"/>
        <w:rPr>
          <w:rFonts w:ascii="Ebrima" w:hAnsi="Ebrima" w:cstheme="minorHAnsi"/>
          <w:sz w:val="22"/>
          <w:szCs w:val="22"/>
        </w:rPr>
      </w:pPr>
      <w:r w:rsidRPr="00EE6ECF">
        <w:rPr>
          <w:rFonts w:ascii="Ebrima" w:hAnsi="Ebrima" w:cstheme="minorHAnsi"/>
          <w:sz w:val="22"/>
          <w:szCs w:val="22"/>
        </w:rPr>
        <w:t>São Paulo</w:t>
      </w:r>
      <w:r w:rsidR="005756CF" w:rsidRPr="00C24693">
        <w:rPr>
          <w:rFonts w:ascii="Ebrima" w:hAnsi="Ebrima" w:cstheme="minorHAnsi"/>
          <w:sz w:val="22"/>
          <w:szCs w:val="22"/>
        </w:rPr>
        <w:t>,</w:t>
      </w:r>
      <w:r w:rsidR="00CD47AE" w:rsidRPr="0022346D">
        <w:rPr>
          <w:rFonts w:ascii="Ebrima" w:hAnsi="Ebrima" w:cstheme="minorHAnsi"/>
          <w:sz w:val="22"/>
          <w:szCs w:val="22"/>
        </w:rPr>
        <w:t xml:space="preserve"> </w:t>
      </w:r>
      <w:r w:rsidR="00FA3D6D" w:rsidRPr="00FA3D6D">
        <w:rPr>
          <w:rFonts w:ascii="Ebrima" w:hAnsi="Ebrima" w:cstheme="minorHAnsi"/>
          <w:sz w:val="22"/>
          <w:szCs w:val="22"/>
          <w:highlight w:val="yellow"/>
        </w:rPr>
        <w:t xml:space="preserve">[•] de [•] </w:t>
      </w:r>
      <w:r w:rsidR="00EE6ECF" w:rsidRPr="00FA3D6D">
        <w:rPr>
          <w:rFonts w:ascii="Ebrima" w:hAnsi="Ebrima" w:cstheme="minorHAnsi"/>
          <w:sz w:val="22"/>
          <w:szCs w:val="22"/>
          <w:highlight w:val="yellow"/>
        </w:rPr>
        <w:t xml:space="preserve">de </w:t>
      </w:r>
      <w:r w:rsidR="009A56CC">
        <w:rPr>
          <w:rFonts w:ascii="Ebrima" w:hAnsi="Ebrima" w:cstheme="minorHAnsi"/>
          <w:sz w:val="22"/>
          <w:szCs w:val="22"/>
          <w:highlight w:val="yellow"/>
        </w:rPr>
        <w:t>2021</w:t>
      </w:r>
      <w:r w:rsidR="00A934F8" w:rsidRPr="00EE6ECF">
        <w:rPr>
          <w:rFonts w:ascii="Ebrima" w:hAnsi="Ebrima" w:cstheme="minorHAnsi"/>
          <w:sz w:val="22"/>
          <w:szCs w:val="22"/>
        </w:rPr>
        <w:t>.</w:t>
      </w:r>
    </w:p>
    <w:p w14:paraId="5C4A112A" w14:textId="77777777" w:rsidR="00153AE4" w:rsidRPr="008F0822" w:rsidRDefault="00153AE4" w:rsidP="00153AE4">
      <w:pPr>
        <w:pStyle w:val="Corpodetexto"/>
        <w:tabs>
          <w:tab w:val="left" w:pos="8647"/>
        </w:tabs>
        <w:spacing w:line="300" w:lineRule="exact"/>
        <w:jc w:val="center"/>
        <w:rPr>
          <w:rFonts w:ascii="Ebrima" w:hAnsi="Ebrima"/>
          <w:sz w:val="22"/>
          <w:szCs w:val="22"/>
        </w:rPr>
      </w:pPr>
    </w:p>
    <w:p w14:paraId="0018B30C" w14:textId="77777777" w:rsidR="00F216C2" w:rsidRPr="008F0822" w:rsidRDefault="00F216C2" w:rsidP="00F216C2">
      <w:pPr>
        <w:autoSpaceDE w:val="0"/>
        <w:autoSpaceDN w:val="0"/>
        <w:adjustRightInd w:val="0"/>
        <w:spacing w:line="300" w:lineRule="exact"/>
        <w:jc w:val="center"/>
        <w:rPr>
          <w:rFonts w:ascii="Ebrima" w:hAnsi="Ebrima"/>
          <w:sz w:val="22"/>
          <w:szCs w:val="22"/>
        </w:rPr>
      </w:pPr>
      <w:r>
        <w:rPr>
          <w:rFonts w:ascii="Ebrima" w:hAnsi="Ebrima"/>
          <w:b/>
          <w:bCs/>
          <w:iCs/>
          <w:sz w:val="22"/>
          <w:szCs w:val="22"/>
        </w:rPr>
        <w:t>QUATTO EMPREENDIMENTOS EIRELI</w:t>
      </w:r>
    </w:p>
    <w:p w14:paraId="70FF269F" w14:textId="77777777" w:rsidR="00F216C2" w:rsidRPr="008F0822" w:rsidRDefault="00F216C2" w:rsidP="00F216C2">
      <w:pPr>
        <w:pStyle w:val="Corpodetexto"/>
        <w:tabs>
          <w:tab w:val="left" w:pos="8647"/>
        </w:tabs>
        <w:spacing w:line="300" w:lineRule="exact"/>
        <w:jc w:val="center"/>
        <w:rPr>
          <w:rFonts w:ascii="Ebrima" w:hAnsi="Ebrima"/>
          <w:sz w:val="22"/>
          <w:szCs w:val="22"/>
        </w:rPr>
      </w:pPr>
    </w:p>
    <w:p w14:paraId="0779A078"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40FB8343" w14:textId="77777777" w:rsidTr="005738CF">
        <w:trPr>
          <w:jc w:val="center"/>
        </w:trPr>
        <w:tc>
          <w:tcPr>
            <w:tcW w:w="4051" w:type="dxa"/>
            <w:tcBorders>
              <w:top w:val="single" w:sz="4" w:space="0" w:color="auto"/>
            </w:tcBorders>
          </w:tcPr>
          <w:p w14:paraId="600DD510"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Nome:</w:t>
            </w:r>
          </w:p>
          <w:p w14:paraId="0DB3ACDE" w14:textId="77777777" w:rsidR="00F216C2" w:rsidRPr="008F0822" w:rsidRDefault="00F216C2" w:rsidP="005738CF">
            <w:pPr>
              <w:spacing w:line="300" w:lineRule="exact"/>
              <w:jc w:val="both"/>
              <w:rPr>
                <w:rFonts w:ascii="Ebrima" w:hAnsi="Ebrima"/>
                <w:sz w:val="22"/>
                <w:szCs w:val="22"/>
              </w:rPr>
            </w:pPr>
            <w:r w:rsidRPr="008F0822">
              <w:rPr>
                <w:rFonts w:ascii="Ebrima" w:hAnsi="Ebrima"/>
                <w:sz w:val="22"/>
                <w:szCs w:val="22"/>
              </w:rPr>
              <w:t>Cargo:</w:t>
            </w:r>
          </w:p>
        </w:tc>
      </w:tr>
    </w:tbl>
    <w:p w14:paraId="3C349EF5" w14:textId="77777777" w:rsidR="00F216C2" w:rsidRDefault="00F216C2" w:rsidP="00F216C2">
      <w:pPr>
        <w:autoSpaceDE w:val="0"/>
        <w:autoSpaceDN w:val="0"/>
        <w:adjustRightInd w:val="0"/>
        <w:spacing w:line="300" w:lineRule="exact"/>
        <w:jc w:val="center"/>
        <w:rPr>
          <w:rFonts w:ascii="Ebrima" w:hAnsi="Ebrima"/>
          <w:b/>
          <w:bCs/>
          <w:iCs/>
          <w:sz w:val="22"/>
          <w:szCs w:val="22"/>
        </w:rPr>
      </w:pPr>
    </w:p>
    <w:p w14:paraId="0D469B71" w14:textId="32460704" w:rsidR="00F216C2" w:rsidRPr="00330B5D" w:rsidRDefault="000A7123" w:rsidP="00F216C2">
      <w:pPr>
        <w:autoSpaceDE w:val="0"/>
        <w:autoSpaceDN w:val="0"/>
        <w:adjustRightInd w:val="0"/>
        <w:spacing w:line="300" w:lineRule="exact"/>
        <w:jc w:val="center"/>
        <w:rPr>
          <w:rFonts w:ascii="Ebrima" w:hAnsi="Ebrima"/>
          <w:b/>
          <w:bCs/>
          <w:iCs/>
          <w:sz w:val="22"/>
          <w:szCs w:val="22"/>
        </w:rPr>
      </w:pPr>
      <w:r>
        <w:rPr>
          <w:rFonts w:ascii="Ebrima" w:hAnsi="Ebrima"/>
          <w:b/>
          <w:bCs/>
          <w:iCs/>
          <w:sz w:val="22"/>
          <w:szCs w:val="22"/>
        </w:rPr>
        <w:t>BEATRIZ</w:t>
      </w:r>
      <w:r w:rsidR="00F216C2">
        <w:rPr>
          <w:rFonts w:ascii="Ebrima" w:hAnsi="Ebrima"/>
          <w:b/>
          <w:bCs/>
          <w:iCs/>
          <w:sz w:val="22"/>
          <w:szCs w:val="22"/>
        </w:rPr>
        <w:t xml:space="preserve"> ALVES DE FREITAS</w:t>
      </w:r>
    </w:p>
    <w:p w14:paraId="0E032BE1" w14:textId="77777777" w:rsidR="00F216C2" w:rsidRPr="008F0822" w:rsidRDefault="00F216C2" w:rsidP="00F216C2">
      <w:pPr>
        <w:pStyle w:val="Corpodetexto"/>
        <w:tabs>
          <w:tab w:val="left" w:pos="8647"/>
        </w:tabs>
        <w:spacing w:line="300" w:lineRule="exact"/>
        <w:jc w:val="center"/>
        <w:rPr>
          <w:rFonts w:ascii="Ebrima" w:hAnsi="Ebrima"/>
          <w:sz w:val="22"/>
          <w:szCs w:val="22"/>
        </w:rPr>
      </w:pPr>
    </w:p>
    <w:p w14:paraId="2AB71D2C" w14:textId="77777777" w:rsidR="00F216C2" w:rsidRPr="008F0822" w:rsidRDefault="00F216C2" w:rsidP="00F216C2">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tblGrid>
      <w:tr w:rsidR="00F216C2" w:rsidRPr="008F0822" w14:paraId="2FB5D366" w14:textId="77777777" w:rsidTr="005738CF">
        <w:trPr>
          <w:jc w:val="center"/>
        </w:trPr>
        <w:tc>
          <w:tcPr>
            <w:tcW w:w="4051" w:type="dxa"/>
            <w:tcBorders>
              <w:top w:val="single" w:sz="4" w:space="0" w:color="auto"/>
            </w:tcBorders>
          </w:tcPr>
          <w:p w14:paraId="4DE6F0EF" w14:textId="77777777" w:rsidR="00F216C2" w:rsidRPr="008F0822" w:rsidRDefault="00F216C2" w:rsidP="005738CF">
            <w:pPr>
              <w:spacing w:line="300" w:lineRule="exact"/>
              <w:jc w:val="both"/>
              <w:rPr>
                <w:rFonts w:ascii="Ebrima" w:hAnsi="Ebrima"/>
                <w:sz w:val="22"/>
                <w:szCs w:val="22"/>
              </w:rPr>
            </w:pPr>
          </w:p>
        </w:tc>
      </w:tr>
    </w:tbl>
    <w:p w14:paraId="51FB30C8" w14:textId="22A2C8E9" w:rsidR="007A4C0A" w:rsidRPr="008F0822" w:rsidRDefault="007A4C0A" w:rsidP="00153AE4">
      <w:pPr>
        <w:spacing w:line="300" w:lineRule="exact"/>
        <w:jc w:val="center"/>
        <w:rPr>
          <w:rFonts w:ascii="Ebrima" w:hAnsi="Ebrima" w:cstheme="minorHAnsi"/>
          <w:i/>
          <w:sz w:val="22"/>
          <w:szCs w:val="22"/>
        </w:rPr>
      </w:pPr>
    </w:p>
    <w:sectPr w:rsidR="007A4C0A" w:rsidRPr="008F0822" w:rsidSect="009465DF">
      <w:headerReference w:type="default" r:id="rId14"/>
      <w:footerReference w:type="even" r:id="rId15"/>
      <w:footerReference w:type="default" r:id="rId16"/>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F9C43" w14:textId="77777777" w:rsidR="00470661" w:rsidRDefault="00470661">
      <w:r>
        <w:separator/>
      </w:r>
    </w:p>
  </w:endnote>
  <w:endnote w:type="continuationSeparator" w:id="0">
    <w:p w14:paraId="0AC3DAD2" w14:textId="77777777" w:rsidR="00470661" w:rsidRDefault="00470661">
      <w:r>
        <w:continuationSeparator/>
      </w:r>
    </w:p>
  </w:endnote>
  <w:endnote w:type="continuationNotice" w:id="1">
    <w:p w14:paraId="3A167C76" w14:textId="77777777" w:rsidR="00470661" w:rsidRDefault="00470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30B5D" w:rsidRDefault="00330B5D"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30B5D" w:rsidRDefault="00330B5D"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30B5D" w:rsidRDefault="00330B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7750B78E" w:rsidR="00330B5D" w:rsidRPr="00453FE4" w:rsidRDefault="00330B5D"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8</w:t>
        </w:r>
        <w:r w:rsidRPr="00453FE4">
          <w:rPr>
            <w:rFonts w:ascii="Ebrima" w:hAnsi="Ebrima" w:cstheme="minorHAnsi"/>
          </w:rPr>
          <w:fldChar w:fldCharType="end"/>
        </w:r>
      </w:p>
    </w:sdtContent>
  </w:sdt>
  <w:p w14:paraId="1B1BAB8B" w14:textId="77777777" w:rsidR="00330B5D" w:rsidRPr="007C7A81" w:rsidRDefault="00330B5D"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04ED2" w14:textId="77777777" w:rsidR="00470661" w:rsidRDefault="00470661">
      <w:r>
        <w:separator/>
      </w:r>
    </w:p>
  </w:footnote>
  <w:footnote w:type="continuationSeparator" w:id="0">
    <w:p w14:paraId="69821557" w14:textId="77777777" w:rsidR="00470661" w:rsidRDefault="00470661">
      <w:r>
        <w:continuationSeparator/>
      </w:r>
    </w:p>
  </w:footnote>
  <w:footnote w:type="continuationNotice" w:id="1">
    <w:p w14:paraId="5BDCE168" w14:textId="77777777" w:rsidR="00470661" w:rsidRDefault="004706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A3D8B" w14:textId="77777777" w:rsidR="00371AD6" w:rsidRDefault="00B12AE6" w:rsidP="007C6027">
    <w:pPr>
      <w:pStyle w:val="Cabealho"/>
      <w:tabs>
        <w:tab w:val="clear" w:pos="4252"/>
        <w:tab w:val="clear" w:pos="8504"/>
        <w:tab w:val="left" w:pos="7736"/>
      </w:tabs>
      <w:jc w:val="right"/>
      <w:rPr>
        <w:ins w:id="32" w:author="Frederico Stacchini" w:date="2021-02-16T19:47:00Z"/>
        <w:rFonts w:ascii="Ebrima" w:hAnsi="Ebrima" w:cs="Arial"/>
        <w:sz w:val="22"/>
        <w:szCs w:val="22"/>
        <w:lang w:val="pt-BR"/>
      </w:rPr>
    </w:pPr>
    <w:ins w:id="33" w:author="Manassero Campello" w:date="2021-02-15T19:04:00Z">
      <w:r w:rsidRPr="00B12AE6">
        <w:rPr>
          <w:rFonts w:ascii="Ebrima" w:hAnsi="Ebrima" w:cs="Arial"/>
          <w:sz w:val="22"/>
          <w:szCs w:val="22"/>
          <w:lang w:val="pt-BR"/>
          <w:rPrChange w:id="34" w:author="Manassero Campello" w:date="2021-02-15T19:05:00Z">
            <w:rPr>
              <w:rFonts w:ascii="Trebuchet MS" w:hAnsi="Trebuchet MS" w:cs="Arial"/>
              <w:sz w:val="18"/>
              <w:szCs w:val="18"/>
              <w:lang w:val="pt-BR"/>
            </w:rPr>
          </w:rPrChange>
        </w:rPr>
        <w:t xml:space="preserve">Comentários MC </w:t>
      </w:r>
    </w:ins>
  </w:p>
  <w:p w14:paraId="79744F77" w14:textId="1A2FD139" w:rsidR="00330B5D" w:rsidRPr="00B12AE6" w:rsidRDefault="00B12AE6" w:rsidP="007C6027">
    <w:pPr>
      <w:pStyle w:val="Cabealho"/>
      <w:tabs>
        <w:tab w:val="clear" w:pos="4252"/>
        <w:tab w:val="clear" w:pos="8504"/>
        <w:tab w:val="left" w:pos="7736"/>
      </w:tabs>
      <w:jc w:val="right"/>
      <w:rPr>
        <w:rFonts w:ascii="Ebrima" w:hAnsi="Ebrima" w:cs="Arial"/>
        <w:sz w:val="22"/>
        <w:szCs w:val="22"/>
        <w:lang w:val="pt-BR"/>
        <w:rPrChange w:id="35" w:author="Manassero Campello" w:date="2021-02-15T19:05:00Z">
          <w:rPr>
            <w:rFonts w:ascii="Trebuchet MS" w:hAnsi="Trebuchet MS" w:cs="Arial"/>
            <w:sz w:val="18"/>
            <w:szCs w:val="18"/>
            <w:lang w:val="pt-BR"/>
          </w:rPr>
        </w:rPrChange>
      </w:rPr>
    </w:pPr>
    <w:ins w:id="36" w:author="Manassero Campello" w:date="2021-02-15T19:05:00Z">
      <w:r w:rsidRPr="00B12AE6">
        <w:rPr>
          <w:rFonts w:ascii="Ebrima" w:hAnsi="Ebrima" w:cs="Arial"/>
          <w:sz w:val="22"/>
          <w:szCs w:val="22"/>
          <w:lang w:val="pt-BR"/>
          <w:rPrChange w:id="37" w:author="Manassero Campello" w:date="2021-02-15T19:05:00Z">
            <w:rPr>
              <w:rFonts w:ascii="Trebuchet MS" w:hAnsi="Trebuchet MS" w:cs="Arial"/>
              <w:sz w:val="18"/>
              <w:szCs w:val="18"/>
              <w:lang w:val="pt-BR"/>
            </w:rPr>
          </w:rPrChange>
        </w:rPr>
        <w:t>16.02.21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1DC46E4"/>
    <w:multiLevelType w:val="multilevel"/>
    <w:tmpl w:val="D5268F0C"/>
    <w:lvl w:ilvl="0">
      <w:start w:val="10"/>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3"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9"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1"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9"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1"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4"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6"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2"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5"/>
  </w:num>
  <w:num w:numId="8">
    <w:abstractNumId w:val="33"/>
  </w:num>
  <w:num w:numId="9">
    <w:abstractNumId w:val="10"/>
  </w:num>
  <w:num w:numId="10">
    <w:abstractNumId w:val="30"/>
  </w:num>
  <w:num w:numId="11">
    <w:abstractNumId w:val="9"/>
  </w:num>
  <w:num w:numId="12">
    <w:abstractNumId w:val="2"/>
  </w:num>
  <w:num w:numId="13">
    <w:abstractNumId w:val="27"/>
  </w:num>
  <w:num w:numId="14">
    <w:abstractNumId w:val="39"/>
  </w:num>
  <w:num w:numId="15">
    <w:abstractNumId w:val="49"/>
  </w:num>
  <w:num w:numId="16">
    <w:abstractNumId w:val="7"/>
  </w:num>
  <w:num w:numId="17">
    <w:abstractNumId w:val="35"/>
  </w:num>
  <w:num w:numId="18">
    <w:abstractNumId w:val="21"/>
  </w:num>
  <w:num w:numId="19">
    <w:abstractNumId w:val="29"/>
  </w:num>
  <w:num w:numId="20">
    <w:abstractNumId w:val="41"/>
  </w:num>
  <w:num w:numId="21">
    <w:abstractNumId w:val="28"/>
  </w:num>
  <w:num w:numId="22">
    <w:abstractNumId w:val="1"/>
  </w:num>
  <w:num w:numId="23">
    <w:abstractNumId w:val="4"/>
  </w:num>
  <w:num w:numId="24">
    <w:abstractNumId w:val="3"/>
  </w:num>
  <w:num w:numId="25">
    <w:abstractNumId w:val="6"/>
  </w:num>
  <w:num w:numId="26">
    <w:abstractNumId w:val="22"/>
  </w:num>
  <w:num w:numId="27">
    <w:abstractNumId w:val="34"/>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8"/>
  </w:num>
  <w:num w:numId="31">
    <w:abstractNumId w:val="45"/>
  </w:num>
  <w:num w:numId="32">
    <w:abstractNumId w:val="42"/>
  </w:num>
  <w:num w:numId="33">
    <w:abstractNumId w:val="31"/>
  </w:num>
  <w:num w:numId="34">
    <w:abstractNumId w:val="32"/>
  </w:num>
  <w:num w:numId="35">
    <w:abstractNumId w:val="8"/>
  </w:num>
  <w:num w:numId="36">
    <w:abstractNumId w:val="44"/>
  </w:num>
  <w:num w:numId="37">
    <w:abstractNumId w:val="11"/>
  </w:num>
  <w:num w:numId="38">
    <w:abstractNumId w:val="24"/>
  </w:num>
  <w:num w:numId="39">
    <w:abstractNumId w:val="50"/>
  </w:num>
  <w:num w:numId="40">
    <w:abstractNumId w:val="43"/>
  </w:num>
  <w:num w:numId="41">
    <w:abstractNumId w:val="52"/>
  </w:num>
  <w:num w:numId="42">
    <w:abstractNumId w:val="51"/>
  </w:num>
  <w:num w:numId="43">
    <w:abstractNumId w:val="46"/>
  </w:num>
  <w:num w:numId="44">
    <w:abstractNumId w:val="17"/>
  </w:num>
  <w:num w:numId="45">
    <w:abstractNumId w:val="12"/>
  </w:num>
  <w:num w:numId="46">
    <w:abstractNumId w:val="25"/>
  </w:num>
  <w:num w:numId="47">
    <w:abstractNumId w:val="26"/>
  </w:num>
  <w:num w:numId="48">
    <w:abstractNumId w:val="19"/>
  </w:num>
  <w:num w:numId="49">
    <w:abstractNumId w:val="40"/>
  </w:num>
  <w:num w:numId="50">
    <w:abstractNumId w:val="53"/>
  </w:num>
  <w:num w:numId="51">
    <w:abstractNumId w:val="48"/>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36"/>
  </w:num>
  <w:num w:numId="59">
    <w:abstractNumId w:val="47"/>
  </w:num>
  <w:num w:numId="60">
    <w:abstractNumId w:val="1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erico Stacchini">
    <w15:presenceInfo w15:providerId="AD" w15:userId="S::stacchini@manasserocampello.com.br::1c0d35d7-6351-406d-8a7c-a5703972a722"/>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18DF"/>
    <w:rsid w:val="00012B72"/>
    <w:rsid w:val="00012D7C"/>
    <w:rsid w:val="00013634"/>
    <w:rsid w:val="0001375C"/>
    <w:rsid w:val="00013D31"/>
    <w:rsid w:val="00014DDD"/>
    <w:rsid w:val="0001530B"/>
    <w:rsid w:val="00015331"/>
    <w:rsid w:val="00015362"/>
    <w:rsid w:val="000155C2"/>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295A"/>
    <w:rsid w:val="000530F3"/>
    <w:rsid w:val="00053CCC"/>
    <w:rsid w:val="00053DB1"/>
    <w:rsid w:val="00053FCB"/>
    <w:rsid w:val="0005400D"/>
    <w:rsid w:val="00054846"/>
    <w:rsid w:val="00054E95"/>
    <w:rsid w:val="00055F6A"/>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B4B"/>
    <w:rsid w:val="000A2051"/>
    <w:rsid w:val="000A2B8F"/>
    <w:rsid w:val="000A3E5F"/>
    <w:rsid w:val="000A4D9A"/>
    <w:rsid w:val="000A5138"/>
    <w:rsid w:val="000A5480"/>
    <w:rsid w:val="000A5778"/>
    <w:rsid w:val="000A5D1A"/>
    <w:rsid w:val="000A5D8F"/>
    <w:rsid w:val="000A650D"/>
    <w:rsid w:val="000A7123"/>
    <w:rsid w:val="000A7818"/>
    <w:rsid w:val="000B04D2"/>
    <w:rsid w:val="000B0BBE"/>
    <w:rsid w:val="000B0E83"/>
    <w:rsid w:val="000B168F"/>
    <w:rsid w:val="000B203A"/>
    <w:rsid w:val="000B21D3"/>
    <w:rsid w:val="000B3397"/>
    <w:rsid w:val="000B33B9"/>
    <w:rsid w:val="000B3AD4"/>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C92"/>
    <w:rsid w:val="000D1160"/>
    <w:rsid w:val="000D19BE"/>
    <w:rsid w:val="000D361B"/>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078F"/>
    <w:rsid w:val="00121FDF"/>
    <w:rsid w:val="001221EF"/>
    <w:rsid w:val="00122E16"/>
    <w:rsid w:val="00123C73"/>
    <w:rsid w:val="00123DBF"/>
    <w:rsid w:val="0012406D"/>
    <w:rsid w:val="00124322"/>
    <w:rsid w:val="001243DF"/>
    <w:rsid w:val="00124523"/>
    <w:rsid w:val="00124558"/>
    <w:rsid w:val="001246B6"/>
    <w:rsid w:val="00124C16"/>
    <w:rsid w:val="00124FFE"/>
    <w:rsid w:val="0012584A"/>
    <w:rsid w:val="00126081"/>
    <w:rsid w:val="0012758D"/>
    <w:rsid w:val="00127A25"/>
    <w:rsid w:val="0013028D"/>
    <w:rsid w:val="00130DEC"/>
    <w:rsid w:val="001314C7"/>
    <w:rsid w:val="00131E02"/>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484A"/>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5E5C"/>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230"/>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4C1"/>
    <w:rsid w:val="001A35BF"/>
    <w:rsid w:val="001A3D6A"/>
    <w:rsid w:val="001A3DFB"/>
    <w:rsid w:val="001A452E"/>
    <w:rsid w:val="001A459B"/>
    <w:rsid w:val="001A4D51"/>
    <w:rsid w:val="001A5316"/>
    <w:rsid w:val="001A57DB"/>
    <w:rsid w:val="001A6A02"/>
    <w:rsid w:val="001B00FE"/>
    <w:rsid w:val="001B1718"/>
    <w:rsid w:val="001B18C4"/>
    <w:rsid w:val="001B1C78"/>
    <w:rsid w:val="001B2B8C"/>
    <w:rsid w:val="001B2FD8"/>
    <w:rsid w:val="001B32CB"/>
    <w:rsid w:val="001B3A3C"/>
    <w:rsid w:val="001B4800"/>
    <w:rsid w:val="001B5846"/>
    <w:rsid w:val="001B68CD"/>
    <w:rsid w:val="001B7F6C"/>
    <w:rsid w:val="001C0088"/>
    <w:rsid w:val="001C0674"/>
    <w:rsid w:val="001C068C"/>
    <w:rsid w:val="001C10FE"/>
    <w:rsid w:val="001C18B2"/>
    <w:rsid w:val="001C27B5"/>
    <w:rsid w:val="001C32A4"/>
    <w:rsid w:val="001C37AE"/>
    <w:rsid w:val="001C3BFD"/>
    <w:rsid w:val="001C4685"/>
    <w:rsid w:val="001C4965"/>
    <w:rsid w:val="001C5B61"/>
    <w:rsid w:val="001C5CE7"/>
    <w:rsid w:val="001C5D92"/>
    <w:rsid w:val="001C6C76"/>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196C"/>
    <w:rsid w:val="001E1BEA"/>
    <w:rsid w:val="001E1FBD"/>
    <w:rsid w:val="001E203D"/>
    <w:rsid w:val="001E2813"/>
    <w:rsid w:val="001E2C1A"/>
    <w:rsid w:val="001E2F59"/>
    <w:rsid w:val="001E30E2"/>
    <w:rsid w:val="001E3361"/>
    <w:rsid w:val="001E38B2"/>
    <w:rsid w:val="001E39E7"/>
    <w:rsid w:val="001E4558"/>
    <w:rsid w:val="001E4B75"/>
    <w:rsid w:val="001E4EC9"/>
    <w:rsid w:val="001E5A61"/>
    <w:rsid w:val="001E5AC3"/>
    <w:rsid w:val="001E6F2D"/>
    <w:rsid w:val="001E7CD0"/>
    <w:rsid w:val="001F0012"/>
    <w:rsid w:val="001F0BAA"/>
    <w:rsid w:val="001F0DD2"/>
    <w:rsid w:val="001F1595"/>
    <w:rsid w:val="001F17F2"/>
    <w:rsid w:val="001F30AE"/>
    <w:rsid w:val="001F30DF"/>
    <w:rsid w:val="001F31BB"/>
    <w:rsid w:val="001F370C"/>
    <w:rsid w:val="001F39E3"/>
    <w:rsid w:val="001F3BF8"/>
    <w:rsid w:val="001F3E46"/>
    <w:rsid w:val="001F3E5D"/>
    <w:rsid w:val="001F3F60"/>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C1F"/>
    <w:rsid w:val="00220EC2"/>
    <w:rsid w:val="002212ED"/>
    <w:rsid w:val="0022131F"/>
    <w:rsid w:val="002214F7"/>
    <w:rsid w:val="00222586"/>
    <w:rsid w:val="002226C7"/>
    <w:rsid w:val="0022346D"/>
    <w:rsid w:val="00223605"/>
    <w:rsid w:val="0022390E"/>
    <w:rsid w:val="0022435A"/>
    <w:rsid w:val="002244FB"/>
    <w:rsid w:val="00224600"/>
    <w:rsid w:val="0022474E"/>
    <w:rsid w:val="0022553E"/>
    <w:rsid w:val="002259B6"/>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378EC"/>
    <w:rsid w:val="00240CE1"/>
    <w:rsid w:val="00241E29"/>
    <w:rsid w:val="002420C9"/>
    <w:rsid w:val="00243115"/>
    <w:rsid w:val="00243424"/>
    <w:rsid w:val="00244133"/>
    <w:rsid w:val="002448C3"/>
    <w:rsid w:val="002449B9"/>
    <w:rsid w:val="002454C7"/>
    <w:rsid w:val="002454F2"/>
    <w:rsid w:val="002460D7"/>
    <w:rsid w:val="002502EF"/>
    <w:rsid w:val="00250F90"/>
    <w:rsid w:val="00251028"/>
    <w:rsid w:val="0025163D"/>
    <w:rsid w:val="00252778"/>
    <w:rsid w:val="00252982"/>
    <w:rsid w:val="00252C89"/>
    <w:rsid w:val="00252F63"/>
    <w:rsid w:val="00253465"/>
    <w:rsid w:val="00253A41"/>
    <w:rsid w:val="0025417F"/>
    <w:rsid w:val="00254EE8"/>
    <w:rsid w:val="002553E5"/>
    <w:rsid w:val="00256E72"/>
    <w:rsid w:val="002574AC"/>
    <w:rsid w:val="002576F9"/>
    <w:rsid w:val="00257E6C"/>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786"/>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1DCF"/>
    <w:rsid w:val="002934D7"/>
    <w:rsid w:val="00293C05"/>
    <w:rsid w:val="002946ED"/>
    <w:rsid w:val="00294C94"/>
    <w:rsid w:val="00294F46"/>
    <w:rsid w:val="00295BD4"/>
    <w:rsid w:val="00296E38"/>
    <w:rsid w:val="00297116"/>
    <w:rsid w:val="002A07E3"/>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BC7"/>
    <w:rsid w:val="002E7D57"/>
    <w:rsid w:val="002F0D4C"/>
    <w:rsid w:val="002F107B"/>
    <w:rsid w:val="002F121A"/>
    <w:rsid w:val="002F1850"/>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8F4"/>
    <w:rsid w:val="00313421"/>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0B5D"/>
    <w:rsid w:val="003310C6"/>
    <w:rsid w:val="00331527"/>
    <w:rsid w:val="00332B2C"/>
    <w:rsid w:val="003330B6"/>
    <w:rsid w:val="00333FF2"/>
    <w:rsid w:val="003343C6"/>
    <w:rsid w:val="003349CA"/>
    <w:rsid w:val="00335B5D"/>
    <w:rsid w:val="00340065"/>
    <w:rsid w:val="00340177"/>
    <w:rsid w:val="00340BCC"/>
    <w:rsid w:val="00341676"/>
    <w:rsid w:val="00341EDA"/>
    <w:rsid w:val="003429BE"/>
    <w:rsid w:val="00342D7A"/>
    <w:rsid w:val="00342ED1"/>
    <w:rsid w:val="00344082"/>
    <w:rsid w:val="003449A1"/>
    <w:rsid w:val="003449B9"/>
    <w:rsid w:val="00344B2A"/>
    <w:rsid w:val="00345ABC"/>
    <w:rsid w:val="00346257"/>
    <w:rsid w:val="00347346"/>
    <w:rsid w:val="00347C8A"/>
    <w:rsid w:val="0035088F"/>
    <w:rsid w:val="00351E76"/>
    <w:rsid w:val="0035238B"/>
    <w:rsid w:val="0035286C"/>
    <w:rsid w:val="0035315E"/>
    <w:rsid w:val="00354664"/>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52E6"/>
    <w:rsid w:val="003673CE"/>
    <w:rsid w:val="00367454"/>
    <w:rsid w:val="00367D0D"/>
    <w:rsid w:val="00367D5A"/>
    <w:rsid w:val="003703E9"/>
    <w:rsid w:val="00370507"/>
    <w:rsid w:val="003706D7"/>
    <w:rsid w:val="003711A1"/>
    <w:rsid w:val="0037179A"/>
    <w:rsid w:val="00371AD6"/>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52BB"/>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39F1"/>
    <w:rsid w:val="003944C2"/>
    <w:rsid w:val="0039538E"/>
    <w:rsid w:val="0039618B"/>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38B6"/>
    <w:rsid w:val="003C6273"/>
    <w:rsid w:val="003C6550"/>
    <w:rsid w:val="003C67C2"/>
    <w:rsid w:val="003C6D1F"/>
    <w:rsid w:val="003C7255"/>
    <w:rsid w:val="003C7456"/>
    <w:rsid w:val="003C7649"/>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33C0"/>
    <w:rsid w:val="00423E26"/>
    <w:rsid w:val="004250D1"/>
    <w:rsid w:val="00426060"/>
    <w:rsid w:val="004274DB"/>
    <w:rsid w:val="00427A18"/>
    <w:rsid w:val="00427B16"/>
    <w:rsid w:val="00430441"/>
    <w:rsid w:val="00430B84"/>
    <w:rsid w:val="00430E19"/>
    <w:rsid w:val="00430EBD"/>
    <w:rsid w:val="00432013"/>
    <w:rsid w:val="004325E8"/>
    <w:rsid w:val="00432BE9"/>
    <w:rsid w:val="00433B18"/>
    <w:rsid w:val="00433C64"/>
    <w:rsid w:val="00434477"/>
    <w:rsid w:val="0043484A"/>
    <w:rsid w:val="004357C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3036"/>
    <w:rsid w:val="0044350F"/>
    <w:rsid w:val="004437FB"/>
    <w:rsid w:val="0044390A"/>
    <w:rsid w:val="00443C97"/>
    <w:rsid w:val="00443D5A"/>
    <w:rsid w:val="00444474"/>
    <w:rsid w:val="00444854"/>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7BDD"/>
    <w:rsid w:val="00467FDE"/>
    <w:rsid w:val="00470661"/>
    <w:rsid w:val="004707BC"/>
    <w:rsid w:val="00470896"/>
    <w:rsid w:val="004708B2"/>
    <w:rsid w:val="00470A73"/>
    <w:rsid w:val="00470FB7"/>
    <w:rsid w:val="004729EB"/>
    <w:rsid w:val="0047307A"/>
    <w:rsid w:val="00473951"/>
    <w:rsid w:val="004743BB"/>
    <w:rsid w:val="0047492A"/>
    <w:rsid w:val="0047589D"/>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63F8"/>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E07C5"/>
    <w:rsid w:val="004E1EBB"/>
    <w:rsid w:val="004E1FB1"/>
    <w:rsid w:val="004E246C"/>
    <w:rsid w:val="004E2927"/>
    <w:rsid w:val="004E346A"/>
    <w:rsid w:val="004E37AD"/>
    <w:rsid w:val="004E3859"/>
    <w:rsid w:val="004E606B"/>
    <w:rsid w:val="004E67C0"/>
    <w:rsid w:val="004E775C"/>
    <w:rsid w:val="004E7875"/>
    <w:rsid w:val="004E7B10"/>
    <w:rsid w:val="004F0863"/>
    <w:rsid w:val="004F0F7F"/>
    <w:rsid w:val="004F1A47"/>
    <w:rsid w:val="004F1B58"/>
    <w:rsid w:val="004F2433"/>
    <w:rsid w:val="004F2FB4"/>
    <w:rsid w:val="004F3049"/>
    <w:rsid w:val="004F39F9"/>
    <w:rsid w:val="004F3A35"/>
    <w:rsid w:val="004F3D33"/>
    <w:rsid w:val="004F3DBE"/>
    <w:rsid w:val="004F4735"/>
    <w:rsid w:val="004F4908"/>
    <w:rsid w:val="004F4CCB"/>
    <w:rsid w:val="004F5608"/>
    <w:rsid w:val="004F580E"/>
    <w:rsid w:val="004F586B"/>
    <w:rsid w:val="004F5DD9"/>
    <w:rsid w:val="004F604C"/>
    <w:rsid w:val="004F6370"/>
    <w:rsid w:val="004F6E7A"/>
    <w:rsid w:val="004F72A3"/>
    <w:rsid w:val="00500E5B"/>
    <w:rsid w:val="00501C9A"/>
    <w:rsid w:val="00501E00"/>
    <w:rsid w:val="00501F49"/>
    <w:rsid w:val="0050260A"/>
    <w:rsid w:val="00502827"/>
    <w:rsid w:val="00503909"/>
    <w:rsid w:val="005041A6"/>
    <w:rsid w:val="00504441"/>
    <w:rsid w:val="005047BD"/>
    <w:rsid w:val="00506E63"/>
    <w:rsid w:val="005074CA"/>
    <w:rsid w:val="005077FB"/>
    <w:rsid w:val="00507898"/>
    <w:rsid w:val="00507988"/>
    <w:rsid w:val="005079B0"/>
    <w:rsid w:val="00507B78"/>
    <w:rsid w:val="00510AB4"/>
    <w:rsid w:val="00511566"/>
    <w:rsid w:val="00511884"/>
    <w:rsid w:val="00511C6A"/>
    <w:rsid w:val="00512C4B"/>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8F2"/>
    <w:rsid w:val="00534F85"/>
    <w:rsid w:val="00536E06"/>
    <w:rsid w:val="0053705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47D1"/>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6CFE"/>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8B1"/>
    <w:rsid w:val="00586927"/>
    <w:rsid w:val="00586B9E"/>
    <w:rsid w:val="00587327"/>
    <w:rsid w:val="005878D3"/>
    <w:rsid w:val="0059062B"/>
    <w:rsid w:val="0059087E"/>
    <w:rsid w:val="00590C6D"/>
    <w:rsid w:val="0059109E"/>
    <w:rsid w:val="00591236"/>
    <w:rsid w:val="00592EAE"/>
    <w:rsid w:val="00592F50"/>
    <w:rsid w:val="00592F58"/>
    <w:rsid w:val="0059313E"/>
    <w:rsid w:val="00593565"/>
    <w:rsid w:val="00593E7B"/>
    <w:rsid w:val="0059573D"/>
    <w:rsid w:val="005958E4"/>
    <w:rsid w:val="005975F7"/>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6922"/>
    <w:rsid w:val="005B73A6"/>
    <w:rsid w:val="005C125C"/>
    <w:rsid w:val="005C1371"/>
    <w:rsid w:val="005C1C07"/>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2E6A"/>
    <w:rsid w:val="005E3B47"/>
    <w:rsid w:val="005E3E74"/>
    <w:rsid w:val="005E3F5F"/>
    <w:rsid w:val="005E56A8"/>
    <w:rsid w:val="005E5A7C"/>
    <w:rsid w:val="005E6680"/>
    <w:rsid w:val="005E70B2"/>
    <w:rsid w:val="005E7F19"/>
    <w:rsid w:val="005E7F9A"/>
    <w:rsid w:val="005F056C"/>
    <w:rsid w:val="005F1854"/>
    <w:rsid w:val="005F2282"/>
    <w:rsid w:val="005F3164"/>
    <w:rsid w:val="005F5755"/>
    <w:rsid w:val="005F5E9E"/>
    <w:rsid w:val="005F66EC"/>
    <w:rsid w:val="005F7F21"/>
    <w:rsid w:val="00600127"/>
    <w:rsid w:val="00600941"/>
    <w:rsid w:val="00601380"/>
    <w:rsid w:val="00601981"/>
    <w:rsid w:val="00602720"/>
    <w:rsid w:val="0060325C"/>
    <w:rsid w:val="00603AD5"/>
    <w:rsid w:val="006041CA"/>
    <w:rsid w:val="00604F6E"/>
    <w:rsid w:val="00605604"/>
    <w:rsid w:val="00605764"/>
    <w:rsid w:val="00605F39"/>
    <w:rsid w:val="006075FB"/>
    <w:rsid w:val="00607D08"/>
    <w:rsid w:val="006100EE"/>
    <w:rsid w:val="006107FB"/>
    <w:rsid w:val="00610808"/>
    <w:rsid w:val="00610A75"/>
    <w:rsid w:val="00610CA3"/>
    <w:rsid w:val="00610CE8"/>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CDF"/>
    <w:rsid w:val="0061774C"/>
    <w:rsid w:val="006201D6"/>
    <w:rsid w:val="0062075F"/>
    <w:rsid w:val="00622808"/>
    <w:rsid w:val="00622A6B"/>
    <w:rsid w:val="00623274"/>
    <w:rsid w:val="00623479"/>
    <w:rsid w:val="006234EA"/>
    <w:rsid w:val="00623593"/>
    <w:rsid w:val="006236EB"/>
    <w:rsid w:val="006238FB"/>
    <w:rsid w:val="00623F15"/>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D09"/>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3F89"/>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D77"/>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16D"/>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983"/>
    <w:rsid w:val="00716E3D"/>
    <w:rsid w:val="00717DC7"/>
    <w:rsid w:val="00717F52"/>
    <w:rsid w:val="00722463"/>
    <w:rsid w:val="0072276A"/>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4B8A"/>
    <w:rsid w:val="00745BDC"/>
    <w:rsid w:val="007462EB"/>
    <w:rsid w:val="00746EF6"/>
    <w:rsid w:val="007476FE"/>
    <w:rsid w:val="007477FE"/>
    <w:rsid w:val="00747F34"/>
    <w:rsid w:val="00750A23"/>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579"/>
    <w:rsid w:val="00795752"/>
    <w:rsid w:val="007959A7"/>
    <w:rsid w:val="00795BDF"/>
    <w:rsid w:val="007969E6"/>
    <w:rsid w:val="00796C66"/>
    <w:rsid w:val="007A04B9"/>
    <w:rsid w:val="007A15A5"/>
    <w:rsid w:val="007A26FC"/>
    <w:rsid w:val="007A2714"/>
    <w:rsid w:val="007A28BE"/>
    <w:rsid w:val="007A29FD"/>
    <w:rsid w:val="007A2F8E"/>
    <w:rsid w:val="007A3366"/>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2A4"/>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AF3"/>
    <w:rsid w:val="00801649"/>
    <w:rsid w:val="00802435"/>
    <w:rsid w:val="008039B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A3A"/>
    <w:rsid w:val="00824A63"/>
    <w:rsid w:val="00824FE6"/>
    <w:rsid w:val="00825ED0"/>
    <w:rsid w:val="00826238"/>
    <w:rsid w:val="008263BB"/>
    <w:rsid w:val="008273BE"/>
    <w:rsid w:val="00827796"/>
    <w:rsid w:val="00827805"/>
    <w:rsid w:val="008279F9"/>
    <w:rsid w:val="00827E5D"/>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33D3"/>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DA8"/>
    <w:rsid w:val="00864DB7"/>
    <w:rsid w:val="0086540F"/>
    <w:rsid w:val="008661C5"/>
    <w:rsid w:val="008669C8"/>
    <w:rsid w:val="00866B10"/>
    <w:rsid w:val="00866CA7"/>
    <w:rsid w:val="008670C4"/>
    <w:rsid w:val="00867C0F"/>
    <w:rsid w:val="0087020E"/>
    <w:rsid w:val="00870F4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297"/>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F65"/>
    <w:rsid w:val="00911C8D"/>
    <w:rsid w:val="0091228B"/>
    <w:rsid w:val="00913569"/>
    <w:rsid w:val="0091620B"/>
    <w:rsid w:val="009173C0"/>
    <w:rsid w:val="0091761F"/>
    <w:rsid w:val="00920CF7"/>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515"/>
    <w:rsid w:val="00934B3F"/>
    <w:rsid w:val="00934CB7"/>
    <w:rsid w:val="00935617"/>
    <w:rsid w:val="00936056"/>
    <w:rsid w:val="00936EDA"/>
    <w:rsid w:val="00936F72"/>
    <w:rsid w:val="0093705C"/>
    <w:rsid w:val="0093755A"/>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C59"/>
    <w:rsid w:val="00946D64"/>
    <w:rsid w:val="00946E8C"/>
    <w:rsid w:val="009472C2"/>
    <w:rsid w:val="00950072"/>
    <w:rsid w:val="0095008A"/>
    <w:rsid w:val="00950ED1"/>
    <w:rsid w:val="009512BF"/>
    <w:rsid w:val="0095210F"/>
    <w:rsid w:val="00952C45"/>
    <w:rsid w:val="009534C1"/>
    <w:rsid w:val="00953607"/>
    <w:rsid w:val="00954915"/>
    <w:rsid w:val="00954BCC"/>
    <w:rsid w:val="00955A11"/>
    <w:rsid w:val="00955A70"/>
    <w:rsid w:val="00957223"/>
    <w:rsid w:val="00960243"/>
    <w:rsid w:val="00961230"/>
    <w:rsid w:val="00962320"/>
    <w:rsid w:val="00964070"/>
    <w:rsid w:val="00964D32"/>
    <w:rsid w:val="009654A0"/>
    <w:rsid w:val="00966176"/>
    <w:rsid w:val="00966B1A"/>
    <w:rsid w:val="00966D27"/>
    <w:rsid w:val="009678A7"/>
    <w:rsid w:val="00970156"/>
    <w:rsid w:val="009713C0"/>
    <w:rsid w:val="009713CE"/>
    <w:rsid w:val="0097263A"/>
    <w:rsid w:val="009732F1"/>
    <w:rsid w:val="00973BB1"/>
    <w:rsid w:val="0097427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4F8C"/>
    <w:rsid w:val="009954D0"/>
    <w:rsid w:val="009956C6"/>
    <w:rsid w:val="009961D5"/>
    <w:rsid w:val="00997BFD"/>
    <w:rsid w:val="00997FD9"/>
    <w:rsid w:val="009A0174"/>
    <w:rsid w:val="009A300A"/>
    <w:rsid w:val="009A305D"/>
    <w:rsid w:val="009A32EA"/>
    <w:rsid w:val="009A34C5"/>
    <w:rsid w:val="009A39AC"/>
    <w:rsid w:val="009A402D"/>
    <w:rsid w:val="009A429A"/>
    <w:rsid w:val="009A4D21"/>
    <w:rsid w:val="009A53D7"/>
    <w:rsid w:val="009A56CC"/>
    <w:rsid w:val="009A5BB6"/>
    <w:rsid w:val="009A68C7"/>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AA"/>
    <w:rsid w:val="009C28DB"/>
    <w:rsid w:val="009C2CD7"/>
    <w:rsid w:val="009C3826"/>
    <w:rsid w:val="009C39AC"/>
    <w:rsid w:val="009D0F3C"/>
    <w:rsid w:val="009D1694"/>
    <w:rsid w:val="009D21EC"/>
    <w:rsid w:val="009D33F6"/>
    <w:rsid w:val="009D3D8D"/>
    <w:rsid w:val="009D3EAE"/>
    <w:rsid w:val="009D415E"/>
    <w:rsid w:val="009D4792"/>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8FE"/>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15FF"/>
    <w:rsid w:val="00A12E54"/>
    <w:rsid w:val="00A131FD"/>
    <w:rsid w:val="00A13683"/>
    <w:rsid w:val="00A13C64"/>
    <w:rsid w:val="00A15A11"/>
    <w:rsid w:val="00A16925"/>
    <w:rsid w:val="00A1713A"/>
    <w:rsid w:val="00A218CF"/>
    <w:rsid w:val="00A21BE6"/>
    <w:rsid w:val="00A21D3D"/>
    <w:rsid w:val="00A224DB"/>
    <w:rsid w:val="00A232D1"/>
    <w:rsid w:val="00A2495D"/>
    <w:rsid w:val="00A24A33"/>
    <w:rsid w:val="00A24D9C"/>
    <w:rsid w:val="00A26953"/>
    <w:rsid w:val="00A26A57"/>
    <w:rsid w:val="00A27414"/>
    <w:rsid w:val="00A27A33"/>
    <w:rsid w:val="00A27DA4"/>
    <w:rsid w:val="00A27EDF"/>
    <w:rsid w:val="00A310DB"/>
    <w:rsid w:val="00A31604"/>
    <w:rsid w:val="00A31843"/>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F92"/>
    <w:rsid w:val="00A40CFC"/>
    <w:rsid w:val="00A40F2C"/>
    <w:rsid w:val="00A4179B"/>
    <w:rsid w:val="00A423EB"/>
    <w:rsid w:val="00A42F39"/>
    <w:rsid w:val="00A4527E"/>
    <w:rsid w:val="00A45495"/>
    <w:rsid w:val="00A4694D"/>
    <w:rsid w:val="00A470ED"/>
    <w:rsid w:val="00A474F1"/>
    <w:rsid w:val="00A509D8"/>
    <w:rsid w:val="00A51EC7"/>
    <w:rsid w:val="00A51FDB"/>
    <w:rsid w:val="00A51FF3"/>
    <w:rsid w:val="00A5215B"/>
    <w:rsid w:val="00A5278F"/>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3CBE"/>
    <w:rsid w:val="00A846B2"/>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99F"/>
    <w:rsid w:val="00AE7A1F"/>
    <w:rsid w:val="00AF0FC3"/>
    <w:rsid w:val="00AF113D"/>
    <w:rsid w:val="00AF12E3"/>
    <w:rsid w:val="00AF2C3F"/>
    <w:rsid w:val="00AF2EB5"/>
    <w:rsid w:val="00AF3775"/>
    <w:rsid w:val="00AF3D2C"/>
    <w:rsid w:val="00AF4F89"/>
    <w:rsid w:val="00AF51B9"/>
    <w:rsid w:val="00AF5A6C"/>
    <w:rsid w:val="00AF5B6F"/>
    <w:rsid w:val="00AF5D78"/>
    <w:rsid w:val="00AF6460"/>
    <w:rsid w:val="00AF704D"/>
    <w:rsid w:val="00B00FC0"/>
    <w:rsid w:val="00B01355"/>
    <w:rsid w:val="00B0193C"/>
    <w:rsid w:val="00B02352"/>
    <w:rsid w:val="00B0238F"/>
    <w:rsid w:val="00B02CF4"/>
    <w:rsid w:val="00B0555F"/>
    <w:rsid w:val="00B05945"/>
    <w:rsid w:val="00B05C01"/>
    <w:rsid w:val="00B06292"/>
    <w:rsid w:val="00B064B5"/>
    <w:rsid w:val="00B066DA"/>
    <w:rsid w:val="00B06C48"/>
    <w:rsid w:val="00B12203"/>
    <w:rsid w:val="00B12AE6"/>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6E"/>
    <w:rsid w:val="00B402D6"/>
    <w:rsid w:val="00B4121A"/>
    <w:rsid w:val="00B42D36"/>
    <w:rsid w:val="00B42D76"/>
    <w:rsid w:val="00B43FF2"/>
    <w:rsid w:val="00B449A0"/>
    <w:rsid w:val="00B458FC"/>
    <w:rsid w:val="00B45B81"/>
    <w:rsid w:val="00B46853"/>
    <w:rsid w:val="00B46EBA"/>
    <w:rsid w:val="00B47A1D"/>
    <w:rsid w:val="00B51280"/>
    <w:rsid w:val="00B51BA0"/>
    <w:rsid w:val="00B51FDF"/>
    <w:rsid w:val="00B52480"/>
    <w:rsid w:val="00B52680"/>
    <w:rsid w:val="00B526F0"/>
    <w:rsid w:val="00B5273E"/>
    <w:rsid w:val="00B543A1"/>
    <w:rsid w:val="00B549B4"/>
    <w:rsid w:val="00B54AC9"/>
    <w:rsid w:val="00B54BB8"/>
    <w:rsid w:val="00B54CDA"/>
    <w:rsid w:val="00B54E1A"/>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592"/>
    <w:rsid w:val="00B90797"/>
    <w:rsid w:val="00B90D3B"/>
    <w:rsid w:val="00B91B9D"/>
    <w:rsid w:val="00B929F0"/>
    <w:rsid w:val="00B94436"/>
    <w:rsid w:val="00B947E4"/>
    <w:rsid w:val="00B96236"/>
    <w:rsid w:val="00B96453"/>
    <w:rsid w:val="00B97107"/>
    <w:rsid w:val="00B97392"/>
    <w:rsid w:val="00B976F5"/>
    <w:rsid w:val="00B977D7"/>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5D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E07"/>
    <w:rsid w:val="00BF5048"/>
    <w:rsid w:val="00BF5319"/>
    <w:rsid w:val="00BF6CB7"/>
    <w:rsid w:val="00BF6E98"/>
    <w:rsid w:val="00BF726C"/>
    <w:rsid w:val="00BF7CA5"/>
    <w:rsid w:val="00C011DE"/>
    <w:rsid w:val="00C0155C"/>
    <w:rsid w:val="00C0216D"/>
    <w:rsid w:val="00C026AF"/>
    <w:rsid w:val="00C03361"/>
    <w:rsid w:val="00C04A3C"/>
    <w:rsid w:val="00C053AF"/>
    <w:rsid w:val="00C05726"/>
    <w:rsid w:val="00C05763"/>
    <w:rsid w:val="00C05B87"/>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7D"/>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693"/>
    <w:rsid w:val="00C24BF4"/>
    <w:rsid w:val="00C250D5"/>
    <w:rsid w:val="00C25CE3"/>
    <w:rsid w:val="00C25F5E"/>
    <w:rsid w:val="00C26453"/>
    <w:rsid w:val="00C279A7"/>
    <w:rsid w:val="00C3076C"/>
    <w:rsid w:val="00C311E6"/>
    <w:rsid w:val="00C3160A"/>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5C5"/>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3C4"/>
    <w:rsid w:val="00CA275B"/>
    <w:rsid w:val="00CA2912"/>
    <w:rsid w:val="00CA3257"/>
    <w:rsid w:val="00CA36E1"/>
    <w:rsid w:val="00CA37BE"/>
    <w:rsid w:val="00CA5414"/>
    <w:rsid w:val="00CA560E"/>
    <w:rsid w:val="00CA582E"/>
    <w:rsid w:val="00CA5BD5"/>
    <w:rsid w:val="00CA7162"/>
    <w:rsid w:val="00CA7F1F"/>
    <w:rsid w:val="00CB0BC4"/>
    <w:rsid w:val="00CB0C2E"/>
    <w:rsid w:val="00CB2540"/>
    <w:rsid w:val="00CB2DDF"/>
    <w:rsid w:val="00CB31C9"/>
    <w:rsid w:val="00CB34CC"/>
    <w:rsid w:val="00CB36D2"/>
    <w:rsid w:val="00CB5BFB"/>
    <w:rsid w:val="00CB5E1B"/>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1652"/>
    <w:rsid w:val="00CD19BF"/>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1F15"/>
    <w:rsid w:val="00CF3A3A"/>
    <w:rsid w:val="00CF3B1F"/>
    <w:rsid w:val="00CF3C5B"/>
    <w:rsid w:val="00CF4389"/>
    <w:rsid w:val="00CF439E"/>
    <w:rsid w:val="00CF46CD"/>
    <w:rsid w:val="00CF4911"/>
    <w:rsid w:val="00CF5A59"/>
    <w:rsid w:val="00CF619A"/>
    <w:rsid w:val="00CF69F4"/>
    <w:rsid w:val="00CF6CDE"/>
    <w:rsid w:val="00CF741C"/>
    <w:rsid w:val="00D00E02"/>
    <w:rsid w:val="00D011A9"/>
    <w:rsid w:val="00D01B49"/>
    <w:rsid w:val="00D03493"/>
    <w:rsid w:val="00D03738"/>
    <w:rsid w:val="00D037D0"/>
    <w:rsid w:val="00D03D49"/>
    <w:rsid w:val="00D03D8D"/>
    <w:rsid w:val="00D0524B"/>
    <w:rsid w:val="00D05BEB"/>
    <w:rsid w:val="00D10892"/>
    <w:rsid w:val="00D11C35"/>
    <w:rsid w:val="00D11F79"/>
    <w:rsid w:val="00D1208A"/>
    <w:rsid w:val="00D13070"/>
    <w:rsid w:val="00D136CC"/>
    <w:rsid w:val="00D14D99"/>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40246"/>
    <w:rsid w:val="00D402EE"/>
    <w:rsid w:val="00D40441"/>
    <w:rsid w:val="00D4202E"/>
    <w:rsid w:val="00D42AAA"/>
    <w:rsid w:val="00D43062"/>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7E7B"/>
    <w:rsid w:val="00D9039B"/>
    <w:rsid w:val="00D90E08"/>
    <w:rsid w:val="00D90E62"/>
    <w:rsid w:val="00D910AF"/>
    <w:rsid w:val="00D9277D"/>
    <w:rsid w:val="00D938B8"/>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77CB"/>
    <w:rsid w:val="00DA7824"/>
    <w:rsid w:val="00DB02D0"/>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63DC"/>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5D3"/>
    <w:rsid w:val="00E32CCE"/>
    <w:rsid w:val="00E32D67"/>
    <w:rsid w:val="00E33C6B"/>
    <w:rsid w:val="00E34120"/>
    <w:rsid w:val="00E34597"/>
    <w:rsid w:val="00E34B85"/>
    <w:rsid w:val="00E366EF"/>
    <w:rsid w:val="00E368FB"/>
    <w:rsid w:val="00E37291"/>
    <w:rsid w:val="00E37ED3"/>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032"/>
    <w:rsid w:val="00E53390"/>
    <w:rsid w:val="00E5388D"/>
    <w:rsid w:val="00E54155"/>
    <w:rsid w:val="00E541B7"/>
    <w:rsid w:val="00E558B8"/>
    <w:rsid w:val="00E55B88"/>
    <w:rsid w:val="00E56828"/>
    <w:rsid w:val="00E56E73"/>
    <w:rsid w:val="00E5755D"/>
    <w:rsid w:val="00E57A76"/>
    <w:rsid w:val="00E61145"/>
    <w:rsid w:val="00E616CC"/>
    <w:rsid w:val="00E61739"/>
    <w:rsid w:val="00E62CE0"/>
    <w:rsid w:val="00E62D07"/>
    <w:rsid w:val="00E62F80"/>
    <w:rsid w:val="00E62FCE"/>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87F0E"/>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96"/>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6ECF"/>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16C2"/>
    <w:rsid w:val="00F22989"/>
    <w:rsid w:val="00F22E49"/>
    <w:rsid w:val="00F23D07"/>
    <w:rsid w:val="00F24E00"/>
    <w:rsid w:val="00F25157"/>
    <w:rsid w:val="00F25BC1"/>
    <w:rsid w:val="00F2689F"/>
    <w:rsid w:val="00F26AA1"/>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CF6"/>
    <w:rsid w:val="00F40F4B"/>
    <w:rsid w:val="00F41871"/>
    <w:rsid w:val="00F439AF"/>
    <w:rsid w:val="00F507C1"/>
    <w:rsid w:val="00F50C5C"/>
    <w:rsid w:val="00F524E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B29"/>
    <w:rsid w:val="00F64036"/>
    <w:rsid w:val="00F641DC"/>
    <w:rsid w:val="00F64915"/>
    <w:rsid w:val="00F65A08"/>
    <w:rsid w:val="00F6647F"/>
    <w:rsid w:val="00F6661D"/>
    <w:rsid w:val="00F66C82"/>
    <w:rsid w:val="00F66EE7"/>
    <w:rsid w:val="00F67E4F"/>
    <w:rsid w:val="00F701E3"/>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0195"/>
    <w:rsid w:val="00F91462"/>
    <w:rsid w:val="00F9160A"/>
    <w:rsid w:val="00F924E2"/>
    <w:rsid w:val="00F92EF2"/>
    <w:rsid w:val="00F92FDD"/>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3D6D"/>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11EC"/>
    <w:rsid w:val="00FC2A42"/>
    <w:rsid w:val="00FC2BAC"/>
    <w:rsid w:val="00FC3A26"/>
    <w:rsid w:val="00FC3AD5"/>
    <w:rsid w:val="00FC4A65"/>
    <w:rsid w:val="00FC51F7"/>
    <w:rsid w:val="00FC57D9"/>
    <w:rsid w:val="00FC694A"/>
    <w:rsid w:val="00FC6ABE"/>
    <w:rsid w:val="00FC71CA"/>
    <w:rsid w:val="00FC7252"/>
    <w:rsid w:val="00FC74D1"/>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C7A4BA8F-034C-4C7B-A029-E86378C2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FAD9-36CD-4EC4-B6F0-33CB109980F1}">
  <ds:schemaRefs>
    <ds:schemaRef ds:uri="http://schemas.openxmlformats.org/officeDocument/2006/bibliography"/>
  </ds:schemaRefs>
</ds:datastoreItem>
</file>

<file path=customXml/itemProps2.xml><?xml version="1.0" encoding="utf-8"?>
<ds:datastoreItem xmlns:ds="http://schemas.openxmlformats.org/officeDocument/2006/customXml" ds:itemID="{F156A3E7-159A-4061-B181-0A6FCAD61489}">
  <ds:schemaRefs>
    <ds:schemaRef ds:uri="http://schemas.openxmlformats.org/officeDocument/2006/bibliography"/>
  </ds:schemaRefs>
</ds:datastoreItem>
</file>

<file path=customXml/itemProps3.xml><?xml version="1.0" encoding="utf-8"?>
<ds:datastoreItem xmlns:ds="http://schemas.openxmlformats.org/officeDocument/2006/customXml" ds:itemID="{B71BF141-37D9-45DC-87DA-D160CC266C8E}">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627A97DC-E152-4552-BE74-D0E69FE49F66}">
  <ds:schemaRefs>
    <ds:schemaRef ds:uri="http://schemas.openxmlformats.org/officeDocument/2006/bibliography"/>
  </ds:schemaRefs>
</ds:datastoreItem>
</file>

<file path=customXml/itemProps5.xml><?xml version="1.0" encoding="utf-8"?>
<ds:datastoreItem xmlns:ds="http://schemas.openxmlformats.org/officeDocument/2006/customXml" ds:itemID="{2AA2A41E-54BC-4788-86D9-94927EE820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DF2BDAC-FBFD-4F5F-9F89-611979D6C6CB}">
  <ds:schemaRefs>
    <ds:schemaRef ds:uri="http://schemas.openxmlformats.org/officeDocument/2006/bibliography"/>
  </ds:schemaRefs>
</ds:datastoreItem>
</file>

<file path=customXml/itemProps7.xml><?xml version="1.0" encoding="utf-8"?>
<ds:datastoreItem xmlns:ds="http://schemas.openxmlformats.org/officeDocument/2006/customXml" ds:itemID="{B3269DB2-3EA4-4F12-A831-A487713822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7607</Words>
  <Characters>41079</Characters>
  <Application>Microsoft Office Word</Application>
  <DocSecurity>0</DocSecurity>
  <Lines>342</Lines>
  <Paragraphs>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48589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Bicalho e Mollica</dc:creator>
  <cp:keywords/>
  <dc:description/>
  <cp:lastModifiedBy>Frederico Stacchini</cp:lastModifiedBy>
  <cp:revision>6</cp:revision>
  <dcterms:created xsi:type="dcterms:W3CDTF">2021-02-15T22:03:00Z</dcterms:created>
  <dcterms:modified xsi:type="dcterms:W3CDTF">2021-02-16T22:48:00Z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