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52EE59B8"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r w:rsidR="00517607" w:rsidRPr="00E2545A">
        <w:rPr>
          <w:rFonts w:ascii="Ebrima" w:hAnsi="Ebrima"/>
          <w:sz w:val="22"/>
          <w:szCs w:val="22"/>
          <w:highlight w:val="yellow"/>
          <w:u w:val="none"/>
        </w:rPr>
        <w:t>[•]</w:t>
      </w:r>
      <w:r w:rsidR="004D1BE0"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CF4CBA7"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even" r:id="rId15"/>
          <w:headerReference w:type="default" r:id="rId16"/>
          <w:footerReference w:type="even" r:id="rId17"/>
          <w:footerReference w:type="default" r:id="rId18"/>
          <w:headerReference w:type="first" r:id="rId19"/>
          <w:footerReference w:type="first" r:id="rId20"/>
          <w:pgSz w:w="11906" w:h="16838" w:code="9"/>
          <w:pgMar w:top="1701" w:right="1134" w:bottom="1134" w:left="1418" w:header="709" w:footer="709" w:gutter="0"/>
          <w:cols w:space="708"/>
          <w:docGrid w:linePitch="360"/>
        </w:sectPr>
      </w:pPr>
    </w:p>
    <w:p w14:paraId="54CEFA6D" w14:textId="514D9831" w:rsidR="00412131" w:rsidRPr="00A01906" w:rsidRDefault="00A01906" w:rsidP="008D6335">
      <w:pPr>
        <w:tabs>
          <w:tab w:val="left" w:pos="3300"/>
          <w:tab w:val="center" w:pos="4848"/>
        </w:tabs>
        <w:spacing w:line="360" w:lineRule="auto"/>
        <w:ind w:left="340" w:right="-2"/>
        <w:rPr>
          <w:rFonts w:ascii="Ebrima" w:hAnsi="Ebrima" w:cstheme="minorHAnsi"/>
          <w:b/>
          <w:sz w:val="22"/>
          <w:szCs w:val="22"/>
        </w:rPr>
      </w:pPr>
      <w:r>
        <w:rPr>
          <w:rFonts w:ascii="Ebrima" w:hAnsi="Ebrima" w:cstheme="minorHAnsi"/>
          <w:b/>
          <w:sz w:val="22"/>
          <w:szCs w:val="22"/>
        </w:rPr>
        <w:lastRenderedPageBreak/>
        <w:tab/>
      </w:r>
      <w:r>
        <w:rPr>
          <w:rFonts w:ascii="Ebrima" w:hAnsi="Ebrima" w:cstheme="minorHAnsi"/>
          <w:b/>
          <w:sz w:val="22"/>
          <w:szCs w:val="22"/>
        </w:rPr>
        <w:tab/>
      </w:r>
      <w:r w:rsidR="00412131" w:rsidRPr="00A01906">
        <w:rPr>
          <w:rFonts w:ascii="Ebrima" w:hAnsi="Ebrima" w:cstheme="minorHAnsi"/>
          <w:b/>
          <w:sz w:val="22"/>
          <w:szCs w:val="22"/>
        </w:rPr>
        <w:t>ÍNDICE</w:t>
      </w:r>
    </w:p>
    <w:p w14:paraId="51F12176" w14:textId="5A4E9D20" w:rsidR="00A01906" w:rsidRPr="00A01906" w:rsidRDefault="00412131">
      <w:pPr>
        <w:pStyle w:val="Sumrio1"/>
        <w:rPr>
          <w:rFonts w:ascii="Ebrima" w:eastAsiaTheme="minorEastAsia" w:hAnsi="Ebrima" w:cstheme="minorBidi"/>
          <w:b w:val="0"/>
          <w:smallCaps w:val="0"/>
          <w:sz w:val="22"/>
          <w:szCs w:val="22"/>
        </w:rPr>
      </w:pPr>
      <w:r w:rsidRPr="00A01906">
        <w:rPr>
          <w:rFonts w:ascii="Ebrima" w:hAnsi="Ebrima" w:cstheme="minorHAnsi"/>
          <w:sz w:val="22"/>
          <w:szCs w:val="22"/>
        </w:rPr>
        <w:fldChar w:fldCharType="begin"/>
      </w:r>
      <w:r w:rsidRPr="00A01906">
        <w:rPr>
          <w:rFonts w:ascii="Ebrima" w:hAnsi="Ebrima" w:cstheme="minorHAnsi"/>
          <w:sz w:val="22"/>
          <w:szCs w:val="22"/>
        </w:rPr>
        <w:instrText xml:space="preserve"> TOC \o "1-3" \f \h \z \u </w:instrText>
      </w:r>
      <w:r w:rsidRPr="00A01906">
        <w:rPr>
          <w:rFonts w:ascii="Ebrima" w:hAnsi="Ebrima" w:cstheme="minorHAnsi"/>
          <w:sz w:val="22"/>
          <w:szCs w:val="22"/>
        </w:rPr>
        <w:fldChar w:fldCharType="separate"/>
      </w:r>
      <w:hyperlink w:anchor="_Toc60066545" w:history="1">
        <w:r w:rsidR="00A01906" w:rsidRPr="00A01906">
          <w:rPr>
            <w:rStyle w:val="Hyperlink"/>
            <w:rFonts w:ascii="Ebrima" w:hAnsi="Ebrima" w:cstheme="minorHAnsi"/>
          </w:rPr>
          <w:t>CLÁUSULA I – DEFINIÇÕES, PRAZO E AUTORIZAÇÃO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_Toc60066545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3</w:t>
        </w:r>
        <w:r w:rsidR="00A01906" w:rsidRPr="00A01906">
          <w:rPr>
            <w:rFonts w:ascii="Ebrima" w:hAnsi="Ebrima"/>
            <w:webHidden/>
          </w:rPr>
          <w:fldChar w:fldCharType="end"/>
        </w:r>
      </w:hyperlink>
    </w:p>
    <w:p w14:paraId="2A9D7DC4" w14:textId="357DA629" w:rsidR="00A01906" w:rsidRPr="00A01906" w:rsidRDefault="0085043D">
      <w:pPr>
        <w:pStyle w:val="Sumrio1"/>
        <w:rPr>
          <w:rFonts w:ascii="Ebrima" w:eastAsiaTheme="minorEastAsia" w:hAnsi="Ebrima" w:cstheme="minorBidi"/>
          <w:b w:val="0"/>
          <w:smallCaps w:val="0"/>
          <w:sz w:val="22"/>
          <w:szCs w:val="22"/>
        </w:rPr>
      </w:pPr>
      <w:hyperlink w:anchor="_Toc60066546" w:history="1">
        <w:r w:rsidR="00A01906" w:rsidRPr="00A01906">
          <w:rPr>
            <w:rStyle w:val="Hyperlink"/>
            <w:rFonts w:ascii="Ebrima" w:hAnsi="Ebrima" w:cstheme="minorHAnsi"/>
          </w:rPr>
          <w:t>CLÁUSULA II – REGISTROS E DECLARAÇÕES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_Toc60066546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23</w:t>
        </w:r>
        <w:r w:rsidR="00A01906" w:rsidRPr="00A01906">
          <w:rPr>
            <w:rFonts w:ascii="Ebrima" w:hAnsi="Ebrima"/>
            <w:webHidden/>
          </w:rPr>
          <w:fldChar w:fldCharType="end"/>
        </w:r>
      </w:hyperlink>
    </w:p>
    <w:p w14:paraId="76EE9022" w14:textId="16E6D06A" w:rsidR="00A01906" w:rsidRPr="00A01906" w:rsidRDefault="0085043D">
      <w:pPr>
        <w:pStyle w:val="Sumrio1"/>
        <w:rPr>
          <w:rFonts w:ascii="Ebrima" w:eastAsiaTheme="minorEastAsia" w:hAnsi="Ebrima" w:cstheme="minorBidi"/>
          <w:b w:val="0"/>
          <w:smallCaps w:val="0"/>
          <w:sz w:val="22"/>
          <w:szCs w:val="22"/>
        </w:rPr>
      </w:pPr>
      <w:hyperlink w:anchor="_Toc60066547" w:history="1">
        <w:r w:rsidR="00A01906" w:rsidRPr="00A01906">
          <w:rPr>
            <w:rStyle w:val="Hyperlink"/>
            <w:rFonts w:ascii="Ebrima" w:hAnsi="Ebrima" w:cstheme="minorHAnsi"/>
          </w:rPr>
          <w:t>CLÁUSULA III – CARACTERÍSTICAS DOS CRÉDITOS IMOBILIÁRIOS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_Toc60066547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23</w:t>
        </w:r>
        <w:r w:rsidR="00A01906" w:rsidRPr="00A01906">
          <w:rPr>
            <w:rFonts w:ascii="Ebrima" w:hAnsi="Ebrima"/>
            <w:webHidden/>
          </w:rPr>
          <w:fldChar w:fldCharType="end"/>
        </w:r>
      </w:hyperlink>
    </w:p>
    <w:p w14:paraId="391C5094" w14:textId="6A3746DB" w:rsidR="00A01906" w:rsidRPr="00A01906" w:rsidRDefault="0085043D">
      <w:pPr>
        <w:pStyle w:val="Sumrio1"/>
        <w:rPr>
          <w:rFonts w:ascii="Ebrima" w:eastAsiaTheme="minorEastAsia" w:hAnsi="Ebrima" w:cstheme="minorBidi"/>
          <w:b w:val="0"/>
          <w:smallCaps w:val="0"/>
          <w:sz w:val="22"/>
          <w:szCs w:val="22"/>
        </w:rPr>
      </w:pPr>
      <w:hyperlink w:anchor="_Toc60066548" w:history="1">
        <w:r w:rsidR="00A01906" w:rsidRPr="00A01906">
          <w:rPr>
            <w:rStyle w:val="Hyperlink"/>
            <w:rFonts w:ascii="Ebrima" w:hAnsi="Ebrima" w:cstheme="minorHAnsi"/>
          </w:rPr>
          <w:t>CLÁUSULA IV – CARACTERÍSTICAS DOS CRI E DA OFERTA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_Toc60066548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26</w:t>
        </w:r>
        <w:r w:rsidR="00A01906" w:rsidRPr="00A01906">
          <w:rPr>
            <w:rFonts w:ascii="Ebrima" w:hAnsi="Ebrima"/>
            <w:webHidden/>
          </w:rPr>
          <w:fldChar w:fldCharType="end"/>
        </w:r>
      </w:hyperlink>
    </w:p>
    <w:p w14:paraId="0E4C0AB8" w14:textId="65A625D5" w:rsidR="00A01906" w:rsidRPr="00A01906" w:rsidRDefault="0085043D">
      <w:pPr>
        <w:pStyle w:val="Sumrio1"/>
        <w:rPr>
          <w:rFonts w:ascii="Ebrima" w:eastAsiaTheme="minorEastAsia" w:hAnsi="Ebrima" w:cstheme="minorBidi"/>
          <w:b w:val="0"/>
          <w:smallCaps w:val="0"/>
          <w:sz w:val="22"/>
          <w:szCs w:val="22"/>
        </w:rPr>
      </w:pPr>
      <w:hyperlink w:anchor="_Toc60066549" w:history="1">
        <w:r w:rsidR="00A01906" w:rsidRPr="00A01906">
          <w:rPr>
            <w:rStyle w:val="Hyperlink"/>
            <w:rFonts w:ascii="Ebrima" w:hAnsi="Ebrima" w:cstheme="minorHAnsi"/>
          </w:rPr>
          <w:t>CLÁUSULA V – SUBSCRIÇÃO E INTEGRALIZAÇÃO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_Toc60066549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33</w:t>
        </w:r>
        <w:r w:rsidR="00A01906" w:rsidRPr="00A01906">
          <w:rPr>
            <w:rFonts w:ascii="Ebrima" w:hAnsi="Ebrima"/>
            <w:webHidden/>
          </w:rPr>
          <w:fldChar w:fldCharType="end"/>
        </w:r>
      </w:hyperlink>
    </w:p>
    <w:p w14:paraId="1643FD3A" w14:textId="32065A42" w:rsidR="00A01906" w:rsidRPr="00A01906" w:rsidRDefault="0085043D">
      <w:pPr>
        <w:pStyle w:val="Sumrio1"/>
        <w:rPr>
          <w:rFonts w:ascii="Ebrima" w:eastAsiaTheme="minorEastAsia" w:hAnsi="Ebrima" w:cstheme="minorBidi"/>
          <w:b w:val="0"/>
          <w:smallCaps w:val="0"/>
          <w:sz w:val="22"/>
          <w:szCs w:val="22"/>
        </w:rPr>
      </w:pPr>
      <w:hyperlink w:anchor="_Toc60066550" w:history="1">
        <w:r w:rsidR="00A01906" w:rsidRPr="00A01906">
          <w:rPr>
            <w:rStyle w:val="Hyperlink"/>
            <w:rFonts w:ascii="Ebrima" w:hAnsi="Ebrima" w:cstheme="minorHAnsi"/>
          </w:rPr>
          <w:t>CLÁUSULA VI – CÁLCULO DO VALOR NOMINAL UNITÁRIO ATUALIZADO, REMUNERAÇÃO E AMORTIZAÇÃO PROGRAMADA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_Toc60066550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34</w:t>
        </w:r>
        <w:r w:rsidR="00A01906" w:rsidRPr="00A01906">
          <w:rPr>
            <w:rFonts w:ascii="Ebrima" w:hAnsi="Ebrima"/>
            <w:webHidden/>
          </w:rPr>
          <w:fldChar w:fldCharType="end"/>
        </w:r>
      </w:hyperlink>
    </w:p>
    <w:p w14:paraId="49565F61" w14:textId="38C175D0" w:rsidR="00A01906" w:rsidRPr="00A01906" w:rsidRDefault="0085043D">
      <w:pPr>
        <w:pStyle w:val="Sumrio1"/>
        <w:rPr>
          <w:rFonts w:ascii="Ebrima" w:eastAsiaTheme="minorEastAsia" w:hAnsi="Ebrima" w:cstheme="minorBidi"/>
          <w:b w:val="0"/>
          <w:smallCaps w:val="0"/>
          <w:sz w:val="22"/>
          <w:szCs w:val="22"/>
        </w:rPr>
      </w:pPr>
      <w:hyperlink w:anchor="_Toc60066551" w:history="1">
        <w:r w:rsidR="00A01906" w:rsidRPr="00A01906">
          <w:rPr>
            <w:rStyle w:val="Hyperlink"/>
            <w:rFonts w:ascii="Ebrima" w:hAnsi="Ebrima" w:cstheme="minorHAnsi"/>
          </w:rPr>
          <w:t>CLÁUSULA VII – AMORTIZAÇÃO EXTRAORDINÁRIA E RESGATE ANTECIPADO DO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_Toc60066551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39</w:t>
        </w:r>
        <w:r w:rsidR="00A01906" w:rsidRPr="00A01906">
          <w:rPr>
            <w:rFonts w:ascii="Ebrima" w:hAnsi="Ebrima"/>
            <w:webHidden/>
          </w:rPr>
          <w:fldChar w:fldCharType="end"/>
        </w:r>
      </w:hyperlink>
    </w:p>
    <w:p w14:paraId="1195E6C1" w14:textId="70D16C40" w:rsidR="00A01906" w:rsidRPr="00A01906" w:rsidRDefault="0085043D">
      <w:pPr>
        <w:pStyle w:val="Sumrio1"/>
        <w:rPr>
          <w:rFonts w:ascii="Ebrima" w:eastAsiaTheme="minorEastAsia" w:hAnsi="Ebrima" w:cstheme="minorBidi"/>
          <w:b w:val="0"/>
          <w:smallCaps w:val="0"/>
          <w:sz w:val="22"/>
          <w:szCs w:val="22"/>
        </w:rPr>
      </w:pPr>
      <w:hyperlink w:anchor="_Toc60066552" w:history="1">
        <w:r w:rsidR="00A01906" w:rsidRPr="00A01906">
          <w:rPr>
            <w:rStyle w:val="Hyperlink"/>
            <w:rFonts w:ascii="Ebrima" w:hAnsi="Ebrima" w:cstheme="minorHAnsi"/>
          </w:rPr>
          <w:t>CLÁUSULA VIII – GARANTIAS E ORDEM DE PAGAMENTOS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_Toc60066552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40</w:t>
        </w:r>
        <w:r w:rsidR="00A01906" w:rsidRPr="00A01906">
          <w:rPr>
            <w:rFonts w:ascii="Ebrima" w:hAnsi="Ebrima"/>
            <w:webHidden/>
          </w:rPr>
          <w:fldChar w:fldCharType="end"/>
        </w:r>
      </w:hyperlink>
    </w:p>
    <w:p w14:paraId="3EC23DC6" w14:textId="2D32BC3A" w:rsidR="00A01906" w:rsidRPr="00A01906" w:rsidRDefault="0085043D">
      <w:pPr>
        <w:pStyle w:val="Sumrio1"/>
        <w:rPr>
          <w:rFonts w:ascii="Ebrima" w:eastAsiaTheme="minorEastAsia" w:hAnsi="Ebrima" w:cstheme="minorBidi"/>
          <w:b w:val="0"/>
          <w:smallCaps w:val="0"/>
          <w:sz w:val="22"/>
          <w:szCs w:val="22"/>
        </w:rPr>
      </w:pPr>
      <w:hyperlink w:anchor="_Toc60066553" w:history="1">
        <w:r w:rsidR="00A01906" w:rsidRPr="00A01906">
          <w:rPr>
            <w:rStyle w:val="Hyperlink"/>
            <w:rFonts w:ascii="Ebrima" w:hAnsi="Ebrima" w:cstheme="minorHAnsi"/>
          </w:rPr>
          <w:t>CLÁUSULA IX – REGIME FIDUCIÁRIO E ADMINISTRAÇÃO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_Toc60066553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47</w:t>
        </w:r>
        <w:r w:rsidR="00A01906" w:rsidRPr="00A01906">
          <w:rPr>
            <w:rFonts w:ascii="Ebrima" w:hAnsi="Ebrima"/>
            <w:webHidden/>
          </w:rPr>
          <w:fldChar w:fldCharType="end"/>
        </w:r>
      </w:hyperlink>
    </w:p>
    <w:p w14:paraId="3CC8AF98" w14:textId="0E6BC2FB" w:rsidR="00A01906" w:rsidRPr="00A01906" w:rsidRDefault="0085043D">
      <w:pPr>
        <w:pStyle w:val="Sumrio1"/>
        <w:rPr>
          <w:rFonts w:ascii="Ebrima" w:eastAsiaTheme="minorEastAsia" w:hAnsi="Ebrima" w:cstheme="minorBidi"/>
          <w:b w:val="0"/>
          <w:smallCaps w:val="0"/>
          <w:sz w:val="22"/>
          <w:szCs w:val="22"/>
        </w:rPr>
      </w:pPr>
      <w:hyperlink w:anchor="_Toc60066554" w:history="1">
        <w:r w:rsidR="00A01906" w:rsidRPr="00A01906">
          <w:rPr>
            <w:rStyle w:val="Hyperlink"/>
            <w:rFonts w:ascii="Ebrima" w:hAnsi="Ebrima" w:cstheme="minorHAnsi"/>
          </w:rPr>
          <w:t>CLÁUSULA X – DECLARAÇÕES E OBRIGAÇÕES DA EMISSORA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_Toc60066554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50</w:t>
        </w:r>
        <w:r w:rsidR="00A01906" w:rsidRPr="00A01906">
          <w:rPr>
            <w:rFonts w:ascii="Ebrima" w:hAnsi="Ebrima"/>
            <w:webHidden/>
          </w:rPr>
          <w:fldChar w:fldCharType="end"/>
        </w:r>
      </w:hyperlink>
    </w:p>
    <w:p w14:paraId="7A052BD0" w14:textId="5723DCB7" w:rsidR="00A01906" w:rsidRPr="00A01906" w:rsidRDefault="0085043D">
      <w:pPr>
        <w:pStyle w:val="Sumrio1"/>
        <w:rPr>
          <w:rFonts w:ascii="Ebrima" w:eastAsiaTheme="minorEastAsia" w:hAnsi="Ebrima" w:cstheme="minorBidi"/>
          <w:b w:val="0"/>
          <w:smallCaps w:val="0"/>
          <w:sz w:val="22"/>
          <w:szCs w:val="22"/>
        </w:rPr>
      </w:pPr>
      <w:hyperlink w:anchor="_Toc60066555" w:history="1">
        <w:r w:rsidR="00A01906" w:rsidRPr="00A01906">
          <w:rPr>
            <w:rStyle w:val="Hyperlink"/>
            <w:rFonts w:ascii="Ebrima" w:hAnsi="Ebrima" w:cstheme="minorHAnsi"/>
          </w:rPr>
          <w:t>CLÁUSULA XI – DECLARAÇÕES E OBRIGAÇÕES DO AGENTE FIDUCIÁRIO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_Toc60066555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53</w:t>
        </w:r>
        <w:r w:rsidR="00A01906" w:rsidRPr="00A01906">
          <w:rPr>
            <w:rFonts w:ascii="Ebrima" w:hAnsi="Ebrima"/>
            <w:webHidden/>
          </w:rPr>
          <w:fldChar w:fldCharType="end"/>
        </w:r>
      </w:hyperlink>
    </w:p>
    <w:p w14:paraId="336EC359" w14:textId="15D747E7" w:rsidR="00A01906" w:rsidRPr="00A01906" w:rsidRDefault="0085043D">
      <w:pPr>
        <w:pStyle w:val="Sumrio1"/>
        <w:rPr>
          <w:rFonts w:ascii="Ebrima" w:eastAsiaTheme="minorEastAsia" w:hAnsi="Ebrima" w:cstheme="minorBidi"/>
          <w:b w:val="0"/>
          <w:smallCaps w:val="0"/>
          <w:sz w:val="22"/>
          <w:szCs w:val="22"/>
        </w:rPr>
      </w:pPr>
      <w:hyperlink w:anchor="_Toc60066556" w:history="1">
        <w:r w:rsidR="00A01906" w:rsidRPr="00A01906">
          <w:rPr>
            <w:rStyle w:val="Hyperlink"/>
            <w:rFonts w:ascii="Ebrima" w:hAnsi="Ebrima"/>
          </w:rPr>
          <w:t>CLÁUSULA XII – ASSEMBLEIA GERAL DE TITULARES DOS CRI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_Toc60066556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58</w:t>
        </w:r>
        <w:r w:rsidR="00A01906" w:rsidRPr="00A01906">
          <w:rPr>
            <w:rFonts w:ascii="Ebrima" w:hAnsi="Ebrima"/>
            <w:webHidden/>
          </w:rPr>
          <w:fldChar w:fldCharType="end"/>
        </w:r>
      </w:hyperlink>
    </w:p>
    <w:p w14:paraId="3B48FFAE" w14:textId="7EEE2036" w:rsidR="00A01906" w:rsidRPr="00A01906" w:rsidRDefault="0085043D">
      <w:pPr>
        <w:pStyle w:val="Sumrio1"/>
        <w:rPr>
          <w:rFonts w:ascii="Ebrima" w:eastAsiaTheme="minorEastAsia" w:hAnsi="Ebrima" w:cstheme="minorBidi"/>
          <w:b w:val="0"/>
          <w:smallCaps w:val="0"/>
          <w:sz w:val="22"/>
          <w:szCs w:val="22"/>
        </w:rPr>
      </w:pPr>
      <w:hyperlink w:anchor="_Toc60066557" w:history="1">
        <w:r w:rsidR="00A01906" w:rsidRPr="00A01906">
          <w:rPr>
            <w:rStyle w:val="Hyperlink"/>
            <w:rFonts w:ascii="Ebrima" w:hAnsi="Ebrima" w:cstheme="minorHAnsi"/>
          </w:rPr>
          <w:t>CLÁUSULA XIII – LIQUIDAÇÃO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_Toc60066557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62</w:t>
        </w:r>
        <w:r w:rsidR="00A01906" w:rsidRPr="00A01906">
          <w:rPr>
            <w:rFonts w:ascii="Ebrima" w:hAnsi="Ebrima"/>
            <w:webHidden/>
          </w:rPr>
          <w:fldChar w:fldCharType="end"/>
        </w:r>
      </w:hyperlink>
    </w:p>
    <w:p w14:paraId="7A858196" w14:textId="1056B9C5" w:rsidR="00A01906" w:rsidRPr="00A01906" w:rsidRDefault="0085043D">
      <w:pPr>
        <w:pStyle w:val="Sumrio1"/>
        <w:rPr>
          <w:rFonts w:ascii="Ebrima" w:eastAsiaTheme="minorEastAsia" w:hAnsi="Ebrima" w:cstheme="minorBidi"/>
          <w:b w:val="0"/>
          <w:smallCaps w:val="0"/>
          <w:sz w:val="22"/>
          <w:szCs w:val="22"/>
        </w:rPr>
      </w:pPr>
      <w:hyperlink w:anchor="_Toc60066558" w:history="1">
        <w:r w:rsidR="00A01906" w:rsidRPr="00A01906">
          <w:rPr>
            <w:rStyle w:val="Hyperlink"/>
            <w:rFonts w:ascii="Ebrima" w:hAnsi="Ebrima" w:cstheme="minorHAnsi"/>
          </w:rPr>
          <w:t>CLÁUSULA XIV – DESPESAS DO PATRIMÔNIO SEPARADO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_Toc60066558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64</w:t>
        </w:r>
        <w:r w:rsidR="00A01906" w:rsidRPr="00A01906">
          <w:rPr>
            <w:rFonts w:ascii="Ebrima" w:hAnsi="Ebrima"/>
            <w:webHidden/>
          </w:rPr>
          <w:fldChar w:fldCharType="end"/>
        </w:r>
      </w:hyperlink>
    </w:p>
    <w:p w14:paraId="6EC94D5A" w14:textId="6A2181AC" w:rsidR="00A01906" w:rsidRPr="00A01906" w:rsidRDefault="0085043D">
      <w:pPr>
        <w:pStyle w:val="Sumrio1"/>
        <w:rPr>
          <w:rFonts w:ascii="Ebrima" w:eastAsiaTheme="minorEastAsia" w:hAnsi="Ebrima" w:cstheme="minorBidi"/>
          <w:b w:val="0"/>
          <w:smallCaps w:val="0"/>
          <w:sz w:val="22"/>
          <w:szCs w:val="22"/>
        </w:rPr>
      </w:pPr>
      <w:hyperlink w:anchor="_Toc60066559" w:history="1">
        <w:r w:rsidR="00A01906" w:rsidRPr="00A01906">
          <w:rPr>
            <w:rStyle w:val="Hyperlink"/>
            <w:rFonts w:ascii="Ebrima" w:hAnsi="Ebrima" w:cstheme="minorHAnsi"/>
          </w:rPr>
          <w:t>CLÁUSULA XV – COMUNICAÇÕES E PUBLICIDADE</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_Toc60066559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66</w:t>
        </w:r>
        <w:r w:rsidR="00A01906" w:rsidRPr="00A01906">
          <w:rPr>
            <w:rFonts w:ascii="Ebrima" w:hAnsi="Ebrima"/>
            <w:webHidden/>
          </w:rPr>
          <w:fldChar w:fldCharType="end"/>
        </w:r>
      </w:hyperlink>
    </w:p>
    <w:p w14:paraId="3BA96B42" w14:textId="22788BC9" w:rsidR="00A01906" w:rsidRPr="00A01906" w:rsidRDefault="0085043D">
      <w:pPr>
        <w:pStyle w:val="Sumrio1"/>
        <w:rPr>
          <w:rFonts w:ascii="Ebrima" w:eastAsiaTheme="minorEastAsia" w:hAnsi="Ebrima" w:cstheme="minorBidi"/>
          <w:b w:val="0"/>
          <w:smallCaps w:val="0"/>
          <w:sz w:val="22"/>
          <w:szCs w:val="22"/>
        </w:rPr>
      </w:pPr>
      <w:hyperlink w:anchor="_Toc60066560" w:history="1">
        <w:r w:rsidR="00A01906" w:rsidRPr="00A01906">
          <w:rPr>
            <w:rStyle w:val="Hyperlink"/>
            <w:rFonts w:ascii="Ebrima" w:hAnsi="Ebrima" w:cstheme="minorHAnsi"/>
          </w:rPr>
          <w:t>CLÁUSULA XVI – TRATAMENTO TRIBUTÁRIO APLICÁVEL AOS INVESTIDORES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_Toc60066560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67</w:t>
        </w:r>
        <w:r w:rsidR="00A01906" w:rsidRPr="00A01906">
          <w:rPr>
            <w:rFonts w:ascii="Ebrima" w:hAnsi="Ebrima"/>
            <w:webHidden/>
          </w:rPr>
          <w:fldChar w:fldCharType="end"/>
        </w:r>
      </w:hyperlink>
    </w:p>
    <w:p w14:paraId="6D849CAA" w14:textId="059771DE" w:rsidR="00A01906" w:rsidRPr="00A01906" w:rsidRDefault="0085043D">
      <w:pPr>
        <w:pStyle w:val="Sumrio1"/>
        <w:rPr>
          <w:rFonts w:ascii="Ebrima" w:eastAsiaTheme="minorEastAsia" w:hAnsi="Ebrima" w:cstheme="minorBidi"/>
          <w:b w:val="0"/>
          <w:smallCaps w:val="0"/>
          <w:sz w:val="22"/>
          <w:szCs w:val="22"/>
        </w:rPr>
      </w:pPr>
      <w:hyperlink w:anchor="_Toc60066561" w:history="1">
        <w:r w:rsidR="00A01906" w:rsidRPr="00A01906">
          <w:rPr>
            <w:rStyle w:val="Hyperlink"/>
            <w:rFonts w:ascii="Ebrima" w:hAnsi="Ebrima" w:cstheme="minorHAnsi"/>
          </w:rPr>
          <w:t>CLÁUSULA XVII – FATORES DE RISCO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_Toc60066561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69</w:t>
        </w:r>
        <w:r w:rsidR="00A01906" w:rsidRPr="00A01906">
          <w:rPr>
            <w:rFonts w:ascii="Ebrima" w:hAnsi="Ebrima"/>
            <w:webHidden/>
          </w:rPr>
          <w:fldChar w:fldCharType="end"/>
        </w:r>
      </w:hyperlink>
    </w:p>
    <w:p w14:paraId="137B0FDC" w14:textId="1DF80EF1" w:rsidR="00A01906" w:rsidRPr="00A01906" w:rsidRDefault="0085043D">
      <w:pPr>
        <w:pStyle w:val="Sumrio1"/>
        <w:rPr>
          <w:rFonts w:ascii="Ebrima" w:eastAsiaTheme="minorEastAsia" w:hAnsi="Ebrima" w:cstheme="minorBidi"/>
          <w:b w:val="0"/>
          <w:smallCaps w:val="0"/>
          <w:sz w:val="22"/>
          <w:szCs w:val="22"/>
        </w:rPr>
      </w:pPr>
      <w:hyperlink w:anchor="_Toc60066562" w:history="1">
        <w:r w:rsidR="00A01906" w:rsidRPr="00A01906">
          <w:rPr>
            <w:rStyle w:val="Hyperlink"/>
            <w:rFonts w:ascii="Ebrima" w:hAnsi="Ebrima" w:cstheme="minorHAnsi"/>
          </w:rPr>
          <w:t>CLÁUSULA XVIII – CLASSIFICAÇÃO DE RISCO</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_Toc60066562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80</w:t>
        </w:r>
        <w:r w:rsidR="00A01906" w:rsidRPr="00A01906">
          <w:rPr>
            <w:rFonts w:ascii="Ebrima" w:hAnsi="Ebrima"/>
            <w:webHidden/>
          </w:rPr>
          <w:fldChar w:fldCharType="end"/>
        </w:r>
      </w:hyperlink>
    </w:p>
    <w:p w14:paraId="731C2630" w14:textId="5061FD5B" w:rsidR="00A01906" w:rsidRPr="00A01906" w:rsidRDefault="0085043D">
      <w:pPr>
        <w:pStyle w:val="Sumrio1"/>
        <w:rPr>
          <w:rFonts w:ascii="Ebrima" w:eastAsiaTheme="minorEastAsia" w:hAnsi="Ebrima" w:cstheme="minorBidi"/>
          <w:b w:val="0"/>
          <w:smallCaps w:val="0"/>
          <w:sz w:val="22"/>
          <w:szCs w:val="22"/>
        </w:rPr>
      </w:pPr>
      <w:hyperlink w:anchor="_Toc60066563" w:history="1">
        <w:r w:rsidR="00A01906" w:rsidRPr="00A01906">
          <w:rPr>
            <w:rStyle w:val="Hyperlink"/>
            <w:rFonts w:ascii="Ebrima" w:hAnsi="Ebrima" w:cstheme="minorHAnsi"/>
          </w:rPr>
          <w:t>CLÁUSULA XIX – DISPOSIÇÕES GERAIS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_Toc60066563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81</w:t>
        </w:r>
        <w:r w:rsidR="00A01906" w:rsidRPr="00A01906">
          <w:rPr>
            <w:rFonts w:ascii="Ebrima" w:hAnsi="Ebrima"/>
            <w:webHidden/>
          </w:rPr>
          <w:fldChar w:fldCharType="end"/>
        </w:r>
      </w:hyperlink>
    </w:p>
    <w:p w14:paraId="19F1F348" w14:textId="5A4162AD" w:rsidR="00A01906" w:rsidRPr="00A01906" w:rsidRDefault="0085043D">
      <w:pPr>
        <w:pStyle w:val="Sumrio1"/>
        <w:rPr>
          <w:rFonts w:ascii="Ebrima" w:eastAsiaTheme="minorEastAsia" w:hAnsi="Ebrima" w:cstheme="minorBidi"/>
          <w:b w:val="0"/>
          <w:smallCaps w:val="0"/>
          <w:sz w:val="22"/>
          <w:szCs w:val="22"/>
        </w:rPr>
      </w:pPr>
      <w:hyperlink w:anchor="_Toc60066564" w:history="1">
        <w:r w:rsidR="00A01906" w:rsidRPr="00A01906">
          <w:rPr>
            <w:rStyle w:val="Hyperlink"/>
            <w:rFonts w:ascii="Ebrima" w:hAnsi="Ebrima" w:cstheme="minorHAnsi"/>
          </w:rPr>
          <w:t>CLÁUSULA XX – LEI E SOLUÇÃO DE CONFLITOS</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_Toc60066564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82</w:t>
        </w:r>
        <w:r w:rsidR="00A01906" w:rsidRPr="00A01906">
          <w:rPr>
            <w:rFonts w:ascii="Ebrima" w:hAnsi="Ebrima"/>
            <w:webHidden/>
          </w:rPr>
          <w:fldChar w:fldCharType="end"/>
        </w:r>
      </w:hyperlink>
    </w:p>
    <w:p w14:paraId="720EBDBC" w14:textId="19735FCA" w:rsidR="00A01906" w:rsidRPr="00A01906" w:rsidRDefault="0085043D">
      <w:pPr>
        <w:pStyle w:val="Sumrio1"/>
        <w:rPr>
          <w:rFonts w:ascii="Ebrima" w:eastAsiaTheme="minorEastAsia" w:hAnsi="Ebrima" w:cstheme="minorBidi"/>
          <w:b w:val="0"/>
          <w:smallCaps w:val="0"/>
          <w:sz w:val="22"/>
          <w:szCs w:val="22"/>
        </w:rPr>
      </w:pPr>
      <w:hyperlink w:anchor="_Toc60066565" w:history="1">
        <w:r w:rsidR="00A01906" w:rsidRPr="00A01906">
          <w:rPr>
            <w:rStyle w:val="Hyperlink"/>
            <w:rFonts w:ascii="Ebrima" w:hAnsi="Ebrima" w:cstheme="minorHAnsi"/>
          </w:rPr>
          <w:t>CLÁUSULA XXI – ASSINATURA DIGITAL</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_Toc60066565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84</w:t>
        </w:r>
        <w:r w:rsidR="00A01906" w:rsidRPr="00A01906">
          <w:rPr>
            <w:rFonts w:ascii="Ebrima" w:hAnsi="Ebrima"/>
            <w:webHidden/>
          </w:rPr>
          <w:fldChar w:fldCharType="end"/>
        </w:r>
      </w:hyperlink>
    </w:p>
    <w:p w14:paraId="3A91D86C" w14:textId="7A2E9328" w:rsidR="00A01906" w:rsidRPr="00A01906" w:rsidRDefault="0085043D">
      <w:pPr>
        <w:pStyle w:val="Sumrio1"/>
        <w:rPr>
          <w:rFonts w:ascii="Ebrima" w:eastAsiaTheme="minorEastAsia" w:hAnsi="Ebrima" w:cstheme="minorBidi"/>
          <w:b w:val="0"/>
          <w:smallCaps w:val="0"/>
          <w:sz w:val="22"/>
          <w:szCs w:val="22"/>
        </w:rPr>
      </w:pPr>
      <w:hyperlink w:anchor="_Toc60066566" w:history="1">
        <w:r w:rsidR="00A01906" w:rsidRPr="00A01906">
          <w:rPr>
            <w:rStyle w:val="Hyperlink"/>
            <w:rFonts w:ascii="Ebrima" w:hAnsi="Ebrima" w:cstheme="minorHAnsi"/>
          </w:rPr>
          <w:t>ANEXO 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_Toc60066566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86</w:t>
        </w:r>
        <w:r w:rsidR="00A01906" w:rsidRPr="00A01906">
          <w:rPr>
            <w:rFonts w:ascii="Ebrima" w:hAnsi="Ebrima"/>
            <w:webHidden/>
          </w:rPr>
          <w:fldChar w:fldCharType="end"/>
        </w:r>
      </w:hyperlink>
    </w:p>
    <w:p w14:paraId="08287C48" w14:textId="67D0705F" w:rsidR="00A01906" w:rsidRPr="00A01906" w:rsidRDefault="0085043D">
      <w:pPr>
        <w:pStyle w:val="Sumrio1"/>
        <w:rPr>
          <w:rFonts w:ascii="Ebrima" w:eastAsiaTheme="minorEastAsia" w:hAnsi="Ebrima" w:cstheme="minorBidi"/>
          <w:b w:val="0"/>
          <w:smallCaps w:val="0"/>
          <w:sz w:val="22"/>
          <w:szCs w:val="22"/>
        </w:rPr>
      </w:pPr>
      <w:hyperlink w:anchor="_Toc60066567" w:history="1">
        <w:r w:rsidR="00A01906" w:rsidRPr="00A01906">
          <w:rPr>
            <w:rStyle w:val="Hyperlink"/>
            <w:rFonts w:ascii="Ebrima" w:hAnsi="Ebrima" w:cstheme="minorHAnsi"/>
          </w:rPr>
          <w:t>ANEXO 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_Toc60066567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121</w:t>
        </w:r>
        <w:r w:rsidR="00A01906" w:rsidRPr="00A01906">
          <w:rPr>
            <w:rFonts w:ascii="Ebrima" w:hAnsi="Ebrima"/>
            <w:webHidden/>
          </w:rPr>
          <w:fldChar w:fldCharType="end"/>
        </w:r>
      </w:hyperlink>
    </w:p>
    <w:p w14:paraId="14348FDB" w14:textId="4273DCAE" w:rsidR="00A01906" w:rsidRPr="00A01906" w:rsidRDefault="0085043D">
      <w:pPr>
        <w:pStyle w:val="Sumrio1"/>
        <w:rPr>
          <w:rFonts w:ascii="Ebrima" w:eastAsiaTheme="minorEastAsia" w:hAnsi="Ebrima" w:cstheme="minorBidi"/>
          <w:b w:val="0"/>
          <w:smallCaps w:val="0"/>
          <w:sz w:val="22"/>
          <w:szCs w:val="22"/>
        </w:rPr>
      </w:pPr>
      <w:hyperlink w:anchor="_Toc60066568" w:history="1">
        <w:r w:rsidR="00A01906" w:rsidRPr="00A01906">
          <w:rPr>
            <w:rStyle w:val="Hyperlink"/>
            <w:rFonts w:ascii="Ebrima" w:hAnsi="Ebrima" w:cstheme="minorHAnsi"/>
          </w:rPr>
          <w:t>ANEXO III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_Toc60066568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128</w:t>
        </w:r>
        <w:r w:rsidR="00A01906" w:rsidRPr="00A01906">
          <w:rPr>
            <w:rFonts w:ascii="Ebrima" w:hAnsi="Ebrima"/>
            <w:webHidden/>
          </w:rPr>
          <w:fldChar w:fldCharType="end"/>
        </w:r>
      </w:hyperlink>
    </w:p>
    <w:p w14:paraId="3F7F72CA" w14:textId="71E5D5D3" w:rsidR="00A01906" w:rsidRPr="00A01906" w:rsidRDefault="0085043D">
      <w:pPr>
        <w:pStyle w:val="Sumrio1"/>
        <w:rPr>
          <w:rFonts w:ascii="Ebrima" w:eastAsiaTheme="minorEastAsia" w:hAnsi="Ebrima" w:cstheme="minorBidi"/>
          <w:b w:val="0"/>
          <w:smallCaps w:val="0"/>
          <w:sz w:val="22"/>
          <w:szCs w:val="22"/>
        </w:rPr>
      </w:pPr>
      <w:hyperlink w:anchor="_Toc60066569" w:history="1">
        <w:r w:rsidR="00A01906" w:rsidRPr="00A01906">
          <w:rPr>
            <w:rStyle w:val="Hyperlink"/>
            <w:rFonts w:ascii="Ebrima" w:hAnsi="Ebrima" w:cstheme="minorHAnsi"/>
          </w:rPr>
          <w:t>ANEXO IV</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_Toc60066569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129</w:t>
        </w:r>
        <w:r w:rsidR="00A01906" w:rsidRPr="00A01906">
          <w:rPr>
            <w:rFonts w:ascii="Ebrima" w:hAnsi="Ebrima"/>
            <w:webHidden/>
          </w:rPr>
          <w:fldChar w:fldCharType="end"/>
        </w:r>
      </w:hyperlink>
    </w:p>
    <w:p w14:paraId="17638BFF" w14:textId="1948FEF5" w:rsidR="00A01906" w:rsidRPr="00A01906" w:rsidRDefault="0085043D">
      <w:pPr>
        <w:pStyle w:val="Sumrio1"/>
        <w:rPr>
          <w:rFonts w:ascii="Ebrima" w:eastAsiaTheme="minorEastAsia" w:hAnsi="Ebrima" w:cstheme="minorBidi"/>
          <w:b w:val="0"/>
          <w:smallCaps w:val="0"/>
          <w:sz w:val="22"/>
          <w:szCs w:val="22"/>
        </w:rPr>
      </w:pPr>
      <w:hyperlink w:anchor="_Toc60066570" w:history="1">
        <w:r w:rsidR="00A01906" w:rsidRPr="00A01906">
          <w:rPr>
            <w:rStyle w:val="Hyperlink"/>
            <w:rFonts w:ascii="Ebrima" w:hAnsi="Ebrima" w:cstheme="minorHAnsi"/>
          </w:rPr>
          <w:t>ANEXO V</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_Toc60066570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130</w:t>
        </w:r>
        <w:r w:rsidR="00A01906" w:rsidRPr="00A01906">
          <w:rPr>
            <w:rFonts w:ascii="Ebrima" w:hAnsi="Ebrima"/>
            <w:webHidden/>
          </w:rPr>
          <w:fldChar w:fldCharType="end"/>
        </w:r>
      </w:hyperlink>
    </w:p>
    <w:p w14:paraId="60FE7C98" w14:textId="2069C7DC" w:rsidR="00A01906" w:rsidRPr="00A01906" w:rsidRDefault="0085043D">
      <w:pPr>
        <w:pStyle w:val="Sumrio1"/>
        <w:rPr>
          <w:rFonts w:ascii="Ebrima" w:eastAsiaTheme="minorEastAsia" w:hAnsi="Ebrima" w:cstheme="minorBidi"/>
          <w:b w:val="0"/>
          <w:smallCaps w:val="0"/>
          <w:sz w:val="22"/>
          <w:szCs w:val="22"/>
        </w:rPr>
      </w:pPr>
      <w:hyperlink w:anchor="_Toc60066571" w:history="1">
        <w:r w:rsidR="00A01906" w:rsidRPr="00A01906">
          <w:rPr>
            <w:rStyle w:val="Hyperlink"/>
            <w:rFonts w:ascii="Ebrima" w:hAnsi="Ebrima" w:cstheme="minorHAnsi"/>
          </w:rPr>
          <w:t>ANEXO VI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_Toc60066571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131</w:t>
        </w:r>
        <w:r w:rsidR="00A01906" w:rsidRPr="00A01906">
          <w:rPr>
            <w:rFonts w:ascii="Ebrima" w:hAnsi="Ebrima"/>
            <w:webHidden/>
          </w:rPr>
          <w:fldChar w:fldCharType="end"/>
        </w:r>
      </w:hyperlink>
    </w:p>
    <w:p w14:paraId="1DFEAD96" w14:textId="15250802" w:rsidR="00A01906" w:rsidRPr="00A01906" w:rsidRDefault="0085043D">
      <w:pPr>
        <w:pStyle w:val="Sumrio1"/>
        <w:rPr>
          <w:rFonts w:ascii="Ebrima" w:eastAsiaTheme="minorEastAsia" w:hAnsi="Ebrima" w:cstheme="minorBidi"/>
          <w:b w:val="0"/>
          <w:smallCaps w:val="0"/>
          <w:sz w:val="22"/>
          <w:szCs w:val="22"/>
        </w:rPr>
      </w:pPr>
      <w:hyperlink w:anchor="_Toc60066572" w:history="1">
        <w:r w:rsidR="00A01906" w:rsidRPr="00A01906">
          <w:rPr>
            <w:rStyle w:val="Hyperlink"/>
            <w:rFonts w:ascii="Ebrima" w:hAnsi="Ebrima" w:cstheme="minorHAnsi"/>
          </w:rPr>
          <w:t>ANEXO VII</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_Toc60066572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132</w:t>
        </w:r>
        <w:r w:rsidR="00A01906" w:rsidRPr="00A01906">
          <w:rPr>
            <w:rFonts w:ascii="Ebrima" w:hAnsi="Ebrima"/>
            <w:webHidden/>
          </w:rPr>
          <w:fldChar w:fldCharType="end"/>
        </w:r>
      </w:hyperlink>
    </w:p>
    <w:p w14:paraId="4E560937" w14:textId="48B0FA56" w:rsidR="00A01906" w:rsidRPr="00A01906" w:rsidRDefault="0085043D">
      <w:pPr>
        <w:pStyle w:val="Sumrio1"/>
        <w:rPr>
          <w:rFonts w:ascii="Ebrima" w:eastAsiaTheme="minorEastAsia" w:hAnsi="Ebrima" w:cstheme="minorBidi"/>
          <w:b w:val="0"/>
          <w:smallCaps w:val="0"/>
          <w:sz w:val="22"/>
          <w:szCs w:val="22"/>
        </w:rPr>
      </w:pPr>
      <w:hyperlink w:anchor="_Toc60066573" w:history="1">
        <w:r w:rsidR="00A01906" w:rsidRPr="00A01906">
          <w:rPr>
            <w:rStyle w:val="Hyperlink"/>
            <w:rFonts w:ascii="Ebrima" w:hAnsi="Ebrima" w:cstheme="minorHAnsi"/>
          </w:rPr>
          <w:t>ANEXO VIII-A</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_Toc60066573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162</w:t>
        </w:r>
        <w:r w:rsidR="00A01906" w:rsidRPr="00A01906">
          <w:rPr>
            <w:rFonts w:ascii="Ebrima" w:hAnsi="Ebrima"/>
            <w:webHidden/>
          </w:rPr>
          <w:fldChar w:fldCharType="end"/>
        </w:r>
      </w:hyperlink>
    </w:p>
    <w:p w14:paraId="55AC65E3" w14:textId="48808544" w:rsidR="00A01906" w:rsidRPr="00A01906" w:rsidRDefault="0085043D">
      <w:pPr>
        <w:pStyle w:val="Sumrio1"/>
        <w:rPr>
          <w:rFonts w:ascii="Ebrima" w:eastAsiaTheme="minorEastAsia" w:hAnsi="Ebrima" w:cstheme="minorBidi"/>
          <w:b w:val="0"/>
          <w:smallCaps w:val="0"/>
          <w:sz w:val="22"/>
          <w:szCs w:val="22"/>
        </w:rPr>
      </w:pPr>
      <w:hyperlink w:anchor="_Toc60066574" w:history="1">
        <w:r w:rsidR="00A01906" w:rsidRPr="00A01906">
          <w:rPr>
            <w:rStyle w:val="Hyperlink"/>
            <w:rFonts w:ascii="Ebrima" w:hAnsi="Ebrima" w:cstheme="minorHAnsi"/>
          </w:rPr>
          <w:t>ANEXO VIII-B</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_Toc60066574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163</w:t>
        </w:r>
        <w:r w:rsidR="00A01906" w:rsidRPr="00A01906">
          <w:rPr>
            <w:rFonts w:ascii="Ebrima" w:hAnsi="Ebrima"/>
            <w:webHidden/>
          </w:rPr>
          <w:fldChar w:fldCharType="end"/>
        </w:r>
      </w:hyperlink>
    </w:p>
    <w:p w14:paraId="51CD8650" w14:textId="05855B3F" w:rsidR="00A01906" w:rsidRPr="00A01906" w:rsidRDefault="0085043D">
      <w:pPr>
        <w:pStyle w:val="Sumrio1"/>
        <w:rPr>
          <w:rFonts w:ascii="Ebrima" w:eastAsiaTheme="minorEastAsia" w:hAnsi="Ebrima" w:cstheme="minorBidi"/>
          <w:b w:val="0"/>
          <w:smallCaps w:val="0"/>
          <w:sz w:val="22"/>
          <w:szCs w:val="22"/>
        </w:rPr>
      </w:pPr>
      <w:hyperlink w:anchor="_Toc60066575" w:history="1">
        <w:r w:rsidR="00A01906" w:rsidRPr="00A01906">
          <w:rPr>
            <w:rStyle w:val="Hyperlink"/>
            <w:rFonts w:ascii="Ebrima" w:hAnsi="Ebrima" w:cstheme="minorHAnsi"/>
          </w:rPr>
          <w:t>ANEXO IX</w:t>
        </w:r>
        <w:r w:rsidR="00A01906" w:rsidRPr="00A01906">
          <w:rPr>
            <w:rFonts w:ascii="Ebrima" w:hAnsi="Ebrima"/>
            <w:webHidden/>
          </w:rPr>
          <w:tab/>
        </w:r>
        <w:r w:rsidR="00A01906" w:rsidRPr="00A01906">
          <w:rPr>
            <w:rFonts w:ascii="Ebrima" w:hAnsi="Ebrima"/>
            <w:webHidden/>
          </w:rPr>
          <w:fldChar w:fldCharType="begin"/>
        </w:r>
        <w:r w:rsidR="00A01906" w:rsidRPr="00A01906">
          <w:rPr>
            <w:rFonts w:ascii="Ebrima" w:hAnsi="Ebrima"/>
            <w:webHidden/>
          </w:rPr>
          <w:instrText xml:space="preserve"> PAGEREF _Toc60066575 \h </w:instrText>
        </w:r>
        <w:r w:rsidR="00A01906" w:rsidRPr="00A01906">
          <w:rPr>
            <w:rFonts w:ascii="Ebrima" w:hAnsi="Ebrima"/>
            <w:webHidden/>
          </w:rPr>
        </w:r>
        <w:r w:rsidR="00A01906" w:rsidRPr="00A01906">
          <w:rPr>
            <w:rFonts w:ascii="Ebrima" w:hAnsi="Ebrima"/>
            <w:webHidden/>
          </w:rPr>
          <w:fldChar w:fldCharType="separate"/>
        </w:r>
        <w:r w:rsidR="00E42B5C">
          <w:rPr>
            <w:rFonts w:ascii="Ebrima" w:hAnsi="Ebrima"/>
            <w:webHidden/>
          </w:rPr>
          <w:t>172</w:t>
        </w:r>
        <w:r w:rsidR="00A01906" w:rsidRPr="00A01906">
          <w:rPr>
            <w:rFonts w:ascii="Ebrima" w:hAnsi="Ebrima"/>
            <w:webHidden/>
          </w:rPr>
          <w:fldChar w:fldCharType="end"/>
        </w:r>
      </w:hyperlink>
    </w:p>
    <w:p w14:paraId="66A07C99" w14:textId="41F14FA9" w:rsidR="00412131" w:rsidRPr="007E60E7" w:rsidRDefault="00412131" w:rsidP="00412131">
      <w:pPr>
        <w:spacing w:line="276" w:lineRule="auto"/>
        <w:ind w:right="-2"/>
        <w:rPr>
          <w:rFonts w:ascii="Ebrima" w:hAnsi="Ebrima" w:cstheme="minorHAnsi"/>
          <w:noProof/>
          <w:sz w:val="22"/>
          <w:szCs w:val="22"/>
        </w:rPr>
      </w:pPr>
      <w:r w:rsidRPr="00A01906">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539004CC"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6A61EA">
        <w:rPr>
          <w:rFonts w:ascii="Ebrima" w:hAnsi="Ebrima"/>
          <w:b/>
          <w:bCs/>
          <w:sz w:val="22"/>
          <w:szCs w:val="22"/>
        </w:rPr>
        <w:t>503ª, 504ª, 505ª E 506ª</w:t>
      </w:r>
      <w:r w:rsidR="006A61EA" w:rsidRPr="008D6335">
        <w:rPr>
          <w:rFonts w:ascii="Ebrima" w:hAnsi="Ebrima"/>
          <w:sz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714E890"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0FF7B65F" w:rsidR="00412131" w:rsidRPr="0082644B" w:rsidRDefault="00917384" w:rsidP="00412131">
      <w:pPr>
        <w:spacing w:line="300" w:lineRule="exact"/>
        <w:jc w:val="both"/>
        <w:rPr>
          <w:rFonts w:ascii="Ebrima" w:hAnsi="Ebrima" w:cstheme="minorHAnsi"/>
          <w:sz w:val="22"/>
          <w:szCs w:val="22"/>
        </w:rPr>
      </w:pPr>
      <w:bookmarkStart w:id="10" w:name="_Hlk44940944"/>
      <w:bookmarkStart w:id="11"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D6335">
        <w:rPr>
          <w:rFonts w:ascii="Ebrima" w:hAnsi="Ebrima"/>
          <w:b/>
          <w:sz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10"/>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11"/>
      <w:r w:rsidRPr="008D6335">
        <w:rPr>
          <w:rFonts w:ascii="Ebrima" w:hAnsi="Ebrima"/>
          <w:b/>
          <w:sz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2D1C13E9"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511F59D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517607" w:rsidRPr="00E2545A">
        <w:rPr>
          <w:rFonts w:ascii="Ebrima" w:hAnsi="Ebrima"/>
          <w:i/>
          <w:iCs/>
          <w:sz w:val="22"/>
          <w:szCs w:val="22"/>
          <w:highlight w:val="yellow"/>
        </w:rPr>
        <w:t>[•]</w:t>
      </w:r>
      <w:r w:rsidR="006A61EA">
        <w:rPr>
          <w:rFonts w:ascii="Ebrima" w:hAnsi="Ebrima"/>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12" w:name="_Toc110076260"/>
      <w:bookmarkStart w:id="13" w:name="_Toc163380698"/>
      <w:bookmarkStart w:id="14" w:name="_Toc180553531"/>
      <w:bookmarkStart w:id="15" w:name="_Toc205799089"/>
      <w:bookmarkStart w:id="16" w:name="_Toc356563296"/>
      <w:bookmarkStart w:id="17" w:name="_Toc451887997"/>
      <w:bookmarkStart w:id="18" w:name="_Toc453263771"/>
      <w:bookmarkStart w:id="19" w:name="_Toc42360330"/>
      <w:bookmarkStart w:id="20" w:name="_Toc60066545"/>
      <w:bookmarkStart w:id="21" w:name="_Toc17968880"/>
      <w:r w:rsidRPr="0082644B">
        <w:rPr>
          <w:rFonts w:ascii="Ebrima" w:hAnsi="Ebrima" w:cstheme="minorHAnsi"/>
          <w:sz w:val="22"/>
          <w:szCs w:val="22"/>
        </w:rPr>
        <w:t>CLÁUSULA I – DEFINIÇÕES</w:t>
      </w:r>
      <w:bookmarkEnd w:id="12"/>
      <w:bookmarkEnd w:id="13"/>
      <w:bookmarkEnd w:id="14"/>
      <w:bookmarkEnd w:id="15"/>
      <w:bookmarkEnd w:id="16"/>
      <w:r w:rsidRPr="0082644B">
        <w:rPr>
          <w:rFonts w:ascii="Ebrima" w:hAnsi="Ebrima" w:cstheme="minorHAnsi"/>
          <w:sz w:val="22"/>
          <w:szCs w:val="22"/>
        </w:rPr>
        <w:t>, PRAZO E AUTORIZAÇÃO</w:t>
      </w:r>
      <w:bookmarkEnd w:id="17"/>
      <w:bookmarkEnd w:id="18"/>
      <w:bookmarkEnd w:id="19"/>
      <w:bookmarkEnd w:id="20"/>
      <w:bookmarkEnd w:id="21"/>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8D6335">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407CA62B"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8D6335">
              <w:rPr>
                <w:rFonts w:ascii="Ebrima" w:hAnsi="Ebrima"/>
                <w:sz w:val="22"/>
                <w:u w:val="single"/>
              </w:rPr>
              <w:t>Agência de Rating</w:t>
            </w:r>
            <w:r w:rsidRPr="00520600">
              <w:rPr>
                <w:rFonts w:ascii="Ebrima" w:hAnsi="Ebrima" w:cstheme="minorHAnsi"/>
                <w:sz w:val="22"/>
                <w:szCs w:val="22"/>
              </w:rPr>
              <w:t>”:</w:t>
            </w:r>
          </w:p>
        </w:tc>
        <w:tc>
          <w:tcPr>
            <w:tcW w:w="6218" w:type="dxa"/>
          </w:tcPr>
          <w:p w14:paraId="04BE8B80" w14:textId="33D95E52"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w:t>
            </w:r>
            <w:r w:rsidR="00412131" w:rsidRPr="008D6335">
              <w:rPr>
                <w:rFonts w:ascii="Ebrima" w:hAnsi="Ebrima"/>
                <w:sz w:val="22"/>
              </w:rPr>
              <w:t xml:space="preserve">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3504443C"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sidRPr="008D6335">
              <w:rPr>
                <w:rFonts w:ascii="Ebrima" w:hAnsi="Ebrima"/>
                <w:b/>
                <w:sz w:val="22"/>
              </w:rPr>
              <w:t>.</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30DF7128"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00517607">
              <w:rPr>
                <w:rFonts w:ascii="Ebrima" w:hAnsi="Ebrima" w:cstheme="minorHAnsi"/>
                <w:sz w:val="22"/>
                <w:szCs w:val="22"/>
                <w:u w:val="single"/>
              </w:rPr>
              <w:t xml:space="preserve"> da Attlantis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0CD87953"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517607">
              <w:rPr>
                <w:rFonts w:ascii="Ebrima" w:hAnsi="Ebrima" w:cstheme="minorHAnsi"/>
                <w:bCs/>
                <w:sz w:val="22"/>
                <w:szCs w:val="22"/>
              </w:rPr>
              <w:t>Attlantis</w:t>
            </w:r>
            <w:r w:rsidR="00517607"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w:t>
            </w:r>
            <w:r w:rsidRPr="0082644B">
              <w:rPr>
                <w:rFonts w:ascii="Ebrima" w:hAnsi="Ebrima" w:cstheme="minorHAnsi"/>
                <w:bCs/>
                <w:sz w:val="22"/>
                <w:szCs w:val="22"/>
              </w:rPr>
              <w:lastRenderedPageBreak/>
              <w:t xml:space="preserve">Fiduciária de </w:t>
            </w:r>
            <w:r w:rsidRPr="00CF26B4">
              <w:rPr>
                <w:rFonts w:ascii="Ebrima" w:hAnsi="Ebrima" w:cstheme="minorHAnsi"/>
                <w:bCs/>
                <w:sz w:val="22"/>
                <w:szCs w:val="22"/>
              </w:rPr>
              <w:t>Quotas</w:t>
            </w:r>
            <w:r w:rsidR="00517607">
              <w:rPr>
                <w:rFonts w:ascii="Ebrima" w:hAnsi="Ebrima" w:cstheme="minorHAnsi"/>
                <w:bCs/>
                <w:sz w:val="22"/>
                <w:szCs w:val="22"/>
              </w:rPr>
              <w:t xml:space="preserve"> da Attlantis, e constituída quando do efetivo desembolso das CCB, se </w:t>
            </w:r>
            <w:proofErr w:type="spellStart"/>
            <w:r w:rsidR="00517607">
              <w:rPr>
                <w:rFonts w:ascii="Ebrima" w:hAnsi="Ebrima" w:cstheme="minorHAnsi"/>
                <w:bCs/>
                <w:sz w:val="22"/>
                <w:szCs w:val="22"/>
              </w:rPr>
              <w:t>este</w:t>
            </w:r>
            <w:proofErr w:type="spellEnd"/>
            <w:r w:rsidR="00517607">
              <w:rPr>
                <w:rFonts w:ascii="Ebrima" w:hAnsi="Ebrima" w:cstheme="minorHAnsi"/>
                <w:bCs/>
                <w:sz w:val="22"/>
                <w:szCs w:val="22"/>
              </w:rPr>
              <w:t xml:space="preserve"> ocorrer</w:t>
            </w:r>
            <w:r w:rsidRPr="0082644B">
              <w:rPr>
                <w:rFonts w:ascii="Ebrima" w:hAnsi="Ebrima" w:cstheme="minorHAnsi"/>
                <w:sz w:val="22"/>
                <w:szCs w:val="22"/>
              </w:rPr>
              <w:t>;</w:t>
            </w:r>
          </w:p>
          <w:p w14:paraId="0E9545D5" w14:textId="77777777" w:rsidR="00412131" w:rsidRPr="0082644B" w:rsidRDefault="00412131" w:rsidP="008D63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517607" w:rsidRPr="0082644B" w14:paraId="40946723" w14:textId="77777777" w:rsidTr="00E61BEE">
        <w:tc>
          <w:tcPr>
            <w:tcW w:w="3422" w:type="dxa"/>
            <w:gridSpan w:val="2"/>
          </w:tcPr>
          <w:p w14:paraId="6ED4FE5E" w14:textId="54167246" w:rsidR="00517607" w:rsidRPr="0082644B" w:rsidRDefault="00517607" w:rsidP="00E61BE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 xml:space="preserve">Alienação Fiduciária de </w:t>
            </w:r>
            <w:r w:rsidRPr="008D6335">
              <w:rPr>
                <w:rFonts w:ascii="Ebrima" w:hAnsi="Ebrima"/>
                <w:sz w:val="22"/>
                <w:u w:val="single"/>
              </w:rPr>
              <w:t>Quotas</w:t>
            </w:r>
            <w:r>
              <w:rPr>
                <w:rFonts w:ascii="Ebrima" w:hAnsi="Ebrima" w:cstheme="minorHAnsi"/>
                <w:sz w:val="22"/>
                <w:szCs w:val="22"/>
                <w:u w:val="single"/>
              </w:rPr>
              <w:t xml:space="preserve"> da Monte Líbano</w:t>
            </w:r>
            <w:r w:rsidRPr="0082644B">
              <w:rPr>
                <w:rFonts w:ascii="Ebrima" w:hAnsi="Ebrima" w:cstheme="minorHAnsi"/>
                <w:sz w:val="22"/>
                <w:szCs w:val="22"/>
              </w:rPr>
              <w:t>”:</w:t>
            </w:r>
          </w:p>
          <w:p w14:paraId="7C2F5202" w14:textId="77777777" w:rsidR="00517607" w:rsidRPr="0082644B" w:rsidRDefault="00517607" w:rsidP="00E61BEE">
            <w:pPr>
              <w:spacing w:line="300" w:lineRule="exact"/>
              <w:rPr>
                <w:rFonts w:ascii="Ebrima" w:hAnsi="Ebrima" w:cstheme="minorHAnsi"/>
                <w:sz w:val="22"/>
                <w:szCs w:val="22"/>
              </w:rPr>
            </w:pPr>
          </w:p>
        </w:tc>
        <w:tc>
          <w:tcPr>
            <w:tcW w:w="6218" w:type="dxa"/>
          </w:tcPr>
          <w:p w14:paraId="3E6A0C4A" w14:textId="426EFF16" w:rsidR="00517607" w:rsidRPr="0082644B" w:rsidRDefault="00517607" w:rsidP="00E61BE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8D6335">
              <w:rPr>
                <w:rFonts w:ascii="Ebrima" w:hAnsi="Ebrima"/>
                <w:sz w:val="22"/>
              </w:rPr>
              <w:t>quotas</w:t>
            </w:r>
            <w:r w:rsidRPr="0082644B">
              <w:rPr>
                <w:rFonts w:ascii="Ebrima" w:hAnsi="Ebrima" w:cstheme="minorHAnsi"/>
                <w:bCs/>
                <w:sz w:val="22"/>
                <w:szCs w:val="22"/>
              </w:rPr>
              <w:t xml:space="preserve"> de emissão da </w:t>
            </w:r>
            <w:r>
              <w:rPr>
                <w:rFonts w:ascii="Ebrima" w:hAnsi="Ebrima" w:cstheme="minorHAnsi"/>
                <w:bCs/>
                <w:sz w:val="22"/>
                <w:szCs w:val="22"/>
              </w:rPr>
              <w:t>Monte Líbano</w:t>
            </w:r>
            <w:r w:rsidRPr="0082644B">
              <w:rPr>
                <w:rFonts w:ascii="Ebrima" w:hAnsi="Ebrima" w:cstheme="minorHAnsi"/>
                <w:bCs/>
                <w:sz w:val="22"/>
                <w:szCs w:val="22"/>
              </w:rPr>
              <w:t xml:space="preserve"> à Emissora, em garantia do pagamento das Obrigações Garantidas, firmada nos termos </w:t>
            </w:r>
            <w:r>
              <w:rPr>
                <w:rFonts w:ascii="Ebrima" w:hAnsi="Ebrima" w:cstheme="minorHAnsi"/>
                <w:bCs/>
                <w:sz w:val="22"/>
                <w:szCs w:val="22"/>
              </w:rPr>
              <w:t>do Contrato</w:t>
            </w:r>
            <w:r w:rsidRPr="0082644B">
              <w:rPr>
                <w:rFonts w:ascii="Ebrima" w:hAnsi="Ebrima" w:cstheme="minorHAnsi"/>
                <w:bCs/>
                <w:sz w:val="22"/>
                <w:szCs w:val="22"/>
              </w:rPr>
              <w:t xml:space="preserve"> de Alienação Fiduciária de </w:t>
            </w:r>
            <w:r w:rsidRPr="008D6335">
              <w:rPr>
                <w:rFonts w:ascii="Ebrima" w:hAnsi="Ebrima"/>
                <w:sz w:val="22"/>
              </w:rPr>
              <w:t>Quotas</w:t>
            </w:r>
            <w:r>
              <w:rPr>
                <w:rFonts w:ascii="Ebrima" w:hAnsi="Ebrima" w:cstheme="minorHAnsi"/>
                <w:bCs/>
                <w:sz w:val="22"/>
                <w:szCs w:val="22"/>
              </w:rPr>
              <w:t xml:space="preserve"> da Monte Líbano</w:t>
            </w:r>
            <w:r w:rsidRPr="0082644B">
              <w:rPr>
                <w:rFonts w:ascii="Ebrima" w:hAnsi="Ebrima" w:cstheme="minorHAnsi"/>
                <w:sz w:val="22"/>
                <w:szCs w:val="22"/>
              </w:rPr>
              <w:t>;</w:t>
            </w:r>
          </w:p>
          <w:p w14:paraId="05664C93" w14:textId="77777777" w:rsidR="00517607" w:rsidRPr="0082644B" w:rsidRDefault="00517607" w:rsidP="00E61BE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w:t>
            </w:r>
            <w:proofErr w:type="spellStart"/>
            <w:r w:rsidRPr="0082644B">
              <w:rPr>
                <w:rFonts w:ascii="Ebrima" w:hAnsi="Ebrima" w:cstheme="minorHAnsi"/>
                <w:sz w:val="22"/>
                <w:szCs w:val="22"/>
                <w:u w:val="single"/>
              </w:rPr>
              <w:t>ões</w:t>
            </w:r>
            <w:proofErr w:type="spellEnd"/>
            <w:r w:rsidRPr="0082644B">
              <w:rPr>
                <w:rFonts w:ascii="Ebrima" w:hAnsi="Ebrima" w:cstheme="minorHAnsi"/>
                <w:sz w:val="22"/>
                <w:szCs w:val="22"/>
                <w:u w:val="single"/>
              </w:rPr>
              <w:t>)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32925DCF"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517607">
              <w:rPr>
                <w:rFonts w:ascii="Ebrima" w:hAnsi="Ebrima" w:cstheme="minorHAnsi"/>
                <w:sz w:val="22"/>
                <w:szCs w:val="22"/>
              </w:rPr>
              <w:t>Monte Líbano e da Attlantis</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517607" w:rsidRPr="0082644B" w14:paraId="626AD33C" w14:textId="77777777" w:rsidTr="007B199E">
        <w:tc>
          <w:tcPr>
            <w:tcW w:w="3422" w:type="dxa"/>
            <w:gridSpan w:val="2"/>
          </w:tcPr>
          <w:p w14:paraId="7ACA6DC1" w14:textId="57EA87A8" w:rsidR="00517607" w:rsidRPr="0082644B" w:rsidRDefault="00517607" w:rsidP="007B199E">
            <w:pPr>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Attlantis</w:t>
            </w:r>
            <w:r>
              <w:rPr>
                <w:rFonts w:ascii="Ebrima" w:hAnsi="Ebrima" w:cstheme="minorHAnsi"/>
                <w:sz w:val="22"/>
                <w:szCs w:val="22"/>
              </w:rPr>
              <w:t>”:</w:t>
            </w:r>
          </w:p>
        </w:tc>
        <w:tc>
          <w:tcPr>
            <w:tcW w:w="6218" w:type="dxa"/>
          </w:tcPr>
          <w:p w14:paraId="75E21479" w14:textId="78DEF730" w:rsidR="00517607" w:rsidRDefault="00517607" w:rsidP="007B199E">
            <w:pPr>
              <w:widowControl w:val="0"/>
              <w:tabs>
                <w:tab w:val="left" w:pos="360"/>
                <w:tab w:val="left" w:pos="54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a </w:t>
            </w:r>
            <w:r w:rsidRPr="0045533C">
              <w:rPr>
                <w:rFonts w:ascii="Ebrima" w:hAnsi="Ebrima"/>
                <w:b/>
                <w:bCs/>
                <w:sz w:val="22"/>
                <w:szCs w:val="22"/>
              </w:rPr>
              <w:t>AT</w:t>
            </w:r>
            <w:r>
              <w:rPr>
                <w:rFonts w:ascii="Ebrima" w:hAnsi="Ebrima"/>
                <w:b/>
                <w:bCs/>
                <w:sz w:val="22"/>
                <w:szCs w:val="22"/>
              </w:rPr>
              <w:t>T</w:t>
            </w:r>
            <w:r w:rsidRPr="0045533C">
              <w:rPr>
                <w:rFonts w:ascii="Ebrima" w:hAnsi="Ebrima"/>
                <w:b/>
                <w:bCs/>
                <w:sz w:val="22"/>
                <w:szCs w:val="22"/>
              </w:rPr>
              <w:t>LANTIS EMPREENDIMENTOS IMOBILIÁRIOS LTDA.</w:t>
            </w:r>
            <w:r>
              <w:rPr>
                <w:rFonts w:ascii="Ebrima" w:hAnsi="Ebrima"/>
                <w:sz w:val="22"/>
                <w:szCs w:val="22"/>
              </w:rPr>
              <w:t>, sociedade limitada, inscrita no CNPJ/ME sob o nº 35.161.905/0001-28, com sede na Av. Tancredo Neves, nº 1479, Sala 01-D, Edifício Village</w:t>
            </w:r>
            <w:r w:rsidRPr="001D7DC7">
              <w:rPr>
                <w:rFonts w:ascii="Ebrima" w:hAnsi="Ebrima"/>
                <w:sz w:val="22"/>
                <w:szCs w:val="22"/>
              </w:rPr>
              <w:t xml:space="preserve">, 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Sorriso</w:t>
            </w:r>
            <w:r w:rsidRPr="001D7DC7">
              <w:rPr>
                <w:rFonts w:ascii="Ebrima" w:hAnsi="Ebrima"/>
                <w:sz w:val="22"/>
                <w:szCs w:val="22"/>
              </w:rPr>
              <w:t>, Estado d</w:t>
            </w:r>
            <w:r>
              <w:rPr>
                <w:rFonts w:ascii="Ebrima" w:hAnsi="Ebrima"/>
                <w:sz w:val="22"/>
                <w:szCs w:val="22"/>
              </w:rPr>
              <w:t>o</w:t>
            </w:r>
            <w:r w:rsidRPr="001D7DC7">
              <w:rPr>
                <w:rFonts w:ascii="Ebrima" w:hAnsi="Ebrima"/>
                <w:sz w:val="22"/>
                <w:szCs w:val="22"/>
              </w:rPr>
              <w:t xml:space="preserve"> </w:t>
            </w:r>
            <w:r>
              <w:rPr>
                <w:rFonts w:ascii="Ebrima" w:hAnsi="Ebrima"/>
                <w:sz w:val="22"/>
                <w:szCs w:val="22"/>
              </w:rPr>
              <w:t>Mato Grosso</w:t>
            </w:r>
            <w:r w:rsidRPr="001D7DC7">
              <w:rPr>
                <w:rFonts w:ascii="Ebrima" w:hAnsi="Ebrima"/>
                <w:sz w:val="22"/>
                <w:szCs w:val="22"/>
              </w:rPr>
              <w:t xml:space="preserve">, CEP </w:t>
            </w:r>
            <w:r>
              <w:rPr>
                <w:rFonts w:ascii="Ebrima" w:hAnsi="Ebrima"/>
                <w:sz w:val="22"/>
                <w:szCs w:val="22"/>
              </w:rPr>
              <w:t>78.890-000;</w:t>
            </w:r>
          </w:p>
          <w:p w14:paraId="42E19055" w14:textId="25D84BD6" w:rsidR="00517607" w:rsidRPr="0082644B" w:rsidRDefault="00517607"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EAA3A8B" w:rsidR="00412131" w:rsidRPr="0082644B" w:rsidRDefault="00BD3D2B"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INPC</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lastRenderedPageBreak/>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250590BC"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aval aposto pelos Fiadores na</w:t>
            </w:r>
            <w:r w:rsidR="007B162C">
              <w:rPr>
                <w:rFonts w:ascii="Ebrima" w:hAnsi="Ebrima" w:cstheme="minorHAnsi"/>
                <w:sz w:val="22"/>
                <w:szCs w:val="22"/>
              </w:rPr>
              <w:t>s</w:t>
            </w:r>
            <w:r>
              <w:rPr>
                <w:rFonts w:ascii="Ebrima" w:hAnsi="Ebrima" w:cstheme="minorHAnsi"/>
                <w:sz w:val="22"/>
                <w:szCs w:val="22"/>
              </w:rPr>
              <w:t xml:space="preserve">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6D43593"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4BE7518B"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8D6335">
              <w:rPr>
                <w:rFonts w:ascii="Ebrima" w:hAnsi="Ebrima"/>
                <w:sz w:val="22"/>
              </w:rPr>
              <w:t>4.12</w:t>
            </w:r>
            <w:r w:rsidRPr="00520600">
              <w:rPr>
                <w:rFonts w:ascii="Ebrima" w:hAnsi="Ebrima" w:cstheme="minorHAnsi"/>
                <w:sz w:val="22"/>
                <w:szCs w:val="22"/>
              </w:rPr>
              <w:t>.</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0F8B19DB" w:rsidR="00442DB1" w:rsidRPr="003921ED" w:rsidRDefault="007B162C" w:rsidP="007B199E">
            <w:pPr>
              <w:snapToGrid w:val="0"/>
              <w:spacing w:line="300" w:lineRule="exact"/>
              <w:jc w:val="both"/>
              <w:rPr>
                <w:rFonts w:ascii="Ebrima" w:hAnsi="Ebrima" w:cstheme="minorHAnsi"/>
                <w:sz w:val="22"/>
                <w:szCs w:val="22"/>
              </w:rPr>
            </w:pPr>
            <w:r>
              <w:rPr>
                <w:rFonts w:ascii="Ebrima" w:hAnsi="Ebrima" w:cstheme="minorHAnsi"/>
                <w:sz w:val="22"/>
                <w:szCs w:val="22"/>
              </w:rPr>
              <w:t>são</w:t>
            </w:r>
            <w:r w:rsidR="00442DB1" w:rsidRPr="003921ED">
              <w:rPr>
                <w:rFonts w:ascii="Ebrima" w:hAnsi="Ebrima" w:cstheme="minorHAnsi"/>
                <w:sz w:val="22"/>
                <w:szCs w:val="22"/>
              </w:rPr>
              <w:t xml:space="preserve"> a</w:t>
            </w:r>
            <w:r>
              <w:rPr>
                <w:rFonts w:ascii="Ebrima" w:hAnsi="Ebrima" w:cstheme="minorHAnsi"/>
                <w:sz w:val="22"/>
                <w:szCs w:val="22"/>
              </w:rPr>
              <w:t>s</w:t>
            </w:r>
            <w:r w:rsidR="00442DB1" w:rsidRPr="003921ED">
              <w:rPr>
                <w:rFonts w:ascii="Ebrima" w:hAnsi="Ebrima" w:cstheme="minorHAnsi"/>
                <w:sz w:val="22"/>
                <w:szCs w:val="22"/>
              </w:rPr>
              <w:t xml:space="preserve"> Cédula</w:t>
            </w:r>
            <w:r>
              <w:rPr>
                <w:rFonts w:ascii="Ebrima" w:hAnsi="Ebrima" w:cstheme="minorHAnsi"/>
                <w:sz w:val="22"/>
                <w:szCs w:val="22"/>
              </w:rPr>
              <w:t>s</w:t>
            </w:r>
            <w:r w:rsidR="00442DB1" w:rsidRPr="003921ED">
              <w:rPr>
                <w:rFonts w:ascii="Ebrima" w:hAnsi="Ebrima" w:cstheme="minorHAnsi"/>
                <w:sz w:val="22"/>
                <w:szCs w:val="22"/>
              </w:rPr>
              <w:t xml:space="preserve"> de Crédito Bancário </w:t>
            </w:r>
            <w:r w:rsidR="00D57871">
              <w:rPr>
                <w:rFonts w:ascii="Ebrima" w:hAnsi="Ebrima" w:cstheme="minorHAnsi"/>
                <w:sz w:val="22"/>
                <w:szCs w:val="22"/>
              </w:rPr>
              <w:t xml:space="preserve">nº </w:t>
            </w:r>
            <w:r w:rsidR="007A3D7F" w:rsidRPr="00E2545A">
              <w:rPr>
                <w:rFonts w:ascii="Ebrima" w:hAnsi="Ebrima" w:cs="Arial"/>
                <w:sz w:val="22"/>
                <w:szCs w:val="22"/>
                <w:highlight w:val="yellow"/>
              </w:rPr>
              <w:t>[•]</w:t>
            </w:r>
            <w:r>
              <w:rPr>
                <w:rFonts w:ascii="Ebrima" w:hAnsi="Ebrima" w:cstheme="minorHAnsi"/>
                <w:sz w:val="22"/>
                <w:szCs w:val="22"/>
              </w:rPr>
              <w:t xml:space="preserve">, </w:t>
            </w:r>
            <w:r w:rsidR="00442DB1" w:rsidRPr="003921ED">
              <w:rPr>
                <w:rFonts w:ascii="Ebrima" w:hAnsi="Ebrima" w:cstheme="minorHAnsi"/>
                <w:sz w:val="22"/>
                <w:szCs w:val="22"/>
              </w:rPr>
              <w:t>emitida</w:t>
            </w:r>
            <w:r>
              <w:rPr>
                <w:rFonts w:ascii="Ebrima" w:hAnsi="Ebrima" w:cstheme="minorHAnsi"/>
                <w:sz w:val="22"/>
                <w:szCs w:val="22"/>
              </w:rPr>
              <w:t>s</w:t>
            </w:r>
            <w:r w:rsidR="00442DB1" w:rsidRPr="003921ED">
              <w:rPr>
                <w:rFonts w:ascii="Ebrima" w:hAnsi="Ebrima" w:cstheme="minorHAnsi"/>
                <w:sz w:val="22"/>
                <w:szCs w:val="22"/>
              </w:rPr>
              <w:t xml:space="preserve"> </w:t>
            </w:r>
            <w:r w:rsidR="00A2157F" w:rsidRPr="003921ED">
              <w:rPr>
                <w:rFonts w:ascii="Ebrima" w:hAnsi="Ebrima" w:cstheme="minorHAnsi"/>
                <w:sz w:val="22"/>
                <w:szCs w:val="22"/>
              </w:rPr>
              <w:t xml:space="preserve">em </w:t>
            </w:r>
            <w:r w:rsidR="007A3D7F" w:rsidRPr="00E2545A">
              <w:rPr>
                <w:rFonts w:ascii="Ebrima" w:hAnsi="Ebrima" w:cstheme="minorHAnsi"/>
                <w:sz w:val="22"/>
                <w:szCs w:val="22"/>
                <w:highlight w:val="yellow"/>
              </w:rPr>
              <w:t>[•] de [•]</w:t>
            </w:r>
            <w:r w:rsidR="006A61EA" w:rsidRPr="00E2545A">
              <w:rPr>
                <w:rFonts w:ascii="Ebrima" w:hAnsi="Ebrima" w:cstheme="minorHAnsi"/>
                <w:sz w:val="22"/>
                <w:szCs w:val="22"/>
                <w:highlight w:val="yellow"/>
              </w:rPr>
              <w:t xml:space="preserve"> </w:t>
            </w:r>
            <w:r w:rsidR="002E3F61" w:rsidRPr="00E2545A">
              <w:rPr>
                <w:rFonts w:ascii="Ebrima" w:hAnsi="Ebrima" w:cstheme="minorHAnsi"/>
                <w:sz w:val="22"/>
                <w:szCs w:val="22"/>
                <w:highlight w:val="yellow"/>
              </w:rPr>
              <w:t xml:space="preserve">de </w:t>
            </w:r>
            <w:r w:rsidR="007E5EAA" w:rsidRPr="00E2545A">
              <w:rPr>
                <w:rFonts w:ascii="Ebrima" w:hAnsi="Ebrima" w:cstheme="minorHAnsi"/>
                <w:sz w:val="22"/>
                <w:szCs w:val="22"/>
                <w:highlight w:val="yellow"/>
              </w:rPr>
              <w:t>2021</w:t>
            </w:r>
            <w:r w:rsidR="002E3F61" w:rsidRPr="003921ED">
              <w:rPr>
                <w:rFonts w:ascii="Ebrima" w:hAnsi="Ebrima" w:cstheme="minorHAnsi"/>
                <w:sz w:val="22"/>
                <w:szCs w:val="22"/>
              </w:rPr>
              <w:t xml:space="preserve"> </w:t>
            </w:r>
            <w:r w:rsidR="00442DB1" w:rsidRPr="003921ED">
              <w:rPr>
                <w:rFonts w:ascii="Ebrima" w:hAnsi="Ebrima" w:cstheme="minorHAnsi"/>
                <w:sz w:val="22"/>
                <w:szCs w:val="22"/>
              </w:rPr>
              <w:t xml:space="preserve">pela </w:t>
            </w:r>
            <w:r w:rsidR="007A3D7F">
              <w:rPr>
                <w:rFonts w:ascii="Ebrima" w:hAnsi="Ebrima" w:cstheme="minorHAnsi"/>
                <w:sz w:val="22"/>
                <w:szCs w:val="22"/>
              </w:rPr>
              <w:t>Attlantis</w:t>
            </w:r>
            <w:r w:rsidR="007A3D7F" w:rsidRPr="003921ED">
              <w:rPr>
                <w:rFonts w:ascii="Ebrima" w:hAnsi="Ebrima" w:cstheme="minorHAnsi"/>
                <w:sz w:val="22"/>
                <w:szCs w:val="22"/>
              </w:rPr>
              <w:t xml:space="preserve"> </w:t>
            </w:r>
            <w:r w:rsidR="00442DB1" w:rsidRPr="003921ED">
              <w:rPr>
                <w:rFonts w:ascii="Ebrima" w:hAnsi="Ebrima" w:cstheme="minorHAnsi"/>
                <w:sz w:val="22"/>
                <w:szCs w:val="22"/>
              </w:rPr>
              <w:t>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4BFDBA8A"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 xml:space="preserve">CCI </w:t>
            </w:r>
            <w:r w:rsidR="007A3D7F">
              <w:rPr>
                <w:rFonts w:ascii="Ebrima" w:hAnsi="Ebrima" w:cstheme="minorHAnsi"/>
                <w:sz w:val="22"/>
                <w:szCs w:val="22"/>
              </w:rPr>
              <w:t>Monte Líbano</w:t>
            </w:r>
            <w:r>
              <w:rPr>
                <w:rFonts w:ascii="Ebrima" w:hAnsi="Ebrima" w:cstheme="minorHAnsi"/>
                <w:sz w:val="22"/>
                <w:szCs w:val="22"/>
              </w:rPr>
              <w:t xml:space="preserve"> e a</w:t>
            </w:r>
            <w:r w:rsidR="007B162C">
              <w:rPr>
                <w:rFonts w:ascii="Ebrima" w:hAnsi="Ebrima" w:cstheme="minorHAnsi"/>
                <w:sz w:val="22"/>
                <w:szCs w:val="22"/>
              </w:rPr>
              <w:t>s</w:t>
            </w:r>
            <w:r>
              <w:rPr>
                <w:rFonts w:ascii="Ebrima" w:hAnsi="Ebrima" w:cstheme="minorHAnsi"/>
                <w:sz w:val="22"/>
                <w:szCs w:val="22"/>
              </w:rPr>
              <w:t xml:space="preserve">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296C7BD" w:rsidR="000F430B" w:rsidRDefault="007B162C" w:rsidP="000F430B">
            <w:pPr>
              <w:snapToGrid w:val="0"/>
              <w:spacing w:line="300" w:lineRule="exact"/>
              <w:jc w:val="both"/>
              <w:rPr>
                <w:rFonts w:ascii="Ebrima" w:hAnsi="Ebrima" w:cstheme="minorHAnsi"/>
                <w:sz w:val="22"/>
                <w:szCs w:val="22"/>
              </w:rPr>
            </w:pPr>
            <w:r>
              <w:rPr>
                <w:rFonts w:ascii="Ebrima" w:hAnsi="Ebrima" w:cstheme="minorHAnsi"/>
                <w:sz w:val="22"/>
                <w:szCs w:val="22"/>
              </w:rPr>
              <w:t>são</w:t>
            </w:r>
            <w:r w:rsidR="009F38F6">
              <w:rPr>
                <w:rFonts w:ascii="Ebrima" w:hAnsi="Ebrima" w:cstheme="minorHAnsi"/>
                <w:sz w:val="22"/>
                <w:szCs w:val="22"/>
              </w:rPr>
              <w:t xml:space="preserve"> </w:t>
            </w:r>
            <w:r w:rsidR="000F430B">
              <w:rPr>
                <w:rFonts w:ascii="Ebrima" w:hAnsi="Ebrima" w:cstheme="minorHAnsi"/>
                <w:sz w:val="22"/>
                <w:szCs w:val="22"/>
              </w:rPr>
              <w:t>a</w:t>
            </w:r>
            <w:r>
              <w:rPr>
                <w:rFonts w:ascii="Ebrima" w:hAnsi="Ebrima" w:cstheme="minorHAnsi"/>
                <w:sz w:val="22"/>
                <w:szCs w:val="22"/>
              </w:rPr>
              <w:t>s</w:t>
            </w:r>
            <w:r w:rsidR="000F430B">
              <w:rPr>
                <w:rFonts w:ascii="Ebrima" w:hAnsi="Ebrima" w:cstheme="minorHAnsi"/>
                <w:sz w:val="22"/>
                <w:szCs w:val="22"/>
              </w:rPr>
              <w:t xml:space="preserve"> CCI </w:t>
            </w:r>
            <w:r w:rsidR="000A020B">
              <w:rPr>
                <w:rFonts w:ascii="Ebrima" w:hAnsi="Ebrima" w:cstheme="minorHAnsi"/>
                <w:sz w:val="22"/>
                <w:szCs w:val="22"/>
              </w:rPr>
              <w:t>integra</w:t>
            </w:r>
            <w:r>
              <w:rPr>
                <w:rFonts w:ascii="Ebrima" w:hAnsi="Ebrima" w:cstheme="minorHAnsi"/>
                <w:sz w:val="22"/>
                <w:szCs w:val="22"/>
              </w:rPr>
              <w:t>is</w:t>
            </w:r>
            <w:r w:rsidR="000A020B">
              <w:rPr>
                <w:rFonts w:ascii="Ebrima" w:hAnsi="Ebrima" w:cstheme="minorHAnsi"/>
                <w:sz w:val="22"/>
                <w:szCs w:val="22"/>
              </w:rPr>
              <w:t xml:space="preserve"> </w:t>
            </w:r>
            <w:r w:rsidR="000F430B">
              <w:rPr>
                <w:rFonts w:ascii="Ebrima" w:hAnsi="Ebrima" w:cstheme="minorHAnsi"/>
                <w:sz w:val="22"/>
                <w:szCs w:val="22"/>
              </w:rPr>
              <w:t>emitida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35549BB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CCI </w:t>
            </w:r>
            <w:r w:rsidR="007A3D7F">
              <w:rPr>
                <w:rFonts w:ascii="Ebrima" w:hAnsi="Ebrima" w:cstheme="minorHAnsi"/>
                <w:sz w:val="22"/>
                <w:szCs w:val="22"/>
                <w:u w:val="single"/>
              </w:rPr>
              <w:t>Monte Líbano</w:t>
            </w:r>
            <w:r>
              <w:rPr>
                <w:rFonts w:ascii="Ebrima" w:hAnsi="Ebrima" w:cstheme="minorHAnsi"/>
                <w:sz w:val="22"/>
                <w:szCs w:val="22"/>
              </w:rPr>
              <w:t>”:</w:t>
            </w:r>
          </w:p>
        </w:tc>
        <w:tc>
          <w:tcPr>
            <w:tcW w:w="6218" w:type="dxa"/>
          </w:tcPr>
          <w:p w14:paraId="42757D1F" w14:textId="7CA35987"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7A3D7F">
              <w:rPr>
                <w:rFonts w:ascii="Ebrima" w:hAnsi="Ebrima" w:cstheme="minorHAnsi"/>
                <w:sz w:val="22"/>
                <w:szCs w:val="22"/>
              </w:rPr>
              <w:t xml:space="preserve">integrais </w:t>
            </w:r>
            <w:r>
              <w:rPr>
                <w:rFonts w:ascii="Ebrima" w:hAnsi="Ebrima" w:cstheme="minorHAnsi"/>
                <w:sz w:val="22"/>
                <w:szCs w:val="22"/>
              </w:rPr>
              <w:t xml:space="preserve">emitidas pela </w:t>
            </w:r>
            <w:r w:rsidR="007A3D7F">
              <w:rPr>
                <w:rFonts w:ascii="Ebrima" w:hAnsi="Ebrima" w:cstheme="minorHAnsi"/>
                <w:sz w:val="22"/>
                <w:szCs w:val="22"/>
              </w:rPr>
              <w:t xml:space="preserve">Monte Líbano </w:t>
            </w:r>
            <w:r>
              <w:rPr>
                <w:rFonts w:ascii="Ebrima" w:hAnsi="Ebrima" w:cstheme="minorHAnsi"/>
                <w:sz w:val="22"/>
                <w:szCs w:val="22"/>
              </w:rPr>
              <w:t xml:space="preserve">para representar </w:t>
            </w:r>
            <w:r w:rsidR="000E15D2">
              <w:rPr>
                <w:rFonts w:ascii="Ebrima" w:hAnsi="Ebrima" w:cstheme="minorHAnsi"/>
                <w:sz w:val="22"/>
                <w:szCs w:val="22"/>
              </w:rPr>
              <w:t>os</w:t>
            </w:r>
            <w:r>
              <w:rPr>
                <w:rFonts w:ascii="Ebrima" w:hAnsi="Ebrima" w:cstheme="minorHAnsi"/>
                <w:sz w:val="22"/>
                <w:szCs w:val="22"/>
              </w:rPr>
              <w:t xml:space="preserve"> </w:t>
            </w:r>
            <w:r w:rsidR="00054284">
              <w:rPr>
                <w:rFonts w:ascii="Ebrima" w:hAnsi="Ebrima" w:cstheme="minorHAnsi"/>
                <w:sz w:val="22"/>
                <w:szCs w:val="22"/>
              </w:rPr>
              <w:t xml:space="preserve">Créditos Imobiliários </w:t>
            </w:r>
            <w:r w:rsidR="007A3D7F">
              <w:rPr>
                <w:rFonts w:ascii="Ebrima" w:hAnsi="Ebrima" w:cstheme="minorHAnsi"/>
                <w:sz w:val="22"/>
                <w:szCs w:val="22"/>
              </w:rPr>
              <w:t>Monte Líbano</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3E51301F"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7A3D7F">
              <w:rPr>
                <w:rFonts w:ascii="Ebrima" w:hAnsi="Ebrima" w:cstheme="minorHAnsi"/>
                <w:bCs/>
                <w:sz w:val="22"/>
                <w:szCs w:val="22"/>
              </w:rPr>
              <w:t>Monte Líbano</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38BA485B" w:rsidR="000F430B" w:rsidRPr="0082644B" w:rsidRDefault="000F430B" w:rsidP="008D6335">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007A3D7F">
              <w:rPr>
                <w:rFonts w:ascii="Ebrima" w:hAnsi="Ebrima" w:cstheme="minorHAnsi"/>
                <w:sz w:val="22"/>
                <w:szCs w:val="22"/>
                <w:u w:val="single"/>
              </w:rPr>
              <w:t xml:space="preserve"> Attlantis</w:t>
            </w:r>
            <w:r w:rsidRPr="0082644B">
              <w:rPr>
                <w:rFonts w:ascii="Ebrima" w:hAnsi="Ebrima" w:cstheme="minorHAnsi"/>
                <w:sz w:val="22"/>
                <w:szCs w:val="22"/>
              </w:rPr>
              <w:t>”:</w:t>
            </w:r>
          </w:p>
        </w:tc>
        <w:tc>
          <w:tcPr>
            <w:tcW w:w="6218" w:type="dxa"/>
          </w:tcPr>
          <w:p w14:paraId="3FE22643" w14:textId="0754976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7A3D7F">
              <w:rPr>
                <w:rFonts w:ascii="Ebrima" w:hAnsi="Ebrima" w:cstheme="minorHAnsi"/>
                <w:bCs/>
                <w:iCs/>
                <w:sz w:val="22"/>
                <w:szCs w:val="22"/>
              </w:rPr>
              <w:t xml:space="preserve">Attlantis </w:t>
            </w:r>
            <w:r w:rsidRPr="0082644B">
              <w:rPr>
                <w:rFonts w:ascii="Ebrima" w:hAnsi="Ebrima" w:cstheme="minorHAnsi"/>
                <w:bCs/>
                <w:iCs/>
                <w:sz w:val="22"/>
                <w:szCs w:val="22"/>
              </w:rPr>
              <w:t>irá ceder fiduciariamente à Emissora os</w:t>
            </w:r>
            <w:r w:rsidRPr="0082644B">
              <w:rPr>
                <w:rFonts w:ascii="Ebrima" w:hAnsi="Ebrima" w:cstheme="minorHAnsi"/>
                <w:sz w:val="22"/>
                <w:szCs w:val="22"/>
              </w:rPr>
              <w:t xml:space="preserve"> Créditos </w:t>
            </w:r>
            <w:r w:rsidR="007A3D7F">
              <w:rPr>
                <w:rFonts w:ascii="Ebrima" w:hAnsi="Ebrima" w:cstheme="minorHAnsi"/>
                <w:sz w:val="22"/>
                <w:szCs w:val="22"/>
              </w:rPr>
              <w:t>Imobiliários Attlantis</w:t>
            </w:r>
            <w:r w:rsidRPr="0082644B">
              <w:rPr>
                <w:rFonts w:ascii="Ebrima" w:hAnsi="Ebrima" w:cstheme="minorHAnsi"/>
                <w:sz w:val="22"/>
                <w:szCs w:val="22"/>
              </w:rPr>
              <w:t xml:space="preserve"> </w:t>
            </w:r>
            <w:r w:rsidRPr="0082644B">
              <w:rPr>
                <w:rFonts w:ascii="Ebrima" w:hAnsi="Ebrima" w:cstheme="minorHAnsi"/>
                <w:bCs/>
                <w:iCs/>
                <w:sz w:val="22"/>
                <w:szCs w:val="22"/>
              </w:rPr>
              <w:t xml:space="preserve">a que fará jus em decorrência da </w:t>
            </w:r>
            <w:r w:rsidRPr="0082644B">
              <w:rPr>
                <w:rFonts w:ascii="Ebrima" w:hAnsi="Ebrima" w:cstheme="minorHAnsi"/>
                <w:bCs/>
                <w:iCs/>
                <w:sz w:val="22"/>
                <w:szCs w:val="22"/>
              </w:rPr>
              <w:lastRenderedPageBreak/>
              <w:t xml:space="preserve">formalização </w:t>
            </w:r>
            <w:r w:rsidR="007A3D7F">
              <w:rPr>
                <w:rFonts w:ascii="Ebrima" w:hAnsi="Ebrima" w:cstheme="minorHAnsi"/>
                <w:bCs/>
                <w:iCs/>
                <w:sz w:val="22"/>
                <w:szCs w:val="22"/>
              </w:rPr>
              <w:t>dos</w:t>
            </w:r>
            <w:r w:rsidRPr="0082644B">
              <w:rPr>
                <w:rFonts w:ascii="Ebrima" w:hAnsi="Ebrima" w:cstheme="minorHAnsi"/>
                <w:bCs/>
                <w:iCs/>
                <w:sz w:val="22"/>
                <w:szCs w:val="22"/>
              </w:rPr>
              <w:t xml:space="preserve"> Contratos Imobiliários</w:t>
            </w:r>
            <w:r w:rsidR="007A3D7F">
              <w:rPr>
                <w:rFonts w:ascii="Ebrima" w:hAnsi="Ebrima" w:cstheme="minorHAnsi"/>
                <w:bCs/>
                <w:iCs/>
                <w:sz w:val="22"/>
                <w:szCs w:val="22"/>
              </w:rPr>
              <w:t xml:space="preserve"> Attlantis</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r w:rsidR="007A3D7F">
              <w:rPr>
                <w:rFonts w:ascii="Ebrima" w:hAnsi="Ebrima" w:cstheme="minorHAnsi"/>
                <w:sz w:val="22"/>
                <w:szCs w:val="22"/>
              </w:rPr>
              <w:t>, conforme a Promessa de Cessão Fiduciária Attlantis</w:t>
            </w:r>
            <w:r w:rsidRPr="0082644B">
              <w:rPr>
                <w:rFonts w:ascii="Ebrima" w:hAnsi="Ebrima" w:cstheme="minorHAnsi"/>
                <w:sz w:val="22"/>
                <w:szCs w:val="22"/>
              </w:rPr>
              <w:t>;</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7A3D7F" w:rsidRPr="0082644B" w14:paraId="38DC1882" w14:textId="77777777" w:rsidTr="007B199E">
        <w:tc>
          <w:tcPr>
            <w:tcW w:w="3422" w:type="dxa"/>
            <w:gridSpan w:val="2"/>
          </w:tcPr>
          <w:p w14:paraId="53F71396" w14:textId="334EF7BE" w:rsidR="007A3D7F" w:rsidRPr="0082644B" w:rsidRDefault="007A3D7F" w:rsidP="000F430B">
            <w:pPr>
              <w:snapToGrid w:val="0"/>
              <w:spacing w:line="300" w:lineRule="exact"/>
              <w:jc w:val="both"/>
              <w:rPr>
                <w:rFonts w:ascii="Ebrima" w:hAnsi="Ebrima" w:cstheme="minorHAnsi"/>
                <w:sz w:val="22"/>
                <w:szCs w:val="22"/>
              </w:rPr>
            </w:pPr>
            <w:r>
              <w:rPr>
                <w:rFonts w:ascii="Ebrima" w:hAnsi="Ebrima" w:cstheme="minorHAnsi"/>
                <w:sz w:val="22"/>
                <w:szCs w:val="22"/>
              </w:rPr>
              <w:lastRenderedPageBreak/>
              <w:t>“</w:t>
            </w:r>
            <w:r w:rsidRPr="00E2545A">
              <w:rPr>
                <w:rFonts w:ascii="Ebrima" w:hAnsi="Ebrima" w:cstheme="minorHAnsi"/>
                <w:sz w:val="22"/>
                <w:szCs w:val="22"/>
                <w:u w:val="single"/>
              </w:rPr>
              <w:t>Cessão Fiduciária Monte Líbano</w:t>
            </w:r>
            <w:r>
              <w:rPr>
                <w:rFonts w:ascii="Ebrima" w:hAnsi="Ebrima" w:cstheme="minorHAnsi"/>
                <w:sz w:val="22"/>
                <w:szCs w:val="22"/>
              </w:rPr>
              <w:t>”:</w:t>
            </w:r>
          </w:p>
        </w:tc>
        <w:tc>
          <w:tcPr>
            <w:tcW w:w="6218" w:type="dxa"/>
          </w:tcPr>
          <w:p w14:paraId="26C42BC7" w14:textId="7D6FD6F1" w:rsidR="007A3D7F" w:rsidRPr="0082644B" w:rsidRDefault="007A3D7F" w:rsidP="007A3D7F">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8D6335">
              <w:rPr>
                <w:rFonts w:ascii="Ebrima" w:hAnsi="Ebrima"/>
                <w:sz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Pr>
                <w:rFonts w:ascii="Ebrima" w:hAnsi="Ebrima" w:cstheme="minorHAnsi"/>
                <w:bCs/>
                <w:iCs/>
                <w:sz w:val="22"/>
                <w:szCs w:val="22"/>
              </w:rPr>
              <w:t xml:space="preserve">Monte Líbano </w:t>
            </w:r>
            <w:r w:rsidRPr="008D6335">
              <w:rPr>
                <w:rFonts w:ascii="Ebrima" w:hAnsi="Ebrima"/>
                <w:sz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w:t>
            </w:r>
            <w:r>
              <w:rPr>
                <w:rFonts w:ascii="Ebrima" w:hAnsi="Ebrima" w:cstheme="minorHAnsi"/>
                <w:sz w:val="22"/>
                <w:szCs w:val="22"/>
              </w:rPr>
              <w:t>Cedidos Fiduciariamente Monte Líbano</w:t>
            </w:r>
            <w:r w:rsidRPr="0082644B">
              <w:rPr>
                <w:rFonts w:ascii="Ebrima" w:hAnsi="Ebrima" w:cstheme="minorHAnsi"/>
                <w:sz w:val="22"/>
                <w:szCs w:val="22"/>
              </w:rPr>
              <w:t xml:space="preserve">, </w:t>
            </w:r>
            <w:r w:rsidRPr="0082644B">
              <w:rPr>
                <w:rFonts w:ascii="Ebrima" w:hAnsi="Ebrima" w:cstheme="minorHAnsi"/>
                <w:bCs/>
                <w:iCs/>
                <w:sz w:val="22"/>
                <w:szCs w:val="22"/>
              </w:rPr>
              <w:t xml:space="preserve">a que </w:t>
            </w:r>
            <w:r w:rsidRPr="008D6335">
              <w:rPr>
                <w:rFonts w:ascii="Ebrima" w:hAnsi="Ebrima"/>
                <w:sz w:val="22"/>
              </w:rPr>
              <w:t>faz e</w:t>
            </w:r>
            <w:r>
              <w:rPr>
                <w:rFonts w:ascii="Ebrima" w:hAnsi="Ebrima" w:cstheme="minorHAnsi"/>
                <w:bCs/>
                <w:iCs/>
                <w:sz w:val="22"/>
                <w:szCs w:val="22"/>
              </w:rPr>
              <w:t xml:space="preserve"> </w:t>
            </w:r>
            <w:r w:rsidRPr="0082644B">
              <w:rPr>
                <w:rFonts w:ascii="Ebrima" w:hAnsi="Ebrima" w:cstheme="minorHAnsi"/>
                <w:bCs/>
                <w:iCs/>
                <w:sz w:val="22"/>
                <w:szCs w:val="22"/>
              </w:rPr>
              <w:t xml:space="preserve">fará jus em decorrência da formalização </w:t>
            </w:r>
            <w:r>
              <w:rPr>
                <w:rFonts w:ascii="Ebrima" w:hAnsi="Ebrima" w:cstheme="minorHAnsi"/>
                <w:bCs/>
                <w:iCs/>
                <w:sz w:val="22"/>
                <w:szCs w:val="22"/>
              </w:rPr>
              <w:t>dos</w:t>
            </w:r>
            <w:r w:rsidRPr="0082644B">
              <w:rPr>
                <w:rFonts w:ascii="Ebrima" w:hAnsi="Ebrima" w:cstheme="minorHAnsi"/>
                <w:bCs/>
                <w:iCs/>
                <w:sz w:val="22"/>
                <w:szCs w:val="22"/>
              </w:rPr>
              <w:t xml:space="preserve"> Contratos Imobiliários</w:t>
            </w:r>
            <w:r>
              <w:rPr>
                <w:rFonts w:ascii="Ebrima" w:hAnsi="Ebrima" w:cstheme="minorHAnsi"/>
                <w:bCs/>
                <w:iCs/>
                <w:sz w:val="22"/>
                <w:szCs w:val="22"/>
              </w:rPr>
              <w:t xml:space="preserve"> Monte Líbano</w:t>
            </w:r>
            <w:r w:rsidRPr="0082644B">
              <w:rPr>
                <w:rFonts w:ascii="Ebrima" w:hAnsi="Ebrima" w:cstheme="minorHAnsi"/>
                <w:bCs/>
                <w:iCs/>
                <w:sz w:val="22"/>
                <w:szCs w:val="22"/>
              </w:rPr>
              <w:t xml:space="preserve">, </w:t>
            </w:r>
            <w:r w:rsidRPr="0082644B">
              <w:rPr>
                <w:rFonts w:ascii="Ebrima" w:hAnsi="Ebrima" w:cstheme="minorHAnsi"/>
                <w:sz w:val="22"/>
                <w:szCs w:val="22"/>
              </w:rPr>
              <w:t>em garantia do cumprimento das Obrigações Garantidas;</w:t>
            </w:r>
          </w:p>
          <w:p w14:paraId="48B73E41" w14:textId="77777777" w:rsidR="007A3D7F" w:rsidRPr="0082644B" w:rsidRDefault="007A3D7F" w:rsidP="008D6335">
            <w:pPr>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22" w:name="_Hlk523840425"/>
            <w:bookmarkStart w:id="23" w:name="_Hlk486249788"/>
            <w:r w:rsidRPr="00F52ABB">
              <w:rPr>
                <w:rFonts w:ascii="Ebrima" w:eastAsia="Calibri" w:hAnsi="Ebrima"/>
                <w:b/>
                <w:bCs/>
                <w:sz w:val="22"/>
                <w:szCs w:val="22"/>
              </w:rPr>
              <w:t>COMPANHIA HIPOTECÁRIA PIRATINI – CHP</w:t>
            </w:r>
            <w:bookmarkEnd w:id="22"/>
            <w:r w:rsidRPr="00F52ABB">
              <w:rPr>
                <w:rFonts w:ascii="Ebrima" w:eastAsia="Calibri" w:hAnsi="Ebrima"/>
                <w:sz w:val="22"/>
                <w:szCs w:val="22"/>
              </w:rPr>
              <w:t>, companhia hipotecária, inscrita no CNPJ/ME sob nº 18.282.093/0001-50</w:t>
            </w:r>
            <w:bookmarkEnd w:id="23"/>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w:t>
            </w:r>
            <w:proofErr w:type="spellStart"/>
            <w:r>
              <w:rPr>
                <w:rFonts w:ascii="Ebrima" w:hAnsi="Ebrima" w:cs="Arial"/>
                <w:sz w:val="22"/>
                <w:szCs w:val="22"/>
              </w:rPr>
              <w:t>Cristovão</w:t>
            </w:r>
            <w:proofErr w:type="spellEnd"/>
            <w:r>
              <w:rPr>
                <w:rFonts w:ascii="Ebrima" w:hAnsi="Ebrima" w:cs="Arial"/>
                <w:sz w:val="22"/>
                <w:szCs w:val="22"/>
              </w:rPr>
              <w:t xml:space="preserve"> Colombo, nº 2955 – </w:t>
            </w:r>
            <w:proofErr w:type="spellStart"/>
            <w:r>
              <w:rPr>
                <w:rFonts w:ascii="Ebrima" w:hAnsi="Ebrima" w:cs="Arial"/>
                <w:sz w:val="22"/>
                <w:szCs w:val="22"/>
              </w:rPr>
              <w:t>Cj</w:t>
            </w:r>
            <w:proofErr w:type="spellEnd"/>
            <w:r>
              <w:rPr>
                <w:rFonts w:ascii="Ebrima" w:hAnsi="Ebrima" w:cs="Arial"/>
                <w:sz w:val="22"/>
                <w:szCs w:val="22"/>
              </w:rPr>
              <w:t>.</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4695E113"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7EE863C0"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3447B263"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8D6335">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3D9360B3"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8D6335">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046DBF48"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 xml:space="preserve">Condições Precedentes das </w:t>
            </w:r>
            <w:r w:rsidRPr="00CF26B4">
              <w:rPr>
                <w:rFonts w:ascii="Ebrima" w:hAnsi="Ebrima" w:cstheme="minorHAnsi"/>
                <w:sz w:val="22"/>
                <w:szCs w:val="22"/>
                <w:u w:val="single"/>
              </w:rPr>
              <w:lastRenderedPageBreak/>
              <w:t>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67315487"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lastRenderedPageBreak/>
              <w:t>os pagamentos referentes à segunda</w:t>
            </w:r>
            <w:r w:rsidR="00E61BEE">
              <w:rPr>
                <w:rFonts w:ascii="Ebrima" w:hAnsi="Ebrima" w:cstheme="minorHAnsi"/>
                <w:sz w:val="22"/>
                <w:szCs w:val="22"/>
              </w:rPr>
              <w:t>,</w:t>
            </w:r>
            <w:r w:rsidR="000E15D2">
              <w:rPr>
                <w:rFonts w:ascii="Ebrima" w:hAnsi="Ebrima" w:cstheme="minorHAnsi"/>
                <w:sz w:val="22"/>
                <w:szCs w:val="22"/>
              </w:rPr>
              <w:t xml:space="preserve"> terceira</w:t>
            </w:r>
            <w:r w:rsidRPr="00AC01F5">
              <w:rPr>
                <w:rFonts w:ascii="Ebrima" w:hAnsi="Ebrima" w:cstheme="minorHAnsi"/>
                <w:sz w:val="22"/>
                <w:szCs w:val="22"/>
              </w:rPr>
              <w:t xml:space="preserve"> </w:t>
            </w:r>
            <w:r w:rsidR="00E61BEE">
              <w:rPr>
                <w:rFonts w:ascii="Ebrima" w:hAnsi="Ebrima" w:cstheme="minorHAnsi"/>
                <w:sz w:val="22"/>
                <w:szCs w:val="22"/>
              </w:rPr>
              <w:t xml:space="preserve">e quarta </w:t>
            </w:r>
            <w:r w:rsidRPr="00AC01F5">
              <w:rPr>
                <w:rFonts w:ascii="Ebrima" w:hAnsi="Ebrima" w:cstheme="minorHAnsi"/>
                <w:sz w:val="22"/>
                <w:szCs w:val="22"/>
              </w:rPr>
              <w:lastRenderedPageBreak/>
              <w:t>tranche</w:t>
            </w:r>
            <w:r w:rsidR="000E15D2">
              <w:rPr>
                <w:rFonts w:ascii="Ebrima" w:hAnsi="Ebrima" w:cstheme="minorHAnsi"/>
                <w:sz w:val="22"/>
                <w:szCs w:val="22"/>
              </w:rPr>
              <w:t>s</w:t>
            </w:r>
            <w:r w:rsidRPr="00AC01F5">
              <w:rPr>
                <w:rFonts w:ascii="Ebrima" w:hAnsi="Ebrima" w:cstheme="minorHAnsi"/>
                <w:sz w:val="22"/>
                <w:szCs w:val="22"/>
              </w:rPr>
              <w:t>, conforme previstos no</w:t>
            </w:r>
            <w:r w:rsidR="000E15D2">
              <w:rPr>
                <w:rFonts w:ascii="Ebrima" w:hAnsi="Ebrima" w:cstheme="minorHAnsi"/>
                <w:sz w:val="22"/>
                <w:szCs w:val="22"/>
              </w:rPr>
              <w:t>s</w:t>
            </w:r>
            <w:r w:rsidRPr="00AC01F5">
              <w:rPr>
                <w:rFonts w:ascii="Ebrima" w:hAnsi="Ebrima" w:cstheme="minorHAnsi"/>
                <w:sz w:val="22"/>
                <w:szCs w:val="22"/>
              </w:rPr>
              <w:t xml:space="preserve"> ite</w:t>
            </w:r>
            <w:r w:rsidR="000E15D2">
              <w:rPr>
                <w:rFonts w:ascii="Ebrima" w:hAnsi="Ebrima" w:cstheme="minorHAnsi"/>
                <w:sz w:val="22"/>
                <w:szCs w:val="22"/>
              </w:rPr>
              <w:t>ns</w:t>
            </w:r>
            <w:r w:rsidRPr="00AC01F5">
              <w:rPr>
                <w:rFonts w:ascii="Ebrima" w:hAnsi="Ebrima" w:cstheme="minorHAnsi"/>
                <w:sz w:val="22"/>
                <w:szCs w:val="22"/>
              </w:rPr>
              <w:t xml:space="preserve"> 2.5</w:t>
            </w:r>
            <w:r w:rsidR="00E61BEE">
              <w:rPr>
                <w:rFonts w:ascii="Ebrima" w:hAnsi="Ebrima" w:cstheme="minorHAnsi"/>
                <w:sz w:val="22"/>
                <w:szCs w:val="22"/>
              </w:rPr>
              <w:t>,</w:t>
            </w:r>
            <w:r w:rsidR="000E15D2">
              <w:rPr>
                <w:rFonts w:ascii="Ebrima" w:hAnsi="Ebrima" w:cstheme="minorHAnsi"/>
                <w:sz w:val="22"/>
                <w:szCs w:val="22"/>
              </w:rPr>
              <w:t xml:space="preserve"> 2.6 </w:t>
            </w:r>
            <w:r w:rsidR="00E61BEE">
              <w:rPr>
                <w:rFonts w:ascii="Ebrima" w:hAnsi="Ebrima" w:cstheme="minorHAnsi"/>
                <w:sz w:val="22"/>
                <w:szCs w:val="22"/>
              </w:rPr>
              <w:t xml:space="preserve"> e 2.7 </w:t>
            </w:r>
            <w:r w:rsidRPr="00AC01F5">
              <w:rPr>
                <w:rFonts w:ascii="Ebrima" w:hAnsi="Ebrima" w:cstheme="minorHAnsi"/>
                <w:sz w:val="22"/>
                <w:szCs w:val="22"/>
              </w:rPr>
              <w:t xml:space="preserve">do Contrato de Cessão, estão condicionados </w:t>
            </w:r>
            <w:r w:rsidR="00E61BEE">
              <w:rPr>
                <w:rFonts w:ascii="Ebrima" w:hAnsi="Ebrima" w:cstheme="minorHAnsi"/>
                <w:sz w:val="22"/>
                <w:szCs w:val="22"/>
              </w:rPr>
              <w:t xml:space="preserve">(i) </w:t>
            </w:r>
            <w:r w:rsidRPr="00AC01F5">
              <w:rPr>
                <w:rFonts w:ascii="Ebrima" w:hAnsi="Ebrima" w:cstheme="minorHAnsi"/>
                <w:sz w:val="22"/>
                <w:szCs w:val="22"/>
              </w:rPr>
              <w:t>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w:t>
            </w:r>
            <w:r w:rsidR="00E61BEE">
              <w:rPr>
                <w:rFonts w:ascii="Ebrima" w:hAnsi="Ebrima"/>
                <w:sz w:val="22"/>
              </w:rPr>
              <w:t>,</w:t>
            </w:r>
            <w:r w:rsidR="000E15D2">
              <w:rPr>
                <w:rFonts w:ascii="Ebrima" w:hAnsi="Ebrima"/>
                <w:sz w:val="22"/>
              </w:rPr>
              <w:t xml:space="preserve"> terceira </w:t>
            </w:r>
            <w:r w:rsidR="00E61BEE">
              <w:rPr>
                <w:rFonts w:ascii="Ebrima" w:hAnsi="Ebrima"/>
                <w:sz w:val="22"/>
              </w:rPr>
              <w:t xml:space="preserve">e quarta </w:t>
            </w:r>
            <w:r w:rsidRPr="00AC01F5">
              <w:rPr>
                <w:rFonts w:ascii="Ebrima" w:hAnsi="Ebrima"/>
                <w:sz w:val="22"/>
              </w:rPr>
              <w:t>tranche</w:t>
            </w:r>
            <w:r w:rsidR="000E15D2">
              <w:rPr>
                <w:rFonts w:ascii="Ebrima" w:hAnsi="Ebrima"/>
                <w:sz w:val="22"/>
              </w:rPr>
              <w:t>s</w:t>
            </w:r>
            <w:r w:rsidRPr="00AC01F5">
              <w:rPr>
                <w:rFonts w:ascii="Ebrima" w:hAnsi="Ebrima"/>
                <w:sz w:val="22"/>
              </w:rPr>
              <w:t xml:space="preserve"> a serem integralizados;</w:t>
            </w:r>
            <w:r w:rsidR="00E61BEE">
              <w:rPr>
                <w:rFonts w:ascii="Ebrima" w:hAnsi="Ebrima"/>
                <w:sz w:val="22"/>
              </w:rPr>
              <w:t xml:space="preserve"> (ii) à aceitação expressa da Attlantis, da Monte Líbano e dos Investidores, a seu exclusivo critérios; e (iii) ao cumprimento das condições indicadas no item 2.8 do Contrato de Cessão;</w:t>
            </w:r>
          </w:p>
          <w:p w14:paraId="4B58953E" w14:textId="77777777" w:rsidR="000F430B" w:rsidRPr="008D6335" w:rsidRDefault="000F430B" w:rsidP="008D6335">
            <w:pPr>
              <w:pStyle w:val="PargrafodaLista"/>
              <w:widowControl w:val="0"/>
              <w:autoSpaceDE w:val="0"/>
              <w:autoSpaceDN w:val="0"/>
              <w:adjustRightInd w:val="0"/>
              <w:spacing w:line="300" w:lineRule="exact"/>
              <w:ind w:left="1080"/>
              <w:jc w:val="both"/>
            </w:pPr>
          </w:p>
        </w:tc>
      </w:tr>
      <w:tr w:rsidR="000F430B" w:rsidRPr="0082644B" w:rsidDel="00931FCB" w14:paraId="40F06BE0" w14:textId="77777777" w:rsidTr="007B199E">
        <w:tc>
          <w:tcPr>
            <w:tcW w:w="3422" w:type="dxa"/>
            <w:gridSpan w:val="2"/>
          </w:tcPr>
          <w:p w14:paraId="75BB2A91" w14:textId="5C8620A3" w:rsidR="000F430B" w:rsidRPr="0082644B" w:rsidRDefault="000F430B" w:rsidP="008D6335">
            <w:pPr>
              <w:tabs>
                <w:tab w:val="left" w:pos="0"/>
              </w:tabs>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D6335">
              <w:rPr>
                <w:rFonts w:ascii="Ebrima" w:hAnsi="Ebrima"/>
                <w:sz w:val="22"/>
                <w:u w:val="single"/>
              </w:rPr>
              <w:t xml:space="preserve">Conta </w:t>
            </w:r>
            <w:r w:rsidRPr="0082644B">
              <w:rPr>
                <w:rFonts w:ascii="Ebrima" w:hAnsi="Ebrima" w:cstheme="minorHAnsi"/>
                <w:bCs/>
                <w:sz w:val="22"/>
                <w:szCs w:val="22"/>
                <w:u w:val="single"/>
              </w:rPr>
              <w:t>Centralizadora</w:t>
            </w:r>
            <w:r w:rsidRPr="0082644B">
              <w:rPr>
                <w:rFonts w:ascii="Ebrima" w:hAnsi="Ebrima" w:cstheme="minorHAnsi"/>
                <w:bCs/>
                <w:sz w:val="22"/>
                <w:szCs w:val="22"/>
              </w:rPr>
              <w:t>”:</w:t>
            </w:r>
          </w:p>
        </w:tc>
        <w:tc>
          <w:tcPr>
            <w:tcW w:w="6218" w:type="dxa"/>
          </w:tcPr>
          <w:p w14:paraId="285CE73A" w14:textId="645FF6C2" w:rsidR="000F430B" w:rsidRPr="0082644B" w:rsidRDefault="000F430B" w:rsidP="008D63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D6335">
              <w:rPr>
                <w:rFonts w:ascii="Ebrima" w:hAnsi="Ebrima"/>
                <w:sz w:val="22"/>
              </w:rPr>
              <w:t xml:space="preserve">a conta corrente de titularidade da </w:t>
            </w:r>
            <w:r w:rsidRPr="0082644B">
              <w:rPr>
                <w:rFonts w:ascii="Ebrima" w:hAnsi="Ebrima" w:cstheme="minorHAnsi"/>
                <w:bCs/>
                <w:sz w:val="22"/>
                <w:szCs w:val="22"/>
              </w:rPr>
              <w:t>Emissora</w:t>
            </w:r>
            <w:r w:rsidRPr="008D6335">
              <w:rPr>
                <w:rFonts w:ascii="Ebrima" w:hAnsi="Ebrima"/>
                <w:sz w:val="22"/>
              </w:rPr>
              <w:t xml:space="preserve"> mantida junto ao </w:t>
            </w:r>
            <w:r w:rsidRPr="00E2545A">
              <w:rPr>
                <w:rFonts w:ascii="Ebrima" w:hAnsi="Ebrima" w:cstheme="minorHAnsi"/>
                <w:bCs/>
                <w:sz w:val="22"/>
                <w:szCs w:val="22"/>
                <w:highlight w:val="yellow"/>
              </w:rPr>
              <w:t xml:space="preserve">Banco </w:t>
            </w:r>
            <w:r w:rsidR="00E61BEE" w:rsidRPr="00E2545A">
              <w:rPr>
                <w:rFonts w:ascii="Ebrima" w:hAnsi="Ebrima" w:cstheme="minorHAnsi"/>
                <w:bCs/>
                <w:sz w:val="22"/>
                <w:szCs w:val="22"/>
                <w:highlight w:val="yellow"/>
              </w:rPr>
              <w:t>[•]</w:t>
            </w:r>
            <w:r w:rsidR="002E3F61" w:rsidRPr="00E2545A">
              <w:rPr>
                <w:rFonts w:ascii="Ebrima" w:hAnsi="Ebrima" w:cstheme="minorHAnsi"/>
                <w:bCs/>
                <w:sz w:val="22"/>
                <w:szCs w:val="22"/>
                <w:highlight w:val="yellow"/>
              </w:rPr>
              <w:t xml:space="preserve">, </w:t>
            </w:r>
            <w:r w:rsidRPr="00E2545A">
              <w:rPr>
                <w:rFonts w:ascii="Ebrima" w:hAnsi="Ebrima" w:cstheme="minorHAnsi"/>
                <w:bCs/>
                <w:sz w:val="22"/>
                <w:szCs w:val="22"/>
                <w:highlight w:val="yellow"/>
              </w:rPr>
              <w:t xml:space="preserve">sob o </w:t>
            </w:r>
            <w:r w:rsidRPr="00E2545A">
              <w:rPr>
                <w:rFonts w:ascii="Ebrima" w:hAnsi="Ebrima" w:cstheme="minorHAnsi"/>
                <w:sz w:val="22"/>
                <w:szCs w:val="22"/>
                <w:highlight w:val="yellow"/>
              </w:rPr>
              <w:t xml:space="preserve">nº </w:t>
            </w:r>
            <w:r w:rsidR="00E61BEE" w:rsidRPr="00E2545A">
              <w:rPr>
                <w:rFonts w:ascii="Ebrima" w:hAnsi="Ebrima"/>
                <w:sz w:val="22"/>
                <w:highlight w:val="yellow"/>
              </w:rPr>
              <w:t>[•]</w:t>
            </w:r>
            <w:r w:rsidR="006A61EA" w:rsidRPr="00E2545A">
              <w:rPr>
                <w:rFonts w:ascii="Ebrima" w:hAnsi="Ebrima"/>
                <w:sz w:val="22"/>
                <w:szCs w:val="22"/>
                <w:highlight w:val="yellow"/>
              </w:rPr>
              <w:t xml:space="preserve">, </w:t>
            </w:r>
            <w:r w:rsidRPr="00E2545A">
              <w:rPr>
                <w:rFonts w:ascii="Ebrima" w:hAnsi="Ebrima"/>
                <w:sz w:val="22"/>
                <w:szCs w:val="22"/>
                <w:highlight w:val="yellow"/>
              </w:rPr>
              <w:t xml:space="preserve">agência </w:t>
            </w:r>
            <w:r w:rsidR="00DB65D8" w:rsidRPr="00E2545A">
              <w:rPr>
                <w:rFonts w:ascii="Ebrima" w:hAnsi="Ebrima"/>
                <w:sz w:val="22"/>
                <w:szCs w:val="22"/>
                <w:highlight w:val="yellow"/>
              </w:rPr>
              <w:t xml:space="preserve">nº </w:t>
            </w:r>
            <w:r w:rsidR="00E61BEE" w:rsidRPr="00E2545A">
              <w:rPr>
                <w:rFonts w:ascii="Ebrima" w:hAnsi="Ebrima"/>
                <w:sz w:val="22"/>
                <w:highlight w:val="yellow"/>
              </w:rPr>
              <w:t>[•]</w:t>
            </w:r>
            <w:r w:rsidR="006A61EA" w:rsidRPr="00A50D73">
              <w:rPr>
                <w:rFonts w:ascii="Ebrima" w:hAnsi="Ebrima" w:cstheme="minorHAnsi"/>
                <w:bCs/>
                <w:sz w:val="22"/>
                <w:szCs w:val="22"/>
              </w:rPr>
              <w:t>,</w:t>
            </w:r>
            <w:r w:rsidR="006A61EA" w:rsidRPr="008D6335">
              <w:rPr>
                <w:rFonts w:ascii="Ebrima" w:hAnsi="Ebrima"/>
                <w:sz w:val="22"/>
              </w:rPr>
              <w:t xml:space="preserve"> </w:t>
            </w:r>
            <w:r w:rsidRPr="008D6335">
              <w:rPr>
                <w:rFonts w:ascii="Ebrima" w:hAnsi="Ebrima"/>
                <w:sz w:val="22"/>
              </w:rPr>
              <w:t xml:space="preserve">na qual serão </w:t>
            </w:r>
            <w:r w:rsidRPr="00A50D73">
              <w:rPr>
                <w:rFonts w:ascii="Ebrima" w:hAnsi="Ebrima" w:cstheme="minorHAnsi"/>
                <w:bCs/>
                <w:sz w:val="22"/>
                <w:szCs w:val="22"/>
              </w:rPr>
              <w:t>e</w:t>
            </w:r>
            <w:r>
              <w:rPr>
                <w:rFonts w:ascii="Ebrima" w:hAnsi="Ebrima" w:cstheme="minorHAnsi"/>
                <w:bCs/>
                <w:sz w:val="22"/>
                <w:szCs w:val="22"/>
              </w:rPr>
              <w:t xml:space="preserve"> permanecerão </w:t>
            </w:r>
            <w:r w:rsidRPr="008D6335">
              <w:rPr>
                <w:rFonts w:ascii="Ebrima" w:hAnsi="Ebrima"/>
                <w:sz w:val="22"/>
              </w:rPr>
              <w:t xml:space="preserve">depositados os </w:t>
            </w:r>
            <w:r w:rsidRPr="0082644B">
              <w:rPr>
                <w:rFonts w:ascii="Ebrima" w:hAnsi="Ebrima" w:cstheme="minorHAnsi"/>
                <w:bCs/>
                <w:sz w:val="22"/>
                <w:szCs w:val="22"/>
              </w:rPr>
              <w:t xml:space="preserve">recursos dos </w:t>
            </w:r>
            <w:r w:rsidRPr="008D6335">
              <w:rPr>
                <w:rFonts w:ascii="Ebrima" w:hAnsi="Ebrima"/>
                <w:sz w:val="22"/>
              </w:rPr>
              <w:t xml:space="preserve">Créditos </w:t>
            </w:r>
            <w:r w:rsidRPr="003D629A">
              <w:rPr>
                <w:rFonts w:ascii="Ebrima" w:hAnsi="Ebrima" w:cstheme="minorHAnsi"/>
                <w:sz w:val="22"/>
                <w:szCs w:val="22"/>
              </w:rPr>
              <w:t>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8D6335">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8D6335">
        <w:trPr>
          <w:trHeight w:val="72"/>
        </w:trPr>
        <w:tc>
          <w:tcPr>
            <w:tcW w:w="3422" w:type="dxa"/>
            <w:gridSpan w:val="2"/>
          </w:tcPr>
          <w:p w14:paraId="62673D2D" w14:textId="5005EA8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E61BEE">
              <w:rPr>
                <w:rFonts w:ascii="Ebrima" w:hAnsi="Ebrima" w:cstheme="minorHAnsi"/>
                <w:bCs/>
                <w:sz w:val="22"/>
                <w:szCs w:val="22"/>
                <w:u w:val="single"/>
              </w:rPr>
              <w:t>Attlantis</w:t>
            </w:r>
            <w:r w:rsidRPr="0082644B">
              <w:rPr>
                <w:rFonts w:ascii="Ebrima" w:hAnsi="Ebrima" w:cstheme="minorHAnsi"/>
                <w:bCs/>
                <w:sz w:val="22"/>
                <w:szCs w:val="22"/>
              </w:rPr>
              <w:t>”:</w:t>
            </w:r>
          </w:p>
          <w:p w14:paraId="2DA2C828" w14:textId="77777777" w:rsidR="000F430B" w:rsidRPr="008D6335" w:rsidRDefault="000F430B" w:rsidP="008D6335">
            <w:pPr>
              <w:widowControl w:val="0"/>
              <w:tabs>
                <w:tab w:val="left" w:pos="360"/>
              </w:tabs>
              <w:autoSpaceDE w:val="0"/>
              <w:autoSpaceDN w:val="0"/>
              <w:adjustRightInd w:val="0"/>
              <w:spacing w:line="300" w:lineRule="exact"/>
              <w:rPr>
                <w:rFonts w:ascii="Ebrima" w:hAnsi="Ebrima"/>
                <w:sz w:val="22"/>
              </w:rPr>
            </w:pPr>
          </w:p>
        </w:tc>
        <w:tc>
          <w:tcPr>
            <w:tcW w:w="6218" w:type="dxa"/>
          </w:tcPr>
          <w:p w14:paraId="58E57415" w14:textId="67A2E633"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00E61BEE" w:rsidRPr="00E2545A">
              <w:rPr>
                <w:rFonts w:ascii="Ebrima" w:hAnsi="Ebrima" w:cs="Calibri"/>
                <w:sz w:val="22"/>
                <w:szCs w:val="22"/>
                <w:highlight w:val="yellow"/>
              </w:rPr>
              <w:t>[•]</w:t>
            </w:r>
            <w:r w:rsidR="00AA3CB2" w:rsidRPr="00D0538D">
              <w:rPr>
                <w:rFonts w:ascii="Ebrima" w:hAnsi="Ebrima" w:cstheme="minorHAnsi"/>
                <w:sz w:val="22"/>
                <w:szCs w:val="22"/>
              </w:rPr>
              <w:t xml:space="preserve">, </w:t>
            </w:r>
            <w:r w:rsidRPr="00D0538D">
              <w:rPr>
                <w:rFonts w:ascii="Ebrima" w:hAnsi="Ebrima" w:cstheme="minorHAnsi"/>
                <w:sz w:val="22"/>
                <w:szCs w:val="22"/>
              </w:rPr>
              <w:t xml:space="preserve">agência </w:t>
            </w:r>
            <w:r w:rsidR="00DB65D8" w:rsidRPr="00D0538D">
              <w:rPr>
                <w:rFonts w:ascii="Ebrima" w:hAnsi="Ebrima" w:cstheme="minorHAnsi"/>
                <w:sz w:val="22"/>
                <w:szCs w:val="22"/>
              </w:rPr>
              <w:t xml:space="preserve">nº </w:t>
            </w:r>
            <w:r w:rsidR="00FF2667" w:rsidRPr="005738CF">
              <w:rPr>
                <w:rFonts w:ascii="Ebrima" w:hAnsi="Ebrima" w:cs="Calibri"/>
                <w:sz w:val="22"/>
                <w:szCs w:val="22"/>
                <w:highlight w:val="yellow"/>
              </w:rPr>
              <w:t>[•]</w:t>
            </w:r>
            <w:r w:rsidR="00AA3CB2" w:rsidRPr="00D0538D">
              <w:rPr>
                <w:rFonts w:ascii="Ebrima" w:hAnsi="Ebrima" w:cstheme="minorHAnsi"/>
                <w:sz w:val="22"/>
                <w:szCs w:val="22"/>
              </w:rPr>
              <w:t xml:space="preserve">, </w:t>
            </w:r>
            <w:r w:rsidR="00DB65D8" w:rsidRPr="00D0538D">
              <w:rPr>
                <w:rFonts w:ascii="Ebrima" w:hAnsi="Ebrima" w:cstheme="minorHAnsi"/>
                <w:sz w:val="22"/>
                <w:szCs w:val="22"/>
              </w:rPr>
              <w:t>d</w:t>
            </w:r>
            <w:r w:rsidRPr="00D0538D">
              <w:rPr>
                <w:rFonts w:ascii="Ebrima" w:hAnsi="Ebrima" w:cstheme="minorHAnsi"/>
                <w:sz w:val="22"/>
                <w:szCs w:val="22"/>
              </w:rPr>
              <w:t xml:space="preserve">o Banco </w:t>
            </w:r>
            <w:r w:rsidR="00FF2667" w:rsidRPr="005738CF">
              <w:rPr>
                <w:rFonts w:ascii="Ebrima" w:hAnsi="Ebrima" w:cs="Calibri"/>
                <w:sz w:val="22"/>
                <w:szCs w:val="22"/>
                <w:highlight w:val="yellow"/>
              </w:rPr>
              <w:t>[•]</w:t>
            </w:r>
            <w:r w:rsidR="00AA3CB2" w:rsidRPr="00D0538D">
              <w:rPr>
                <w:rFonts w:ascii="Ebrima" w:hAnsi="Ebrima" w:cstheme="minorHAnsi"/>
                <w:sz w:val="22"/>
                <w:szCs w:val="22"/>
              </w:rPr>
              <w:t xml:space="preserve">, </w:t>
            </w:r>
            <w:r w:rsidRPr="00D0538D">
              <w:rPr>
                <w:rFonts w:ascii="Ebrima" w:hAnsi="Ebrima" w:cstheme="minorHAnsi"/>
                <w:sz w:val="22"/>
                <w:szCs w:val="22"/>
              </w:rPr>
              <w:t>de</w:t>
            </w:r>
            <w:r w:rsidRPr="0088644E">
              <w:rPr>
                <w:rFonts w:ascii="Ebrima" w:hAnsi="Ebrima" w:cstheme="minorHAnsi"/>
                <w:sz w:val="22"/>
                <w:szCs w:val="22"/>
              </w:rPr>
              <w:t xml:space="preserve"> titularidade da </w:t>
            </w:r>
            <w:r w:rsidR="00FF2667">
              <w:rPr>
                <w:rFonts w:ascii="Ebrima" w:hAnsi="Ebrima" w:cstheme="minorHAnsi"/>
                <w:sz w:val="22"/>
                <w:szCs w:val="22"/>
              </w:rPr>
              <w:t>Attlantis</w:t>
            </w:r>
            <w:r w:rsidRPr="0082644B">
              <w:rPr>
                <w:rFonts w:ascii="Ebrima" w:hAnsi="Ebrima" w:cstheme="minorHAnsi"/>
                <w:sz w:val="22"/>
                <w:szCs w:val="22"/>
              </w:rPr>
              <w:t xml:space="preserve">, para realização de depósito de recursos devidos à </w:t>
            </w:r>
            <w:r w:rsidR="00FF2667">
              <w:rPr>
                <w:rFonts w:ascii="Ebrima" w:hAnsi="Ebrima" w:cstheme="minorHAnsi"/>
                <w:sz w:val="22"/>
                <w:szCs w:val="22"/>
              </w:rPr>
              <w:t>Attlantis</w:t>
            </w:r>
            <w:r w:rsidRPr="0082644B">
              <w:rPr>
                <w:rFonts w:ascii="Ebrima" w:hAnsi="Ebrima" w:cstheme="minorHAnsi"/>
                <w:sz w:val="22"/>
                <w:szCs w:val="22"/>
              </w:rPr>
              <w:t xml:space="preserve">, nos termos do Contrato de Cessão; </w:t>
            </w:r>
          </w:p>
          <w:p w14:paraId="75A32364" w14:textId="77777777" w:rsidR="000F430B" w:rsidRPr="008D6335" w:rsidRDefault="000F430B" w:rsidP="008D6335">
            <w:pPr>
              <w:widowControl w:val="0"/>
              <w:autoSpaceDE w:val="0"/>
              <w:autoSpaceDN w:val="0"/>
              <w:adjustRightInd w:val="0"/>
              <w:spacing w:line="300" w:lineRule="exact"/>
              <w:jc w:val="both"/>
              <w:rPr>
                <w:rFonts w:ascii="Ebrima" w:hAnsi="Ebrima"/>
                <w:sz w:val="22"/>
              </w:rPr>
            </w:pPr>
          </w:p>
        </w:tc>
      </w:tr>
      <w:tr w:rsidR="00FF2667" w:rsidRPr="0082644B" w:rsidDel="00931FCB" w14:paraId="07ADA87E" w14:textId="77777777" w:rsidTr="008D6335">
        <w:trPr>
          <w:trHeight w:val="72"/>
        </w:trPr>
        <w:tc>
          <w:tcPr>
            <w:tcW w:w="3422" w:type="dxa"/>
            <w:gridSpan w:val="2"/>
          </w:tcPr>
          <w:p w14:paraId="77DDA6C7" w14:textId="3C0EA020" w:rsidR="00FF2667" w:rsidRPr="0082644B" w:rsidRDefault="00FF2667" w:rsidP="00A7322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Monte Líbano</w:t>
            </w:r>
            <w:r w:rsidRPr="0082644B">
              <w:rPr>
                <w:rFonts w:ascii="Ebrima" w:hAnsi="Ebrima" w:cstheme="minorHAnsi"/>
                <w:bCs/>
                <w:sz w:val="22"/>
                <w:szCs w:val="22"/>
              </w:rPr>
              <w:t>”:</w:t>
            </w:r>
          </w:p>
          <w:p w14:paraId="0D5423A5" w14:textId="77777777" w:rsidR="00FF2667" w:rsidRPr="0082644B" w:rsidRDefault="00FF2667" w:rsidP="008D6335">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6FE83473" w14:textId="60BA6BA9" w:rsidR="00FF2667" w:rsidRPr="0082644B" w:rsidRDefault="00FF2667" w:rsidP="008D6335">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Pr="005738CF">
              <w:rPr>
                <w:rFonts w:ascii="Ebrima" w:hAnsi="Ebrima" w:cs="Calibri"/>
                <w:sz w:val="22"/>
                <w:szCs w:val="22"/>
                <w:highlight w:val="yellow"/>
              </w:rPr>
              <w:t>[•]</w:t>
            </w:r>
            <w:r w:rsidRPr="00D0538D">
              <w:rPr>
                <w:rFonts w:ascii="Ebrima" w:hAnsi="Ebrima" w:cstheme="minorHAnsi"/>
                <w:sz w:val="22"/>
                <w:szCs w:val="22"/>
              </w:rPr>
              <w:t xml:space="preserve">, agência nº </w:t>
            </w:r>
            <w:r w:rsidRPr="005738CF">
              <w:rPr>
                <w:rFonts w:ascii="Ebrima" w:hAnsi="Ebrima" w:cs="Calibri"/>
                <w:sz w:val="22"/>
                <w:szCs w:val="22"/>
                <w:highlight w:val="yellow"/>
              </w:rPr>
              <w:t>[•]</w:t>
            </w:r>
            <w:r w:rsidRPr="00D0538D">
              <w:rPr>
                <w:rFonts w:ascii="Ebrima" w:hAnsi="Ebrima" w:cstheme="minorHAnsi"/>
                <w:sz w:val="22"/>
                <w:szCs w:val="22"/>
              </w:rPr>
              <w:t xml:space="preserve">, do Banco </w:t>
            </w:r>
            <w:r w:rsidRPr="005738CF">
              <w:rPr>
                <w:rFonts w:ascii="Ebrima" w:hAnsi="Ebrima" w:cs="Calibri"/>
                <w:sz w:val="22"/>
                <w:szCs w:val="22"/>
                <w:highlight w:val="yellow"/>
              </w:rPr>
              <w:t>[•]</w:t>
            </w:r>
            <w:r w:rsidRPr="00D0538D">
              <w:rPr>
                <w:rFonts w:ascii="Ebrima" w:hAnsi="Ebrima" w:cstheme="minorHAnsi"/>
                <w:sz w:val="22"/>
                <w:szCs w:val="22"/>
              </w:rPr>
              <w:t>, de</w:t>
            </w:r>
            <w:r w:rsidRPr="0088644E">
              <w:rPr>
                <w:rFonts w:ascii="Ebrima" w:hAnsi="Ebrima" w:cstheme="minorHAnsi"/>
                <w:sz w:val="22"/>
                <w:szCs w:val="22"/>
              </w:rPr>
              <w:t xml:space="preserve"> titularidade da </w:t>
            </w:r>
            <w:r>
              <w:rPr>
                <w:rFonts w:ascii="Ebrima" w:hAnsi="Ebrima" w:cstheme="minorHAnsi"/>
                <w:sz w:val="22"/>
                <w:szCs w:val="22"/>
              </w:rPr>
              <w:t>Monte Líbano</w:t>
            </w:r>
            <w:r w:rsidRPr="0082644B">
              <w:rPr>
                <w:rFonts w:ascii="Ebrima" w:hAnsi="Ebrima" w:cstheme="minorHAnsi"/>
                <w:sz w:val="22"/>
                <w:szCs w:val="22"/>
              </w:rPr>
              <w:t xml:space="preserve">, para realização de depósito de recursos devidos à </w:t>
            </w:r>
            <w:r>
              <w:rPr>
                <w:rFonts w:ascii="Ebrima" w:hAnsi="Ebrima" w:cstheme="minorHAnsi"/>
                <w:sz w:val="22"/>
                <w:szCs w:val="22"/>
              </w:rPr>
              <w:t>Monte Líbano</w:t>
            </w:r>
            <w:r w:rsidRPr="0082644B">
              <w:rPr>
                <w:rFonts w:ascii="Ebrima" w:hAnsi="Ebrima" w:cstheme="minorHAnsi"/>
                <w:sz w:val="22"/>
                <w:szCs w:val="22"/>
              </w:rPr>
              <w:t xml:space="preserve">, nos termos do Contrato de Cessão; </w:t>
            </w:r>
          </w:p>
          <w:p w14:paraId="3A3112DE" w14:textId="6AC10FAE" w:rsidR="00FF2667" w:rsidRPr="0082644B" w:rsidRDefault="00FF2667" w:rsidP="008D6335">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8D6335">
        <w:tc>
          <w:tcPr>
            <w:tcW w:w="3422" w:type="dxa"/>
            <w:gridSpan w:val="2"/>
          </w:tcPr>
          <w:p w14:paraId="045C9448" w14:textId="3AABC21A"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00FF2667">
              <w:rPr>
                <w:rFonts w:ascii="Ebrima" w:hAnsi="Ebrima" w:cstheme="minorHAnsi"/>
                <w:bCs/>
                <w:sz w:val="22"/>
                <w:szCs w:val="22"/>
                <w:u w:val="single"/>
              </w:rPr>
              <w:t xml:space="preserve"> Attlantis</w:t>
            </w:r>
            <w:r w:rsidRPr="0082644B">
              <w:rPr>
                <w:rFonts w:ascii="Ebrima" w:hAnsi="Ebrima" w:cstheme="minorHAnsi"/>
                <w:bCs/>
                <w:sz w:val="22"/>
                <w:szCs w:val="22"/>
              </w:rPr>
              <w:t>”:</w:t>
            </w:r>
          </w:p>
        </w:tc>
        <w:tc>
          <w:tcPr>
            <w:tcW w:w="6218" w:type="dxa"/>
          </w:tcPr>
          <w:p w14:paraId="6EB13C9C" w14:textId="3155D7A3" w:rsidR="000F430B" w:rsidRPr="008D6335" w:rsidRDefault="000F430B" w:rsidP="000F430B">
            <w:pPr>
              <w:widowControl w:val="0"/>
              <w:spacing w:line="300" w:lineRule="exact"/>
              <w:ind w:left="34" w:right="-2"/>
              <w:jc w:val="both"/>
              <w:rPr>
                <w:rFonts w:ascii="Ebrima" w:hAnsi="Ebrima"/>
                <w:color w:val="FF0000"/>
                <w:sz w:val="22"/>
              </w:rPr>
            </w:pPr>
            <w:r w:rsidRPr="008D6335">
              <w:rPr>
                <w:rFonts w:ascii="Ebrima" w:hAnsi="Ebrima"/>
                <w:i/>
                <w:sz w:val="22"/>
              </w:rPr>
              <w:t>“</w:t>
            </w:r>
            <w:r w:rsidRPr="0082644B">
              <w:rPr>
                <w:rFonts w:ascii="Ebrima" w:hAnsi="Ebrima" w:cstheme="minorHAnsi"/>
                <w:bCs/>
                <w:i/>
                <w:sz w:val="22"/>
                <w:szCs w:val="22"/>
              </w:rPr>
              <w:t>Instrumento Particular de</w:t>
            </w:r>
            <w:r w:rsidR="00FF2667">
              <w:rPr>
                <w:rFonts w:ascii="Ebrima" w:hAnsi="Ebrima" w:cstheme="minorHAnsi"/>
                <w:bCs/>
                <w:i/>
                <w:sz w:val="22"/>
                <w:szCs w:val="22"/>
              </w:rPr>
              <w:t xml:space="preserve"> Promessa de</w:t>
            </w:r>
            <w:r w:rsidRPr="0082644B">
              <w:rPr>
                <w:rFonts w:ascii="Ebrima" w:hAnsi="Ebrima" w:cstheme="minorHAnsi"/>
                <w:bCs/>
                <w:i/>
                <w:sz w:val="22"/>
                <w:szCs w:val="22"/>
              </w:rPr>
              <w:t xml:space="preserv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00FF2667">
              <w:rPr>
                <w:rFonts w:ascii="Ebrima" w:hAnsi="Ebrima" w:cstheme="minorHAnsi"/>
                <w:bCs/>
                <w:iCs/>
                <w:sz w:val="22"/>
                <w:szCs w:val="22"/>
              </w:rPr>
              <w:t>,</w:t>
            </w:r>
            <w:r w:rsidRPr="0082644B">
              <w:rPr>
                <w:rFonts w:ascii="Ebrima" w:hAnsi="Ebrima" w:cstheme="minorHAnsi"/>
                <w:bCs/>
                <w:sz w:val="22"/>
                <w:szCs w:val="22"/>
              </w:rPr>
              <w:t xml:space="preserve"> </w:t>
            </w:r>
            <w:r w:rsidR="00A607BF">
              <w:rPr>
                <w:rFonts w:ascii="Ebrima" w:hAnsi="Ebrima" w:cstheme="minorHAnsi"/>
                <w:sz w:val="22"/>
                <w:szCs w:val="22"/>
              </w:rPr>
              <w:t xml:space="preserve">firmado </w:t>
            </w:r>
            <w:r w:rsidR="00FF2667">
              <w:rPr>
                <w:rFonts w:ascii="Ebrima" w:hAnsi="Ebrima" w:cstheme="minorHAnsi"/>
                <w:sz w:val="22"/>
                <w:szCs w:val="22"/>
              </w:rPr>
              <w:t xml:space="preserve">em </w:t>
            </w:r>
            <w:r w:rsidR="00FF2667" w:rsidRPr="00E2545A">
              <w:rPr>
                <w:rFonts w:ascii="Ebrima" w:hAnsi="Ebrima" w:cstheme="minorHAnsi"/>
                <w:sz w:val="22"/>
                <w:szCs w:val="22"/>
                <w:highlight w:val="yellow"/>
              </w:rPr>
              <w:t>[•] de [•] de 2021</w:t>
            </w:r>
            <w:r w:rsidR="00FF2667">
              <w:rPr>
                <w:rFonts w:ascii="Ebrima" w:hAnsi="Ebrima" w:cstheme="minorHAnsi"/>
                <w:sz w:val="22"/>
                <w:szCs w:val="22"/>
              </w:rPr>
              <w:t xml:space="preserve"> </w:t>
            </w:r>
            <w:r w:rsidR="00A607BF">
              <w:rPr>
                <w:rFonts w:ascii="Ebrima" w:hAnsi="Ebrima" w:cstheme="minorHAnsi"/>
                <w:sz w:val="22"/>
                <w:szCs w:val="22"/>
              </w:rPr>
              <w:t xml:space="preserve">pelas sócias da </w:t>
            </w:r>
            <w:r w:rsidR="00FF2667">
              <w:rPr>
                <w:rFonts w:ascii="Ebrima" w:hAnsi="Ebrima" w:cstheme="minorHAnsi"/>
                <w:sz w:val="22"/>
                <w:szCs w:val="22"/>
              </w:rPr>
              <w:t>Attlantis</w:t>
            </w:r>
            <w:r w:rsidR="00A607BF">
              <w:rPr>
                <w:rFonts w:ascii="Ebrima" w:hAnsi="Ebrima" w:cstheme="minorHAnsi"/>
                <w:sz w:val="22"/>
                <w:szCs w:val="22"/>
              </w:rPr>
              <w:t>, na qualidade de fiduciante</w:t>
            </w:r>
            <w:r w:rsidR="00FF2667">
              <w:rPr>
                <w:rFonts w:ascii="Ebrima" w:hAnsi="Ebrima" w:cstheme="minorHAnsi"/>
                <w:sz w:val="22"/>
                <w:szCs w:val="22"/>
              </w:rPr>
              <w:t>s</w:t>
            </w:r>
            <w:r w:rsidRPr="00FA2882">
              <w:rPr>
                <w:rFonts w:ascii="Ebrima" w:hAnsi="Ebrima" w:cstheme="minorHAnsi"/>
                <w:sz w:val="22"/>
                <w:szCs w:val="22"/>
              </w:rPr>
              <w:t>, a Emissora, na qualidade de fiduciária,</w:t>
            </w:r>
            <w:r w:rsidRPr="00B33AE4">
              <w:rPr>
                <w:rFonts w:ascii="Ebrima" w:hAnsi="Ebrima" w:cstheme="minorHAnsi"/>
                <w:sz w:val="22"/>
                <w:szCs w:val="22"/>
              </w:rPr>
              <w:t xml:space="preserve"> e</w:t>
            </w:r>
            <w:r w:rsidRPr="0082644B">
              <w:rPr>
                <w:rFonts w:ascii="Ebrima" w:hAnsi="Ebrima" w:cstheme="minorHAnsi"/>
                <w:sz w:val="22"/>
                <w:szCs w:val="22"/>
              </w:rPr>
              <w:t xml:space="preserve"> a</w:t>
            </w:r>
            <w:r w:rsidR="00FF2667">
              <w:rPr>
                <w:rFonts w:ascii="Ebrima" w:hAnsi="Ebrima" w:cstheme="minorHAnsi"/>
                <w:sz w:val="22"/>
                <w:szCs w:val="22"/>
              </w:rPr>
              <w:t xml:space="preserve"> Attlantis</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w:t>
            </w:r>
            <w:r w:rsidR="00FF2667">
              <w:rPr>
                <w:rFonts w:ascii="Ebrima" w:hAnsi="Ebrima" w:cstheme="minorHAnsi"/>
                <w:sz w:val="22"/>
                <w:szCs w:val="22"/>
              </w:rPr>
              <w:t xml:space="preserve">foi formalizada a </w:t>
            </w:r>
            <w:proofErr w:type="spellStart"/>
            <w:r w:rsidR="00FF2667">
              <w:rPr>
                <w:rFonts w:ascii="Ebrima" w:hAnsi="Ebrima" w:cstheme="minorHAnsi"/>
                <w:sz w:val="22"/>
                <w:szCs w:val="22"/>
              </w:rPr>
              <w:t>Promesssa</w:t>
            </w:r>
            <w:proofErr w:type="spellEnd"/>
            <w:r w:rsidR="00FF2667">
              <w:rPr>
                <w:rFonts w:ascii="Ebrima" w:hAnsi="Ebrima" w:cstheme="minorHAnsi"/>
                <w:sz w:val="22"/>
                <w:szCs w:val="22"/>
              </w:rPr>
              <w:t xml:space="preserve"> de Alienação Fiduciária de</w:t>
            </w:r>
            <w:r w:rsidRPr="0082644B">
              <w:rPr>
                <w:rFonts w:ascii="Ebrima" w:hAnsi="Ebrima" w:cstheme="minorHAnsi"/>
                <w:sz w:val="22"/>
                <w:szCs w:val="22"/>
              </w:rPr>
              <w:t xml:space="preserve"> </w:t>
            </w:r>
            <w:r w:rsidR="00FF2667">
              <w:rPr>
                <w:rFonts w:ascii="Ebrima" w:hAnsi="Ebrima" w:cstheme="minorHAnsi"/>
                <w:sz w:val="22"/>
                <w:szCs w:val="22"/>
              </w:rPr>
              <w:t>Q</w:t>
            </w:r>
            <w:r w:rsidRPr="00CF26B4">
              <w:rPr>
                <w:rFonts w:ascii="Ebrima" w:hAnsi="Ebrima" w:cstheme="minorHAnsi"/>
                <w:sz w:val="22"/>
                <w:szCs w:val="22"/>
              </w:rPr>
              <w:t>uotas</w:t>
            </w:r>
            <w:r w:rsidRPr="0082644B">
              <w:rPr>
                <w:rFonts w:ascii="Ebrima" w:hAnsi="Ebrima" w:cstheme="minorHAnsi"/>
                <w:sz w:val="22"/>
                <w:szCs w:val="22"/>
              </w:rPr>
              <w:t xml:space="preserve"> da </w:t>
            </w:r>
            <w:r w:rsidR="00FF2667">
              <w:rPr>
                <w:rFonts w:ascii="Ebrima" w:hAnsi="Ebrima" w:cstheme="minorHAnsi"/>
                <w:sz w:val="22"/>
                <w:szCs w:val="22"/>
              </w:rPr>
              <w:t>Attlantis, a ser convolada na Alienação Fiduciária de Quotas da Attlantis</w:t>
            </w:r>
            <w:r w:rsidR="00FF2667" w:rsidRPr="0082644B">
              <w:rPr>
                <w:rFonts w:ascii="Ebrima" w:hAnsi="Ebrima" w:cstheme="minorHAnsi"/>
                <w:sz w:val="22"/>
                <w:szCs w:val="22"/>
              </w:rPr>
              <w:t xml:space="preserve"> </w:t>
            </w:r>
            <w:r w:rsidR="00FF2667">
              <w:rPr>
                <w:rFonts w:ascii="Ebrima" w:hAnsi="Ebrima" w:cstheme="minorHAnsi"/>
                <w:sz w:val="22"/>
                <w:szCs w:val="22"/>
              </w:rPr>
              <w:t>quando do efetivo desembolso das CCB</w:t>
            </w:r>
            <w:r w:rsidRPr="0082644B">
              <w:rPr>
                <w:rFonts w:ascii="Ebrima" w:hAnsi="Ebrima" w:cstheme="minorHAnsi"/>
                <w:sz w:val="22"/>
                <w:szCs w:val="22"/>
              </w:rPr>
              <w:t xml:space="preserve">, em garantia das Obrigações Garantidas; </w:t>
            </w:r>
          </w:p>
          <w:p w14:paraId="206F1E31" w14:textId="77777777" w:rsidR="000F430B" w:rsidRPr="0082644B" w:rsidRDefault="000F430B" w:rsidP="008D6335">
            <w:pPr>
              <w:pStyle w:val="PargrafodaLista"/>
              <w:suppressAutoHyphens/>
              <w:spacing w:line="300" w:lineRule="exact"/>
              <w:jc w:val="center"/>
              <w:rPr>
                <w:rFonts w:ascii="Ebrima" w:hAnsi="Ebrima" w:cstheme="minorHAnsi"/>
                <w:sz w:val="22"/>
                <w:szCs w:val="22"/>
              </w:rPr>
            </w:pPr>
          </w:p>
        </w:tc>
      </w:tr>
      <w:tr w:rsidR="00FF2667" w:rsidRPr="0082644B" w:rsidDel="00931FCB" w14:paraId="39FD166E" w14:textId="77777777" w:rsidTr="007B199E">
        <w:tc>
          <w:tcPr>
            <w:tcW w:w="3422" w:type="dxa"/>
            <w:gridSpan w:val="2"/>
          </w:tcPr>
          <w:p w14:paraId="744697BF" w14:textId="59ECD562" w:rsidR="00FF2667" w:rsidRPr="0082644B" w:rsidRDefault="00FF2667" w:rsidP="000F430B">
            <w:pPr>
              <w:widowControl w:val="0"/>
              <w:tabs>
                <w:tab w:val="left" w:pos="36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E2545A">
              <w:rPr>
                <w:rFonts w:ascii="Ebrima" w:hAnsi="Ebrima" w:cstheme="minorHAnsi"/>
                <w:bCs/>
                <w:sz w:val="22"/>
                <w:szCs w:val="22"/>
                <w:u w:val="single"/>
              </w:rPr>
              <w:t xml:space="preserve">Contrato de Alienação Fiduciária de </w:t>
            </w:r>
            <w:r w:rsidRPr="008D6335">
              <w:rPr>
                <w:rFonts w:ascii="Ebrima" w:hAnsi="Ebrima"/>
                <w:sz w:val="22"/>
                <w:u w:val="single"/>
              </w:rPr>
              <w:t>Quotas</w:t>
            </w:r>
            <w:r w:rsidRPr="00E2545A">
              <w:rPr>
                <w:rFonts w:ascii="Ebrima" w:hAnsi="Ebrima" w:cstheme="minorHAnsi"/>
                <w:bCs/>
                <w:sz w:val="22"/>
                <w:szCs w:val="22"/>
                <w:u w:val="single"/>
              </w:rPr>
              <w:t xml:space="preserve"> Monte Líbano</w:t>
            </w:r>
            <w:r>
              <w:rPr>
                <w:rFonts w:ascii="Ebrima" w:hAnsi="Ebrima" w:cstheme="minorHAnsi"/>
                <w:bCs/>
                <w:sz w:val="22"/>
                <w:szCs w:val="22"/>
              </w:rPr>
              <w:t>”:</w:t>
            </w:r>
          </w:p>
        </w:tc>
        <w:tc>
          <w:tcPr>
            <w:tcW w:w="6218" w:type="dxa"/>
          </w:tcPr>
          <w:p w14:paraId="16C346E0" w14:textId="14226A3C" w:rsidR="00FF2667" w:rsidRPr="008D6335" w:rsidRDefault="00FF2667" w:rsidP="000F430B">
            <w:pPr>
              <w:widowControl w:val="0"/>
              <w:spacing w:line="300" w:lineRule="exact"/>
              <w:ind w:left="34" w:right="-2"/>
              <w:jc w:val="both"/>
              <w:rPr>
                <w:rFonts w:ascii="Ebrima" w:hAnsi="Ebrima"/>
                <w:sz w:val="22"/>
              </w:rPr>
            </w:pPr>
            <w:r>
              <w:rPr>
                <w:rFonts w:ascii="Ebrima" w:hAnsi="Ebrima" w:cstheme="minorHAnsi"/>
                <w:bCs/>
                <w:i/>
                <w:sz w:val="22"/>
                <w:szCs w:val="22"/>
              </w:rPr>
              <w:t xml:space="preserve">“Instrumento Particular de Alienação Fiduciária de </w:t>
            </w:r>
            <w:r w:rsidRPr="008D6335">
              <w:rPr>
                <w:rFonts w:ascii="Ebrima" w:hAnsi="Ebrima"/>
                <w:i/>
                <w:sz w:val="22"/>
              </w:rPr>
              <w:t>Quotas</w:t>
            </w:r>
            <w:r>
              <w:rPr>
                <w:rFonts w:ascii="Ebrima" w:hAnsi="Ebrima" w:cstheme="minorHAnsi"/>
                <w:bCs/>
                <w:i/>
                <w:sz w:val="22"/>
                <w:szCs w:val="22"/>
              </w:rPr>
              <w:t xml:space="preserve"> em Garantia</w:t>
            </w:r>
            <w:r w:rsidR="00AF1236">
              <w:rPr>
                <w:rFonts w:ascii="Ebrima" w:hAnsi="Ebrima" w:cstheme="minorHAnsi"/>
                <w:bCs/>
                <w:i/>
                <w:sz w:val="22"/>
                <w:szCs w:val="22"/>
              </w:rPr>
              <w:t xml:space="preserve"> Sob Condição Suspensiva</w:t>
            </w:r>
            <w:r>
              <w:rPr>
                <w:rFonts w:ascii="Ebrima" w:hAnsi="Ebrima" w:cstheme="minorHAnsi"/>
                <w:bCs/>
                <w:i/>
                <w:sz w:val="22"/>
                <w:szCs w:val="22"/>
              </w:rPr>
              <w:t>”</w:t>
            </w:r>
            <w:r>
              <w:rPr>
                <w:rFonts w:ascii="Ebrima" w:hAnsi="Ebrima" w:cstheme="minorHAnsi"/>
                <w:bCs/>
                <w:iCs/>
                <w:sz w:val="22"/>
                <w:szCs w:val="22"/>
              </w:rPr>
              <w:t xml:space="preserve">, firmado em </w:t>
            </w:r>
            <w:r w:rsidRPr="00E2545A">
              <w:rPr>
                <w:rFonts w:ascii="Ebrima" w:hAnsi="Ebrima" w:cstheme="minorHAnsi"/>
                <w:bCs/>
                <w:iCs/>
                <w:sz w:val="22"/>
                <w:szCs w:val="22"/>
                <w:highlight w:val="yellow"/>
              </w:rPr>
              <w:t>[•] de [•] de 2021</w:t>
            </w:r>
            <w:r>
              <w:rPr>
                <w:rFonts w:ascii="Ebrima" w:hAnsi="Ebrima" w:cstheme="minorHAnsi"/>
                <w:bCs/>
                <w:iCs/>
                <w:sz w:val="22"/>
                <w:szCs w:val="22"/>
              </w:rPr>
              <w:t xml:space="preserve"> pelas sócias da Monte Líbano, na qualidade de fiduciantes, a Emissora, na qualidade de fiduciária, e a Monte Líbano, na qualidade de interveniente anuente, por meio do qual as </w:t>
            </w:r>
            <w:r w:rsidRPr="008D6335">
              <w:rPr>
                <w:rFonts w:ascii="Ebrima" w:hAnsi="Ebrima"/>
                <w:sz w:val="22"/>
              </w:rPr>
              <w:t>quotas</w:t>
            </w:r>
            <w:r>
              <w:rPr>
                <w:rFonts w:ascii="Ebrima" w:hAnsi="Ebrima" w:cstheme="minorHAnsi"/>
                <w:bCs/>
                <w:iCs/>
                <w:sz w:val="22"/>
                <w:szCs w:val="22"/>
              </w:rPr>
              <w:t xml:space="preserve"> da Monte Líbano serão alienadas </w:t>
            </w:r>
            <w:r>
              <w:rPr>
                <w:rFonts w:ascii="Ebrima" w:hAnsi="Ebrima" w:cstheme="minorHAnsi"/>
                <w:bCs/>
                <w:iCs/>
                <w:sz w:val="22"/>
                <w:szCs w:val="22"/>
              </w:rPr>
              <w:lastRenderedPageBreak/>
              <w:t>fiduciariamente à Emissora, em garantia das Obrigações Garantidas;</w:t>
            </w:r>
          </w:p>
          <w:p w14:paraId="533882C1" w14:textId="422B6B61" w:rsidR="00FF2667" w:rsidRPr="00E2545A" w:rsidRDefault="00FF2667" w:rsidP="008D6335">
            <w:pPr>
              <w:widowControl w:val="0"/>
              <w:spacing w:line="300" w:lineRule="exact"/>
              <w:ind w:left="34" w:right="-2"/>
              <w:jc w:val="both"/>
              <w:rPr>
                <w:rFonts w:ascii="Ebrima" w:hAnsi="Ebrima" w:cstheme="minorHAnsi"/>
                <w:bCs/>
                <w:iCs/>
                <w:sz w:val="22"/>
                <w:szCs w:val="22"/>
              </w:rPr>
            </w:pPr>
          </w:p>
        </w:tc>
      </w:tr>
      <w:tr w:rsidR="000F430B" w:rsidRPr="0082644B" w:rsidDel="00931FCB" w14:paraId="01D29E17" w14:textId="77777777" w:rsidTr="008D6335">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216EC1A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00FF2667">
              <w:rPr>
                <w:rFonts w:ascii="Ebrima" w:hAnsi="Ebrima" w:cstheme="minorHAnsi"/>
                <w:i/>
                <w:sz w:val="22"/>
                <w:szCs w:val="22"/>
              </w:rPr>
              <w:t>, de Promessa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FF2667" w:rsidRPr="00E2545A">
              <w:rPr>
                <w:rFonts w:ascii="Ebrima" w:hAnsi="Ebrima" w:cstheme="minorHAnsi"/>
                <w:sz w:val="22"/>
                <w:szCs w:val="22"/>
                <w:highlight w:val="yellow"/>
              </w:rPr>
              <w:t xml:space="preserve">[•] de [•] </w:t>
            </w:r>
            <w:r w:rsidR="000E15D2" w:rsidRPr="00E2545A">
              <w:rPr>
                <w:rFonts w:ascii="Ebrima" w:hAnsi="Ebrima" w:cstheme="minorHAnsi"/>
                <w:sz w:val="22"/>
                <w:szCs w:val="22"/>
                <w:highlight w:val="yellow"/>
              </w:rPr>
              <w:t xml:space="preserve">de </w:t>
            </w:r>
            <w:r w:rsidR="007E5EAA" w:rsidRPr="00E2545A">
              <w:rPr>
                <w:rFonts w:ascii="Ebrima" w:hAnsi="Ebrima" w:cstheme="minorHAnsi"/>
                <w:sz w:val="22"/>
                <w:szCs w:val="22"/>
                <w:highlight w:val="yellow"/>
              </w:rPr>
              <w:t>2021</w:t>
            </w:r>
            <w:r w:rsidR="002E3F61" w:rsidRPr="006A61EA">
              <w:rPr>
                <w:rFonts w:ascii="Ebrima" w:hAnsi="Ebrima" w:cstheme="minorHAnsi"/>
                <w:sz w:val="22"/>
                <w:szCs w:val="22"/>
              </w:rPr>
              <w:t xml:space="preserve">, </w:t>
            </w:r>
            <w:r w:rsidRPr="00FA2882">
              <w:rPr>
                <w:rFonts w:ascii="Ebrima" w:hAnsi="Ebrima" w:cstheme="minorHAnsi"/>
                <w:sz w:val="22"/>
                <w:szCs w:val="22"/>
              </w:rPr>
              <w:t>entre as Cedente</w:t>
            </w:r>
            <w:r w:rsidRPr="00B33AE4">
              <w:rPr>
                <w:rFonts w:ascii="Ebrima" w:hAnsi="Ebrima" w:cstheme="minorHAnsi"/>
                <w:sz w:val="22"/>
                <w:szCs w:val="22"/>
              </w:rPr>
              <w:t>s, a Emissora, na qualidade de cessionária</w:t>
            </w:r>
            <w:r w:rsidRPr="0082644B">
              <w:rPr>
                <w:rFonts w:ascii="Ebrima" w:hAnsi="Ebrima" w:cstheme="minorHAnsi"/>
                <w:sz w:val="22"/>
                <w:szCs w:val="22"/>
              </w:rPr>
              <w:t xml:space="preserve">, </w:t>
            </w:r>
            <w:r w:rsidR="00AD1866">
              <w:rPr>
                <w:rFonts w:ascii="Ebrima" w:hAnsi="Ebrima" w:cstheme="minorHAnsi"/>
                <w:sz w:val="22"/>
                <w:szCs w:val="22"/>
              </w:rPr>
              <w:t xml:space="preserve">a Attlantis </w:t>
            </w:r>
            <w:r w:rsidRPr="0082644B">
              <w:rPr>
                <w:rFonts w:ascii="Ebrima" w:hAnsi="Ebrima" w:cstheme="minorHAnsi"/>
                <w:sz w:val="22"/>
                <w:szCs w:val="22"/>
              </w:rPr>
              <w:t xml:space="preserve">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w:t>
            </w:r>
            <w:r w:rsidR="007B162C">
              <w:rPr>
                <w:rFonts w:ascii="Ebrima" w:hAnsi="Ebrima" w:cstheme="minorHAnsi"/>
                <w:sz w:val="22"/>
                <w:szCs w:val="22"/>
              </w:rPr>
              <w:t xml:space="preserve"> CCB e os Créditos Imobiliários </w:t>
            </w:r>
            <w:r w:rsidR="00AD1866">
              <w:rPr>
                <w:rFonts w:ascii="Ebrima" w:hAnsi="Ebrima" w:cstheme="minorHAnsi"/>
                <w:sz w:val="22"/>
                <w:szCs w:val="22"/>
              </w:rPr>
              <w:t>Monte Líbano</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(ii) os Créditos Cedidos Fiduciariamente</w:t>
            </w:r>
            <w:r w:rsidR="00AD1866">
              <w:rPr>
                <w:rFonts w:ascii="Ebrima" w:hAnsi="Ebrima" w:cstheme="minorHAnsi"/>
                <w:sz w:val="22"/>
                <w:szCs w:val="22"/>
              </w:rPr>
              <w:t xml:space="preserve"> Monte Líbano</w:t>
            </w:r>
            <w:r w:rsidRPr="0082644B">
              <w:rPr>
                <w:rFonts w:ascii="Ebrima" w:hAnsi="Ebrima" w:cstheme="minorHAnsi"/>
                <w:sz w:val="22"/>
                <w:szCs w:val="22"/>
              </w:rPr>
              <w:t xml:space="preserve">, decorrentes de Contratos Imobiliários </w:t>
            </w:r>
            <w:r w:rsidR="00AD1866">
              <w:rPr>
                <w:rFonts w:ascii="Ebrima" w:hAnsi="Ebrima" w:cstheme="minorHAnsi"/>
                <w:sz w:val="22"/>
                <w:szCs w:val="22"/>
              </w:rPr>
              <w:t xml:space="preserve">Monte Líbano </w:t>
            </w:r>
            <w:r w:rsidRPr="008D6335">
              <w:rPr>
                <w:rFonts w:ascii="Ebrima" w:hAnsi="Ebrima"/>
                <w:sz w:val="22"/>
              </w:rPr>
              <w:t>atuais e</w:t>
            </w:r>
            <w:r w:rsidRPr="0082644B">
              <w:rPr>
                <w:rFonts w:ascii="Ebrima" w:hAnsi="Ebrima" w:cstheme="minorHAnsi"/>
                <w:sz w:val="22"/>
                <w:szCs w:val="22"/>
              </w:rPr>
              <w:t xml:space="preserve"> futuros, </w:t>
            </w:r>
            <w:r w:rsidRPr="008D6335">
              <w:rPr>
                <w:rFonts w:ascii="Ebrima" w:hAnsi="Ebrima"/>
                <w:sz w:val="22"/>
              </w:rPr>
              <w:t>são e</w:t>
            </w:r>
            <w:r w:rsidRPr="0082644B">
              <w:rPr>
                <w:rFonts w:ascii="Ebrima" w:hAnsi="Ebrima" w:cstheme="minorHAnsi"/>
                <w:sz w:val="22"/>
                <w:szCs w:val="22"/>
              </w:rPr>
              <w:t xml:space="preserve"> serão cedidos fiduciariamente pela </w:t>
            </w:r>
            <w:r w:rsidR="00AD1866">
              <w:rPr>
                <w:rFonts w:ascii="Ebrima" w:hAnsi="Ebrima" w:cstheme="minorHAnsi"/>
                <w:sz w:val="22"/>
                <w:szCs w:val="22"/>
              </w:rPr>
              <w:t>Monte Líbano</w:t>
            </w:r>
            <w:r w:rsidRPr="0082644B">
              <w:rPr>
                <w:rFonts w:ascii="Ebrima" w:hAnsi="Ebrima" w:cstheme="minorHAnsi"/>
                <w:sz w:val="22"/>
                <w:szCs w:val="22"/>
              </w:rPr>
              <w:t xml:space="preserve"> à Emissora;</w:t>
            </w:r>
            <w:r>
              <w:rPr>
                <w:rFonts w:ascii="Ebrima" w:hAnsi="Ebrima" w:cstheme="minorHAnsi"/>
                <w:sz w:val="22"/>
                <w:szCs w:val="22"/>
              </w:rPr>
              <w:t xml:space="preserve"> </w:t>
            </w:r>
            <w:r w:rsidR="00AD1866">
              <w:rPr>
                <w:rFonts w:ascii="Ebrima" w:hAnsi="Ebrima" w:cstheme="minorHAnsi"/>
                <w:sz w:val="22"/>
                <w:szCs w:val="22"/>
              </w:rPr>
              <w:t>e (iii) a Attlantis prometeu ceder fiduciariamente à Emissora os Créditos Imobiliários Attlantis</w:t>
            </w:r>
            <w:r w:rsidR="00AD1866" w:rsidRPr="0082644B">
              <w:rPr>
                <w:rFonts w:ascii="Ebrima" w:hAnsi="Ebrima" w:cstheme="minorHAnsi"/>
                <w:sz w:val="22"/>
                <w:szCs w:val="22"/>
              </w:rPr>
              <w:t xml:space="preserve"> decorrentes de Contratos Imobiliários </w:t>
            </w:r>
            <w:r w:rsidR="00AD1866">
              <w:rPr>
                <w:rFonts w:ascii="Ebrima" w:hAnsi="Ebrima" w:cstheme="minorHAnsi"/>
                <w:sz w:val="22"/>
                <w:szCs w:val="22"/>
              </w:rPr>
              <w:t>Attlantis a serem celebrados futuramente, por ocasião do efetivo desembolso das CCB;</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063CA4C5"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AD1866" w:rsidRPr="00E2545A">
              <w:rPr>
                <w:rFonts w:ascii="Ebrima" w:hAnsi="Ebrima" w:cstheme="minorHAnsi"/>
                <w:bCs/>
                <w:i/>
                <w:sz w:val="22"/>
                <w:szCs w:val="22"/>
                <w:highlight w:val="yellow"/>
              </w:rPr>
              <w:t>[•]</w:t>
            </w:r>
            <w:r w:rsidR="006A61EA">
              <w:rPr>
                <w:rFonts w:ascii="Ebrima" w:hAnsi="Ebrima" w:cstheme="minorHAnsi"/>
                <w:bCs/>
                <w:i/>
                <w:sz w:val="22"/>
                <w:szCs w:val="22"/>
              </w:rPr>
              <w:t xml:space="preserve"> </w:t>
            </w:r>
            <w:r w:rsidR="000E15D2">
              <w:rPr>
                <w:rFonts w:ascii="Ebrima" w:hAnsi="Ebrima" w:cstheme="minorHAnsi"/>
                <w:bCs/>
                <w:i/>
                <w:sz w:val="22"/>
                <w:szCs w:val="22"/>
              </w:rPr>
              <w:t xml:space="preserve">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695959">
              <w:rPr>
                <w:rFonts w:ascii="Ebrima" w:hAnsi="Ebrima" w:cstheme="minorHAnsi"/>
                <w:sz w:val="22"/>
                <w:szCs w:val="22"/>
              </w:rPr>
              <w:t>o Coordenador Líder</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7C9955C8"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sidRPr="008D6335">
              <w:rPr>
                <w:rFonts w:ascii="Ebrima" w:hAnsi="Ebrima"/>
                <w:i/>
                <w:sz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0E15D2">
              <w:rPr>
                <w:rFonts w:ascii="Ebrima" w:hAnsi="Ebrima" w:cstheme="minorHAnsi"/>
                <w:sz w:val="22"/>
                <w:szCs w:val="22"/>
              </w:rPr>
              <w:t>W50</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Emissora e o Servicer;</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2553C8EF"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sidR="00AD1866">
              <w:rPr>
                <w:rFonts w:ascii="Ebrima" w:hAnsi="Ebrima" w:cstheme="minorHAnsi"/>
                <w:bCs/>
                <w:sz w:val="22"/>
                <w:szCs w:val="22"/>
              </w:rPr>
              <w:t xml:space="preserve"> os Contratos Imobiliários Monte Líbano e os Contratos Imobiliários Attlantis, em conjunto;</w:t>
            </w:r>
            <w:r w:rsidRPr="0082644B">
              <w:rPr>
                <w:rFonts w:ascii="Ebrima" w:hAnsi="Ebrima" w:cstheme="minorHAnsi"/>
                <w:bCs/>
                <w:sz w:val="22"/>
                <w:szCs w:val="22"/>
              </w:rPr>
              <w:t xml:space="preserve"> </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AD1866" w:rsidRPr="0082644B" w14:paraId="7C730719" w14:textId="77777777" w:rsidTr="007B199E">
        <w:tc>
          <w:tcPr>
            <w:tcW w:w="3422" w:type="dxa"/>
            <w:gridSpan w:val="2"/>
          </w:tcPr>
          <w:p w14:paraId="67BF91E1" w14:textId="32C68BF5" w:rsidR="00AD1866" w:rsidRPr="0082644B" w:rsidRDefault="00AD1866" w:rsidP="00AD1866">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Pr>
                <w:rFonts w:ascii="Ebrima" w:hAnsi="Ebrima" w:cstheme="minorHAnsi"/>
                <w:sz w:val="22"/>
                <w:szCs w:val="22"/>
                <w:u w:val="single"/>
              </w:rPr>
              <w:t xml:space="preserve"> Attlantis</w:t>
            </w:r>
            <w:r w:rsidRPr="0082644B">
              <w:rPr>
                <w:rFonts w:ascii="Ebrima" w:hAnsi="Ebrima" w:cstheme="minorHAnsi"/>
                <w:sz w:val="22"/>
                <w:szCs w:val="22"/>
              </w:rPr>
              <w:t>”:</w:t>
            </w:r>
          </w:p>
        </w:tc>
        <w:tc>
          <w:tcPr>
            <w:tcW w:w="6218" w:type="dxa"/>
          </w:tcPr>
          <w:p w14:paraId="491102DE" w14:textId="55DB845E" w:rsidR="00AD1866" w:rsidRPr="0082644B" w:rsidRDefault="00AD1866" w:rsidP="00AD1866">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 Particular de Promessa de Compra 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r>
              <w:rPr>
                <w:rFonts w:ascii="Ebrima" w:hAnsi="Ebrima" w:cstheme="minorHAnsi"/>
                <w:sz w:val="22"/>
                <w:szCs w:val="22"/>
              </w:rPr>
              <w:t xml:space="preserve">Attlantis </w:t>
            </w:r>
            <w:r w:rsidRPr="0082644B">
              <w:rPr>
                <w:rFonts w:ascii="Ebrima" w:hAnsi="Ebrima" w:cstheme="minorHAnsi"/>
                <w:sz w:val="22"/>
                <w:szCs w:val="22"/>
              </w:rPr>
              <w:t xml:space="preserve">e a </w:t>
            </w:r>
            <w:r>
              <w:rPr>
                <w:rFonts w:ascii="Ebrima" w:hAnsi="Ebrima" w:cstheme="minorHAnsi"/>
                <w:sz w:val="22"/>
                <w:szCs w:val="22"/>
              </w:rPr>
              <w:t>Attlantis</w:t>
            </w:r>
            <w:r w:rsidRPr="0082644B">
              <w:rPr>
                <w:rFonts w:ascii="Ebrima" w:hAnsi="Ebrima" w:cstheme="minorHAnsi"/>
                <w:sz w:val="22"/>
                <w:szCs w:val="22"/>
              </w:rPr>
              <w:t>, por meio do qual o Devedor</w:t>
            </w:r>
            <w:r>
              <w:rPr>
                <w:rFonts w:ascii="Ebrima" w:hAnsi="Ebrima" w:cstheme="minorHAnsi"/>
                <w:sz w:val="22"/>
                <w:szCs w:val="22"/>
              </w:rPr>
              <w:t xml:space="preserve"> Attlantis</w:t>
            </w:r>
            <w:r w:rsidRPr="0082644B">
              <w:rPr>
                <w:rFonts w:ascii="Ebrima" w:hAnsi="Ebrima" w:cstheme="minorHAnsi"/>
                <w:sz w:val="22"/>
                <w:szCs w:val="22"/>
              </w:rPr>
              <w:t xml:space="preserve"> adquiriu </w:t>
            </w:r>
            <w:r>
              <w:rPr>
                <w:rFonts w:ascii="Ebrima" w:hAnsi="Ebrima" w:cstheme="minorHAnsi"/>
                <w:sz w:val="22"/>
                <w:szCs w:val="22"/>
              </w:rPr>
              <w:t>a</w:t>
            </w:r>
            <w:r w:rsidRPr="00CF26B4">
              <w:rPr>
                <w:rFonts w:ascii="Ebrima" w:hAnsi="Ebrima" w:cstheme="minorHAnsi"/>
                <w:sz w:val="22"/>
                <w:szCs w:val="22"/>
              </w:rPr>
              <w:t xml:space="preserve"> respectiv</w:t>
            </w:r>
            <w:r>
              <w:rPr>
                <w:rFonts w:ascii="Ebrima" w:hAnsi="Ebrima" w:cstheme="minorHAnsi"/>
                <w:sz w:val="22"/>
                <w:szCs w:val="22"/>
              </w:rPr>
              <w:t>a</w:t>
            </w:r>
            <w:r w:rsidRPr="00CF26B4">
              <w:rPr>
                <w:rFonts w:ascii="Ebrima" w:hAnsi="Ebrima" w:cstheme="minorHAnsi"/>
                <w:sz w:val="22"/>
                <w:szCs w:val="22"/>
              </w:rPr>
              <w:t xml:space="preserve"> </w:t>
            </w:r>
            <w:r>
              <w:rPr>
                <w:rFonts w:ascii="Ebrima" w:hAnsi="Ebrima" w:cstheme="minorHAnsi"/>
                <w:bCs/>
                <w:sz w:val="22"/>
                <w:szCs w:val="22"/>
              </w:rPr>
              <w:t>Unidade Attlantis</w:t>
            </w:r>
            <w:r w:rsidRPr="0082644B">
              <w:rPr>
                <w:rFonts w:ascii="Ebrima" w:hAnsi="Ebrima" w:cstheme="minorHAnsi"/>
                <w:sz w:val="22"/>
                <w:szCs w:val="22"/>
              </w:rPr>
              <w:t xml:space="preserve"> do </w:t>
            </w:r>
            <w:r>
              <w:rPr>
                <w:rFonts w:ascii="Ebrima" w:hAnsi="Ebrima" w:cstheme="minorHAnsi"/>
                <w:sz w:val="22"/>
                <w:szCs w:val="22"/>
              </w:rPr>
              <w:t>Empreendimento Attlantis</w:t>
            </w:r>
            <w:r w:rsidRPr="0082644B">
              <w:rPr>
                <w:rFonts w:ascii="Ebrima" w:hAnsi="Ebrima" w:cstheme="minorHAnsi"/>
                <w:bCs/>
                <w:sz w:val="22"/>
                <w:szCs w:val="22"/>
              </w:rPr>
              <w:t>;</w:t>
            </w:r>
          </w:p>
          <w:p w14:paraId="3B4C62B1" w14:textId="77777777" w:rsidR="00AD1866" w:rsidRPr="0082644B" w:rsidRDefault="00AD1866" w:rsidP="00AD1866">
            <w:pPr>
              <w:widowControl w:val="0"/>
              <w:spacing w:line="300" w:lineRule="exact"/>
              <w:ind w:left="34" w:right="-2"/>
              <w:jc w:val="both"/>
              <w:rPr>
                <w:rFonts w:ascii="Ebrima" w:hAnsi="Ebrima" w:cstheme="minorHAnsi"/>
                <w:bCs/>
                <w:sz w:val="22"/>
                <w:szCs w:val="22"/>
              </w:rPr>
            </w:pPr>
          </w:p>
        </w:tc>
      </w:tr>
      <w:tr w:rsidR="00AD1866" w:rsidRPr="0082644B" w14:paraId="53BE2ED4" w14:textId="77777777" w:rsidTr="007B199E">
        <w:tc>
          <w:tcPr>
            <w:tcW w:w="3422" w:type="dxa"/>
            <w:gridSpan w:val="2"/>
          </w:tcPr>
          <w:p w14:paraId="4F56CFE6" w14:textId="6DC18B8A" w:rsidR="00AD1866" w:rsidRPr="0082644B" w:rsidRDefault="00AD1866" w:rsidP="00AD1866">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Contratos Imobiliários Monte Líbano I</w:t>
            </w:r>
            <w:r>
              <w:rPr>
                <w:rFonts w:ascii="Ebrima" w:hAnsi="Ebrima" w:cstheme="minorHAnsi"/>
                <w:sz w:val="22"/>
                <w:szCs w:val="22"/>
              </w:rPr>
              <w:t>”:</w:t>
            </w:r>
          </w:p>
        </w:tc>
        <w:tc>
          <w:tcPr>
            <w:tcW w:w="6218" w:type="dxa"/>
          </w:tcPr>
          <w:p w14:paraId="3AADFA33" w14:textId="7CA7777A" w:rsidR="00AD1866" w:rsidRPr="0082644B" w:rsidRDefault="00AD1866" w:rsidP="00AD1866">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w:t>
            </w:r>
            <w:r w:rsidRPr="008D6335">
              <w:rPr>
                <w:rFonts w:ascii="Ebrima" w:hAnsi="Ebrima"/>
                <w:i/>
                <w:sz w:val="22"/>
              </w:rPr>
              <w:t xml:space="preserve"> Particular de </w:t>
            </w:r>
            <w:r>
              <w:rPr>
                <w:rFonts w:ascii="Ebrima" w:hAnsi="Ebrima" w:cstheme="minorHAnsi"/>
                <w:i/>
                <w:sz w:val="22"/>
                <w:szCs w:val="22"/>
              </w:rPr>
              <w:t>Promessa</w:t>
            </w:r>
            <w:r w:rsidRPr="008D6335">
              <w:rPr>
                <w:rFonts w:ascii="Ebrima" w:hAnsi="Ebrima"/>
                <w:i/>
                <w:sz w:val="22"/>
              </w:rPr>
              <w:t xml:space="preserve"> de Compra e Venda de </w:t>
            </w:r>
            <w:r>
              <w:rPr>
                <w:rFonts w:ascii="Ebrima" w:hAnsi="Ebrima" w:cstheme="minorHAnsi"/>
                <w:i/>
                <w:sz w:val="22"/>
                <w:szCs w:val="22"/>
              </w:rPr>
              <w:t>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a ser</w:t>
            </w:r>
            <w:r w:rsidRPr="008D6335">
              <w:rPr>
                <w:rFonts w:ascii="Ebrima" w:hAnsi="Ebrima"/>
                <w:sz w:val="22"/>
              </w:rPr>
              <w:t xml:space="preserve"> </w:t>
            </w:r>
            <w:r w:rsidRPr="0082644B">
              <w:rPr>
                <w:rFonts w:ascii="Ebrima" w:hAnsi="Ebrima" w:cstheme="minorHAnsi"/>
                <w:sz w:val="22"/>
                <w:szCs w:val="22"/>
              </w:rPr>
              <w:t xml:space="preserve">celebrado entre o respectivo Devedor </w:t>
            </w:r>
            <w:r>
              <w:rPr>
                <w:rFonts w:ascii="Ebrima" w:hAnsi="Ebrima" w:cstheme="minorHAnsi"/>
                <w:sz w:val="22"/>
                <w:szCs w:val="22"/>
              </w:rPr>
              <w:t xml:space="preserve">Monte Líbano I </w:t>
            </w:r>
            <w:r w:rsidRPr="0082644B">
              <w:rPr>
                <w:rFonts w:ascii="Ebrima" w:hAnsi="Ebrima" w:cstheme="minorHAnsi"/>
                <w:sz w:val="22"/>
                <w:szCs w:val="22"/>
              </w:rPr>
              <w:t xml:space="preserve">e a </w:t>
            </w:r>
            <w:r>
              <w:rPr>
                <w:rFonts w:ascii="Ebrima" w:hAnsi="Ebrima" w:cstheme="minorHAnsi"/>
                <w:sz w:val="22"/>
                <w:szCs w:val="22"/>
              </w:rPr>
              <w:t>Monte Líbano</w:t>
            </w:r>
            <w:r w:rsidRPr="0082644B">
              <w:rPr>
                <w:rFonts w:ascii="Ebrima" w:hAnsi="Ebrima" w:cstheme="minorHAnsi"/>
                <w:sz w:val="22"/>
                <w:szCs w:val="22"/>
              </w:rPr>
              <w:t>, por meio do qual o Devedor</w:t>
            </w:r>
            <w:r>
              <w:rPr>
                <w:rFonts w:ascii="Ebrima" w:hAnsi="Ebrima" w:cstheme="minorHAnsi"/>
                <w:sz w:val="22"/>
                <w:szCs w:val="22"/>
              </w:rPr>
              <w:t xml:space="preserve"> Monte Líbano I</w:t>
            </w:r>
            <w:r w:rsidRPr="0082644B">
              <w:rPr>
                <w:rFonts w:ascii="Ebrima" w:hAnsi="Ebrima" w:cstheme="minorHAnsi"/>
                <w:sz w:val="22"/>
                <w:szCs w:val="22"/>
              </w:rPr>
              <w:t xml:space="preserve"> adquiriu </w:t>
            </w:r>
            <w:r w:rsidRPr="008D6335">
              <w:rPr>
                <w:rFonts w:ascii="Ebrima" w:hAnsi="Ebrima"/>
                <w:sz w:val="22"/>
              </w:rPr>
              <w:t>o respectivo</w:t>
            </w:r>
            <w:r w:rsidRPr="00CF26B4">
              <w:rPr>
                <w:rFonts w:ascii="Ebrima" w:hAnsi="Ebrima" w:cstheme="minorHAnsi"/>
                <w:sz w:val="22"/>
                <w:szCs w:val="22"/>
              </w:rPr>
              <w:t xml:space="preserve"> </w:t>
            </w:r>
            <w:r>
              <w:rPr>
                <w:rFonts w:ascii="Ebrima" w:hAnsi="Ebrima" w:cstheme="minorHAnsi"/>
                <w:bCs/>
                <w:sz w:val="22"/>
                <w:szCs w:val="22"/>
              </w:rPr>
              <w:t>Lote Monte Líbano I</w:t>
            </w:r>
            <w:r w:rsidRPr="0082644B">
              <w:rPr>
                <w:rFonts w:ascii="Ebrima" w:hAnsi="Ebrima" w:cstheme="minorHAnsi"/>
                <w:sz w:val="22"/>
                <w:szCs w:val="22"/>
              </w:rPr>
              <w:t xml:space="preserve"> do </w:t>
            </w:r>
            <w:r>
              <w:rPr>
                <w:rFonts w:ascii="Ebrima" w:hAnsi="Ebrima" w:cstheme="minorHAnsi"/>
                <w:sz w:val="22"/>
                <w:szCs w:val="22"/>
              </w:rPr>
              <w:t>Empreendimento Monte Líbano I</w:t>
            </w:r>
            <w:r w:rsidRPr="0082644B">
              <w:rPr>
                <w:rFonts w:ascii="Ebrima" w:hAnsi="Ebrima" w:cstheme="minorHAnsi"/>
                <w:bCs/>
                <w:sz w:val="22"/>
                <w:szCs w:val="22"/>
              </w:rPr>
              <w:t>;</w:t>
            </w:r>
          </w:p>
          <w:p w14:paraId="507280A6" w14:textId="77777777" w:rsidR="00AD1866" w:rsidRPr="0082644B" w:rsidRDefault="00AD1866" w:rsidP="00AD1866">
            <w:pPr>
              <w:widowControl w:val="0"/>
              <w:spacing w:line="300" w:lineRule="exact"/>
              <w:ind w:left="34" w:right="-2"/>
              <w:jc w:val="both"/>
              <w:rPr>
                <w:rFonts w:ascii="Ebrima" w:hAnsi="Ebrima" w:cstheme="minorHAnsi"/>
                <w:bCs/>
                <w:sz w:val="22"/>
                <w:szCs w:val="22"/>
              </w:rPr>
            </w:pPr>
          </w:p>
        </w:tc>
      </w:tr>
      <w:tr w:rsidR="00AD1866" w:rsidRPr="0082644B" w14:paraId="3EE24D82" w14:textId="77777777" w:rsidTr="00A73222">
        <w:tc>
          <w:tcPr>
            <w:tcW w:w="3422" w:type="dxa"/>
            <w:gridSpan w:val="2"/>
          </w:tcPr>
          <w:p w14:paraId="5A9F6D5C" w14:textId="0AC45796" w:rsidR="00AD1866" w:rsidRPr="0082644B" w:rsidRDefault="00AD1866" w:rsidP="00A73222">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lastRenderedPageBreak/>
              <w:t>“</w:t>
            </w:r>
            <w:r w:rsidRPr="005738CF">
              <w:rPr>
                <w:rFonts w:ascii="Ebrima" w:hAnsi="Ebrima" w:cstheme="minorHAnsi"/>
                <w:sz w:val="22"/>
                <w:szCs w:val="22"/>
                <w:u w:val="single"/>
              </w:rPr>
              <w:t>Contratos Imobiliários Monte Líbano I</w:t>
            </w:r>
            <w:r>
              <w:rPr>
                <w:rFonts w:ascii="Ebrima" w:hAnsi="Ebrima" w:cstheme="minorHAnsi"/>
                <w:sz w:val="22"/>
                <w:szCs w:val="22"/>
                <w:u w:val="single"/>
              </w:rPr>
              <w:t>I</w:t>
            </w:r>
            <w:r>
              <w:rPr>
                <w:rFonts w:ascii="Ebrima" w:hAnsi="Ebrima" w:cstheme="minorHAnsi"/>
                <w:sz w:val="22"/>
                <w:szCs w:val="22"/>
              </w:rPr>
              <w:t>”:</w:t>
            </w:r>
          </w:p>
        </w:tc>
        <w:tc>
          <w:tcPr>
            <w:tcW w:w="6218" w:type="dxa"/>
          </w:tcPr>
          <w:p w14:paraId="313338D1" w14:textId="126BB972" w:rsidR="00AD1866" w:rsidRPr="0082644B" w:rsidRDefault="00AD1866" w:rsidP="00A73222">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w:t>
            </w:r>
            <w:r>
              <w:rPr>
                <w:rFonts w:ascii="Ebrima" w:hAnsi="Ebrima" w:cstheme="minorHAnsi"/>
                <w:bCs/>
                <w:sz w:val="22"/>
                <w:szCs w:val="22"/>
              </w:rPr>
              <w:t xml:space="preserve"> </w:t>
            </w:r>
            <w:r w:rsidRPr="0082644B">
              <w:rPr>
                <w:rFonts w:ascii="Ebrima" w:hAnsi="Ebrima" w:cstheme="minorHAnsi"/>
                <w:bCs/>
                <w:sz w:val="22"/>
                <w:szCs w:val="22"/>
              </w:rPr>
              <w:t>cada “</w:t>
            </w:r>
            <w:r>
              <w:rPr>
                <w:rFonts w:ascii="Ebrima" w:hAnsi="Ebrima" w:cstheme="minorHAnsi"/>
                <w:i/>
                <w:sz w:val="22"/>
                <w:szCs w:val="22"/>
              </w:rPr>
              <w:t>Instrumento Particular de Promessa de Compra e Venda de Imóvel</w:t>
            </w:r>
            <w:r w:rsidRPr="0082644B">
              <w:rPr>
                <w:rFonts w:ascii="Ebrima" w:hAnsi="Ebrima" w:cstheme="minorHAnsi"/>
                <w:bCs/>
                <w:i/>
                <w:sz w:val="22"/>
                <w:szCs w:val="22"/>
              </w:rPr>
              <w:t>”,</w:t>
            </w:r>
            <w:r w:rsidRPr="0082644B">
              <w:rPr>
                <w:rFonts w:ascii="Ebrima" w:hAnsi="Ebrima" w:cstheme="minorHAnsi"/>
                <w:i/>
                <w:sz w:val="22"/>
                <w:szCs w:val="22"/>
              </w:rPr>
              <w:t xml:space="preserve"> </w:t>
            </w:r>
            <w:r>
              <w:rPr>
                <w:rFonts w:ascii="Ebrima" w:hAnsi="Ebrima" w:cstheme="minorHAnsi"/>
                <w:iCs/>
                <w:sz w:val="22"/>
                <w:szCs w:val="22"/>
              </w:rPr>
              <w:t xml:space="preserve">a ser </w:t>
            </w:r>
            <w:r w:rsidRPr="0082644B">
              <w:rPr>
                <w:rFonts w:ascii="Ebrima" w:hAnsi="Ebrima" w:cstheme="minorHAnsi"/>
                <w:sz w:val="22"/>
                <w:szCs w:val="22"/>
              </w:rPr>
              <w:t xml:space="preserve">celebrado entre o respectivo Devedor </w:t>
            </w:r>
            <w:r>
              <w:rPr>
                <w:rFonts w:ascii="Ebrima" w:hAnsi="Ebrima" w:cstheme="minorHAnsi"/>
                <w:sz w:val="22"/>
                <w:szCs w:val="22"/>
              </w:rPr>
              <w:t xml:space="preserve">Monte Líbano II </w:t>
            </w:r>
            <w:r w:rsidRPr="0082644B">
              <w:rPr>
                <w:rFonts w:ascii="Ebrima" w:hAnsi="Ebrima" w:cstheme="minorHAnsi"/>
                <w:sz w:val="22"/>
                <w:szCs w:val="22"/>
              </w:rPr>
              <w:t xml:space="preserve">e a </w:t>
            </w:r>
            <w:r>
              <w:rPr>
                <w:rFonts w:ascii="Ebrima" w:hAnsi="Ebrima" w:cstheme="minorHAnsi"/>
                <w:sz w:val="22"/>
                <w:szCs w:val="22"/>
              </w:rPr>
              <w:t>Monte Líbano</w:t>
            </w:r>
            <w:r w:rsidRPr="0082644B">
              <w:rPr>
                <w:rFonts w:ascii="Ebrima" w:hAnsi="Ebrima" w:cstheme="minorHAnsi"/>
                <w:sz w:val="22"/>
                <w:szCs w:val="22"/>
              </w:rPr>
              <w:t>, por meio do qual o Devedor</w:t>
            </w:r>
            <w:r>
              <w:rPr>
                <w:rFonts w:ascii="Ebrima" w:hAnsi="Ebrima" w:cstheme="minorHAnsi"/>
                <w:sz w:val="22"/>
                <w:szCs w:val="22"/>
              </w:rPr>
              <w:t xml:space="preserve"> Monte Líbano II</w:t>
            </w:r>
            <w:r w:rsidRPr="0082644B">
              <w:rPr>
                <w:rFonts w:ascii="Ebrima" w:hAnsi="Ebrima" w:cstheme="minorHAnsi"/>
                <w:sz w:val="22"/>
                <w:szCs w:val="22"/>
              </w:rPr>
              <w:t xml:space="preserve">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 Monte Líbano II</w:t>
            </w:r>
            <w:r w:rsidRPr="0082644B">
              <w:rPr>
                <w:rFonts w:ascii="Ebrima" w:hAnsi="Ebrima" w:cstheme="minorHAnsi"/>
                <w:sz w:val="22"/>
                <w:szCs w:val="22"/>
              </w:rPr>
              <w:t xml:space="preserve"> do </w:t>
            </w:r>
            <w:r>
              <w:rPr>
                <w:rFonts w:ascii="Ebrima" w:hAnsi="Ebrima" w:cstheme="minorHAnsi"/>
                <w:sz w:val="22"/>
                <w:szCs w:val="22"/>
              </w:rPr>
              <w:t>Empreendimento Monte Líbano II</w:t>
            </w:r>
            <w:r w:rsidRPr="0082644B">
              <w:rPr>
                <w:rFonts w:ascii="Ebrima" w:hAnsi="Ebrima" w:cstheme="minorHAnsi"/>
                <w:bCs/>
                <w:sz w:val="22"/>
                <w:szCs w:val="22"/>
              </w:rPr>
              <w:t>;</w:t>
            </w:r>
          </w:p>
          <w:p w14:paraId="15176DF7" w14:textId="77777777" w:rsidR="00AD1866" w:rsidRPr="0082644B" w:rsidRDefault="00AD1866" w:rsidP="00A73222">
            <w:pPr>
              <w:widowControl w:val="0"/>
              <w:spacing w:line="300" w:lineRule="exact"/>
              <w:ind w:left="34" w:right="-2"/>
              <w:jc w:val="both"/>
              <w:rPr>
                <w:rFonts w:ascii="Ebrima" w:hAnsi="Ebrima" w:cstheme="minorHAnsi"/>
                <w:bCs/>
                <w:sz w:val="22"/>
                <w:szCs w:val="22"/>
              </w:rPr>
            </w:pPr>
          </w:p>
        </w:tc>
      </w:tr>
      <w:tr w:rsidR="00D60B30" w:rsidRPr="0082644B" w14:paraId="4C80AA13" w14:textId="77777777" w:rsidTr="00A73222">
        <w:tc>
          <w:tcPr>
            <w:tcW w:w="3422" w:type="dxa"/>
            <w:gridSpan w:val="2"/>
          </w:tcPr>
          <w:p w14:paraId="4C9D506E" w14:textId="688F8293" w:rsidR="00D60B30" w:rsidRDefault="00D60B30" w:rsidP="00A73222">
            <w:pPr>
              <w:tabs>
                <w:tab w:val="left" w:pos="360"/>
                <w:tab w:val="left" w:pos="540"/>
              </w:tabs>
              <w:spacing w:line="300" w:lineRule="exact"/>
              <w:ind w:right="-117"/>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Contratos Imobiliários Monte Líbano</w:t>
            </w:r>
            <w:r>
              <w:rPr>
                <w:rFonts w:ascii="Ebrima" w:hAnsi="Ebrima" w:cstheme="minorHAnsi"/>
                <w:sz w:val="22"/>
                <w:szCs w:val="22"/>
              </w:rPr>
              <w:t>”:</w:t>
            </w:r>
          </w:p>
        </w:tc>
        <w:tc>
          <w:tcPr>
            <w:tcW w:w="6218" w:type="dxa"/>
          </w:tcPr>
          <w:p w14:paraId="12057ABE" w14:textId="77777777" w:rsidR="00D60B30" w:rsidRDefault="00D60B30" w:rsidP="00A73222">
            <w:pPr>
              <w:widowControl w:val="0"/>
              <w:spacing w:line="300" w:lineRule="exact"/>
              <w:ind w:left="34" w:right="-2"/>
              <w:jc w:val="both"/>
              <w:rPr>
                <w:rFonts w:ascii="Ebrima" w:hAnsi="Ebrima" w:cstheme="minorHAnsi"/>
                <w:bCs/>
                <w:sz w:val="22"/>
                <w:szCs w:val="22"/>
              </w:rPr>
            </w:pPr>
            <w:r w:rsidRPr="0082644B">
              <w:rPr>
                <w:rFonts w:ascii="Ebrima" w:hAnsi="Ebrima" w:cstheme="minorHAnsi"/>
                <w:bCs/>
                <w:sz w:val="22"/>
                <w:szCs w:val="22"/>
              </w:rPr>
              <w:t>significa</w:t>
            </w:r>
            <w:r>
              <w:rPr>
                <w:rFonts w:ascii="Ebrima" w:hAnsi="Ebrima" w:cstheme="minorHAnsi"/>
                <w:bCs/>
                <w:sz w:val="22"/>
                <w:szCs w:val="22"/>
              </w:rPr>
              <w:t xml:space="preserve"> os Contratos Imobiliários Monte Líbano I e os Contratos Imobiliários Monte Líbano II, em conjunto;</w:t>
            </w:r>
          </w:p>
          <w:p w14:paraId="4A236FB1" w14:textId="785FE5F2" w:rsidR="00D60B30" w:rsidRPr="0082644B" w:rsidRDefault="00D60B30" w:rsidP="00A73222">
            <w:pPr>
              <w:widowControl w:val="0"/>
              <w:spacing w:line="300" w:lineRule="exact"/>
              <w:ind w:left="34" w:right="-2"/>
              <w:jc w:val="both"/>
              <w:rPr>
                <w:rFonts w:ascii="Ebrima" w:hAnsi="Ebrima" w:cstheme="minorHAnsi"/>
                <w:bCs/>
                <w:sz w:val="22"/>
                <w:szCs w:val="22"/>
              </w:rPr>
            </w:pPr>
          </w:p>
        </w:tc>
      </w:tr>
      <w:tr w:rsidR="00AD1866" w:rsidRPr="0082644B" w14:paraId="0E366352" w14:textId="77777777" w:rsidTr="00A37865">
        <w:tc>
          <w:tcPr>
            <w:tcW w:w="3422" w:type="dxa"/>
            <w:gridSpan w:val="2"/>
          </w:tcPr>
          <w:p w14:paraId="331028EC" w14:textId="77777777" w:rsidR="00AD1866" w:rsidRPr="00AE1401"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AE1401">
              <w:rPr>
                <w:rFonts w:ascii="Ebrima" w:hAnsi="Ebrima" w:cstheme="minorHAnsi"/>
                <w:sz w:val="22"/>
                <w:szCs w:val="22"/>
              </w:rPr>
              <w:t>“</w:t>
            </w:r>
            <w:r w:rsidRPr="00AE1401">
              <w:rPr>
                <w:rFonts w:ascii="Ebrima" w:hAnsi="Ebrima" w:cstheme="minorHAnsi"/>
                <w:sz w:val="22"/>
                <w:szCs w:val="22"/>
                <w:u w:val="single"/>
              </w:rPr>
              <w:t>Coordenador Líder</w:t>
            </w:r>
            <w:r w:rsidRPr="00AE1401">
              <w:rPr>
                <w:rFonts w:ascii="Ebrima" w:hAnsi="Ebrima" w:cstheme="minorHAnsi"/>
                <w:sz w:val="22"/>
                <w:szCs w:val="22"/>
              </w:rPr>
              <w:t>”:</w:t>
            </w:r>
          </w:p>
          <w:p w14:paraId="0DFEC62C" w14:textId="77777777" w:rsidR="00AD1866" w:rsidRPr="006C1723" w:rsidRDefault="00AD1866" w:rsidP="00AD1866">
            <w:pPr>
              <w:rPr>
                <w:rFonts w:ascii="Ebrima" w:hAnsi="Ebrima" w:cstheme="minorHAnsi"/>
                <w:sz w:val="22"/>
                <w:szCs w:val="22"/>
              </w:rPr>
            </w:pPr>
          </w:p>
        </w:tc>
        <w:tc>
          <w:tcPr>
            <w:tcW w:w="6218" w:type="dxa"/>
          </w:tcPr>
          <w:p w14:paraId="020530B3" w14:textId="1F582F7C" w:rsidR="00AD1866" w:rsidRPr="00AE1401"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E2545A">
              <w:rPr>
                <w:rFonts w:ascii="Ebrima" w:hAnsi="Ebrima"/>
                <w:sz w:val="22"/>
                <w:highlight w:val="yellow"/>
              </w:rPr>
              <w:t>[•]</w:t>
            </w:r>
            <w:r w:rsidRPr="00AE1401">
              <w:rPr>
                <w:rFonts w:ascii="Ebrima" w:hAnsi="Ebrima" w:cstheme="minorHAnsi"/>
                <w:sz w:val="22"/>
                <w:szCs w:val="22"/>
              </w:rPr>
              <w:t>;</w:t>
            </w:r>
          </w:p>
          <w:p w14:paraId="1C29E4AC" w14:textId="77777777" w:rsidR="00AD1866" w:rsidRPr="00AE1401"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C652DB9" w14:textId="77777777" w:rsidTr="007B199E">
        <w:tc>
          <w:tcPr>
            <w:tcW w:w="3422" w:type="dxa"/>
            <w:gridSpan w:val="2"/>
          </w:tcPr>
          <w:p w14:paraId="7A44A6B0"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6111549D" w:rsidR="00AD1866" w:rsidRPr="0082644B" w:rsidRDefault="00AD1866" w:rsidP="00AD1866">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815BA5">
              <w:rPr>
                <w:rFonts w:ascii="Ebrima" w:hAnsi="Ebrima" w:cstheme="minorHAnsi"/>
                <w:bCs/>
                <w:sz w:val="22"/>
                <w:szCs w:val="22"/>
              </w:rPr>
              <w:t>Monte Líbano e a Attlantis (a partir da constituição da Cessão Fiduciária Attlantis)</w:t>
            </w:r>
            <w:r w:rsidR="00815BA5" w:rsidRPr="0082644B">
              <w:rPr>
                <w:rFonts w:ascii="Ebrima" w:hAnsi="Ebrima" w:cstheme="minorHAnsi"/>
                <w:bCs/>
                <w:sz w:val="22"/>
                <w:szCs w:val="22"/>
              </w:rPr>
              <w:t xml:space="preserve"> </w:t>
            </w:r>
            <w:r w:rsidRPr="0082644B">
              <w:rPr>
                <w:rFonts w:ascii="Ebrima" w:hAnsi="Ebrima" w:cstheme="minorHAnsi"/>
                <w:bCs/>
                <w:sz w:val="22"/>
                <w:szCs w:val="22"/>
              </w:rPr>
              <w:t>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815BA5">
              <w:rPr>
                <w:rFonts w:ascii="Ebrima" w:hAnsi="Ebrima" w:cstheme="minorHAnsi"/>
                <w:bCs/>
                <w:sz w:val="22"/>
                <w:szCs w:val="22"/>
              </w:rPr>
              <w:t xml:space="preserve">aos </w:t>
            </w:r>
            <w:r>
              <w:rPr>
                <w:rFonts w:ascii="Ebrima" w:hAnsi="Ebrima" w:cstheme="minorHAnsi"/>
                <w:bCs/>
                <w:sz w:val="22"/>
                <w:szCs w:val="22"/>
              </w:rPr>
              <w:t xml:space="preserve">Créditos Imobiliários </w:t>
            </w:r>
            <w:r w:rsidR="00815BA5">
              <w:rPr>
                <w:rFonts w:ascii="Ebrima" w:hAnsi="Ebrima" w:cstheme="minorHAnsi"/>
                <w:bCs/>
                <w:sz w:val="22"/>
                <w:szCs w:val="22"/>
              </w:rPr>
              <w:t xml:space="preserve">Monte Líbano, </w:t>
            </w:r>
            <w:r>
              <w:rPr>
                <w:rFonts w:ascii="Ebrima" w:hAnsi="Ebrima" w:cstheme="minorHAnsi"/>
                <w:bCs/>
                <w:sz w:val="22"/>
                <w:szCs w:val="22"/>
              </w:rPr>
              <w:t>aos Créditos Cedidos Fiduciariamente</w:t>
            </w:r>
            <w:r w:rsidR="00815BA5">
              <w:rPr>
                <w:rFonts w:ascii="Ebrima" w:hAnsi="Ebrima" w:cstheme="minorHAnsi"/>
                <w:bCs/>
                <w:sz w:val="22"/>
                <w:szCs w:val="22"/>
              </w:rPr>
              <w:t xml:space="preserve"> Monte Líbano e aos Créditos Imobiliários Attlantis</w:t>
            </w:r>
            <w:r w:rsidRPr="0082644B">
              <w:rPr>
                <w:rFonts w:ascii="Ebrima" w:hAnsi="Ebrima" w:cstheme="minorHAnsi"/>
                <w:bCs/>
                <w:sz w:val="22"/>
                <w:szCs w:val="22"/>
              </w:rPr>
              <w:t xml:space="preserve">, assumindo a qualidade de coobrigada e responsabilizando-se pelo pagamento integral </w:t>
            </w:r>
            <w:r>
              <w:rPr>
                <w:rFonts w:ascii="Ebrima" w:hAnsi="Ebrima" w:cstheme="minorHAnsi"/>
                <w:bCs/>
                <w:sz w:val="22"/>
                <w:szCs w:val="22"/>
              </w:rPr>
              <w:t>d</w:t>
            </w:r>
            <w:r w:rsidR="00815BA5">
              <w:rPr>
                <w:rFonts w:ascii="Ebrima" w:hAnsi="Ebrima" w:cstheme="minorHAnsi"/>
                <w:bCs/>
                <w:sz w:val="22"/>
                <w:szCs w:val="22"/>
              </w:rPr>
              <w:t>os</w:t>
            </w:r>
            <w:r>
              <w:rPr>
                <w:rFonts w:ascii="Ebrima" w:hAnsi="Ebrima" w:cstheme="minorHAnsi"/>
                <w:bCs/>
                <w:sz w:val="22"/>
                <w:szCs w:val="22"/>
              </w:rPr>
              <w:t xml:space="preserve"> </w:t>
            </w:r>
            <w:r w:rsidR="00815BA5">
              <w:rPr>
                <w:rFonts w:ascii="Ebrima" w:hAnsi="Ebrima" w:cstheme="minorHAnsi"/>
                <w:bCs/>
                <w:sz w:val="22"/>
                <w:szCs w:val="22"/>
              </w:rPr>
              <w:t>Créditos Imobiliários Monte Líbano, dos Créditos Cedidos Fiduciariamente Monte Líbano e dos Créditos Imobiliários Attlantis</w:t>
            </w:r>
            <w:r w:rsidRPr="0082644B">
              <w:rPr>
                <w:rFonts w:ascii="Ebrima" w:hAnsi="Ebrima" w:cstheme="minorHAnsi"/>
                <w:bCs/>
                <w:sz w:val="22"/>
                <w:szCs w:val="22"/>
              </w:rPr>
              <w:t>;</w:t>
            </w:r>
          </w:p>
          <w:p w14:paraId="5AA9BA84" w14:textId="77777777" w:rsidR="00AD1866" w:rsidRPr="0082644B" w:rsidRDefault="00AD1866" w:rsidP="00AD1866">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AD1866" w:rsidRPr="0082644B" w14:paraId="3D3A3B4D" w14:textId="77777777" w:rsidTr="007B199E">
        <w:tc>
          <w:tcPr>
            <w:tcW w:w="3422" w:type="dxa"/>
            <w:gridSpan w:val="2"/>
          </w:tcPr>
          <w:p w14:paraId="21EAAA34" w14:textId="668FF280" w:rsidR="00AD1866" w:rsidRPr="0082644B" w:rsidRDefault="00AD1866" w:rsidP="00AD1866">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00364021">
              <w:rPr>
                <w:rFonts w:ascii="Ebrima" w:hAnsi="Ebrima" w:cstheme="minorHAnsi"/>
                <w:sz w:val="22"/>
                <w:szCs w:val="22"/>
                <w:u w:val="single"/>
              </w:rPr>
              <w:t xml:space="preserve"> Monte Líbano</w:t>
            </w:r>
            <w:r w:rsidRPr="0082644B">
              <w:rPr>
                <w:rFonts w:ascii="Ebrima" w:hAnsi="Ebrima" w:cstheme="minorHAnsi"/>
                <w:sz w:val="22"/>
                <w:szCs w:val="22"/>
              </w:rPr>
              <w:t>”:</w:t>
            </w:r>
          </w:p>
          <w:p w14:paraId="42905D24"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28AFCC3F" w:rsidR="00AD1866" w:rsidRPr="0082644B" w:rsidRDefault="00364021"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Créditos Imobiliários Monte Líbano </w:t>
            </w:r>
            <w:r>
              <w:rPr>
                <w:rFonts w:ascii="Ebrima" w:hAnsi="Ebrima" w:cstheme="minorHAnsi"/>
                <w:bCs/>
                <w:sz w:val="22"/>
                <w:szCs w:val="22"/>
              </w:rPr>
              <w:t>existentes</w:t>
            </w:r>
            <w:r w:rsidRPr="008D6335">
              <w:rPr>
                <w:rFonts w:ascii="Ebrima" w:hAnsi="Ebrima"/>
                <w:sz w:val="22"/>
              </w:rPr>
              <w:t xml:space="preserve"> e</w:t>
            </w:r>
            <w:r w:rsidR="00AD1866">
              <w:rPr>
                <w:rFonts w:ascii="Ebrima" w:hAnsi="Ebrima" w:cstheme="minorHAnsi"/>
                <w:sz w:val="22"/>
                <w:szCs w:val="22"/>
              </w:rPr>
              <w:t xml:space="preserve"> </w:t>
            </w:r>
            <w:r w:rsidR="00AD1866" w:rsidRPr="00F52ABB">
              <w:rPr>
                <w:rFonts w:ascii="Ebrima" w:hAnsi="Ebrima"/>
                <w:sz w:val="22"/>
                <w:szCs w:val="22"/>
              </w:rPr>
              <w:t>futuros</w:t>
            </w:r>
            <w:r w:rsidR="00AD1866">
              <w:rPr>
                <w:rFonts w:ascii="Ebrima" w:hAnsi="Ebrima"/>
                <w:sz w:val="22"/>
                <w:szCs w:val="22"/>
              </w:rPr>
              <w:t xml:space="preserve"> qu</w:t>
            </w:r>
            <w:r w:rsidR="00AD1866" w:rsidRPr="00F52ABB">
              <w:rPr>
                <w:rFonts w:ascii="Ebrima" w:hAnsi="Ebrima"/>
                <w:sz w:val="22"/>
                <w:szCs w:val="22"/>
              </w:rPr>
              <w:t>e foram e serão constituídos a partir da assinatura de Contratos Imobiliários</w:t>
            </w:r>
            <w:r>
              <w:rPr>
                <w:rFonts w:ascii="Ebrima" w:hAnsi="Ebrima"/>
                <w:sz w:val="22"/>
                <w:szCs w:val="22"/>
              </w:rPr>
              <w:t xml:space="preserve"> Monte Líbano</w:t>
            </w:r>
            <w:r w:rsidR="00AD1866" w:rsidRPr="00F52ABB">
              <w:rPr>
                <w:rFonts w:ascii="Ebrima" w:hAnsi="Ebrima"/>
                <w:sz w:val="22"/>
                <w:szCs w:val="22"/>
              </w:rPr>
              <w:t>, principalmente os decorrentes de comercializações de</w:t>
            </w:r>
            <w:r w:rsidR="00AD1866" w:rsidRPr="008D6335">
              <w:rPr>
                <w:rFonts w:ascii="Ebrima" w:hAnsi="Ebrima"/>
                <w:sz w:val="22"/>
              </w:rPr>
              <w:t xml:space="preserve"> </w:t>
            </w:r>
            <w:r w:rsidRPr="008D6335">
              <w:rPr>
                <w:rFonts w:ascii="Ebrima" w:hAnsi="Ebrima"/>
                <w:sz w:val="22"/>
              </w:rPr>
              <w:t>Lotes</w:t>
            </w:r>
            <w:r>
              <w:rPr>
                <w:rFonts w:ascii="Ebrima" w:hAnsi="Ebrima"/>
                <w:sz w:val="22"/>
                <w:szCs w:val="22"/>
              </w:rPr>
              <w:t xml:space="preserve"> Monte Líbano</w:t>
            </w:r>
            <w:r w:rsidR="00AD1866" w:rsidRPr="00F52ABB">
              <w:rPr>
                <w:rFonts w:ascii="Ebrima" w:hAnsi="Ebrima"/>
                <w:sz w:val="22"/>
                <w:szCs w:val="22"/>
              </w:rPr>
              <w:t xml:space="preserve">, ou que venham a integrar o estoque após distrato de Contratos Imobiliários </w:t>
            </w:r>
            <w:r>
              <w:rPr>
                <w:rFonts w:ascii="Ebrima" w:hAnsi="Ebrima"/>
                <w:sz w:val="22"/>
                <w:szCs w:val="22"/>
              </w:rPr>
              <w:t xml:space="preserve">Monte Líbano </w:t>
            </w:r>
            <w:r w:rsidR="00AD1866" w:rsidRPr="00F52ABB">
              <w:rPr>
                <w:rFonts w:ascii="Ebrima" w:hAnsi="Ebrima"/>
                <w:sz w:val="22"/>
                <w:szCs w:val="22"/>
              </w:rPr>
              <w:t>vigentes</w:t>
            </w:r>
            <w:r w:rsidR="00AD1866"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282B9955" w14:textId="77777777" w:rsidTr="007B199E">
        <w:tc>
          <w:tcPr>
            <w:tcW w:w="3422" w:type="dxa"/>
            <w:gridSpan w:val="2"/>
          </w:tcPr>
          <w:p w14:paraId="7E01BB22"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B3B6500"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 xml:space="preserve">representada </w:t>
            </w:r>
            <w:r w:rsidRPr="008D6335">
              <w:rPr>
                <w:rFonts w:ascii="Ebrima" w:hAnsi="Ebrima"/>
                <w:sz w:val="22"/>
              </w:rPr>
              <w:t>(i)</w:t>
            </w:r>
            <w:r w:rsidRPr="00B502CC">
              <w:rPr>
                <w:rFonts w:ascii="Ebrima" w:hAnsi="Ebrima" w:cstheme="minorHAnsi"/>
                <w:sz w:val="22"/>
                <w:szCs w:val="22"/>
              </w:rPr>
              <w:t xml:space="preserve"> pelos Créditos Imobiliários</w:t>
            </w:r>
            <w:r w:rsidR="00364021">
              <w:rPr>
                <w:rFonts w:ascii="Ebrima" w:hAnsi="Ebrima" w:cstheme="minorHAnsi"/>
                <w:sz w:val="22"/>
                <w:szCs w:val="22"/>
              </w:rPr>
              <w:t xml:space="preserve"> Monte Líbano e pelos Créditos Imobiliários CCB</w:t>
            </w:r>
            <w:r w:rsidRPr="00B502CC">
              <w:rPr>
                <w:rFonts w:ascii="Ebrima" w:hAnsi="Ebrima" w:cstheme="minorHAnsi"/>
                <w:sz w:val="22"/>
                <w:szCs w:val="22"/>
              </w:rPr>
              <w:t xml:space="preserve">; </w:t>
            </w:r>
            <w:r w:rsidRPr="008D6335">
              <w:rPr>
                <w:rFonts w:ascii="Ebrima" w:hAnsi="Ebrima"/>
                <w:sz w:val="22"/>
              </w:rPr>
              <w:t>(ii)</w:t>
            </w:r>
            <w:r w:rsidRPr="00B502CC">
              <w:rPr>
                <w:rFonts w:ascii="Ebrima" w:hAnsi="Ebrima" w:cstheme="minorHAnsi"/>
                <w:sz w:val="22"/>
                <w:szCs w:val="22"/>
              </w:rPr>
              <w:t xml:space="preserve"> pelos Créditos Cedidos Fiduciariamente</w:t>
            </w:r>
            <w:r w:rsidR="00364021">
              <w:rPr>
                <w:rFonts w:ascii="Ebrima" w:hAnsi="Ebrima" w:cstheme="minorHAnsi"/>
                <w:sz w:val="22"/>
                <w:szCs w:val="22"/>
              </w:rPr>
              <w:t xml:space="preserve"> Monte Líbano e pelos Créditos Imobiliários Attlantis</w:t>
            </w:r>
            <w:r w:rsidRPr="00B502CC">
              <w:rPr>
                <w:rFonts w:ascii="Ebrima" w:hAnsi="Ebrima" w:cstheme="minorHAnsi"/>
                <w:sz w:val="22"/>
                <w:szCs w:val="22"/>
              </w:rPr>
              <w:t xml:space="preserve">, conforme venham a ser constituídos e cedidos fiduciariamente à Emissora; </w:t>
            </w:r>
            <w:r w:rsidRPr="008D6335">
              <w:rPr>
                <w:rFonts w:ascii="Ebrima" w:hAnsi="Ebrima"/>
                <w:sz w:val="22"/>
              </w:rPr>
              <w:t>(iii)</w:t>
            </w:r>
            <w:r w:rsidRPr="00B502CC">
              <w:rPr>
                <w:rFonts w:ascii="Ebrima" w:hAnsi="Ebrima" w:cstheme="minorHAnsi"/>
                <w:sz w:val="22"/>
                <w:szCs w:val="22"/>
              </w:rPr>
              <w:t xml:space="preserve"> pelo Fundo de Reserva; </w:t>
            </w:r>
            <w:r w:rsidRPr="008D6335">
              <w:rPr>
                <w:rFonts w:ascii="Ebrima" w:hAnsi="Ebrima"/>
                <w:sz w:val="22"/>
              </w:rPr>
              <w:t>(iv)</w:t>
            </w:r>
            <w:r w:rsidRPr="00B502CC">
              <w:rPr>
                <w:rFonts w:ascii="Ebrima" w:hAnsi="Ebrima" w:cstheme="minorHAnsi"/>
                <w:sz w:val="22"/>
                <w:szCs w:val="22"/>
              </w:rPr>
              <w:t xml:space="preserve"> pelo Fundo de Obras; </w:t>
            </w:r>
            <w:r w:rsidR="00364021">
              <w:rPr>
                <w:rFonts w:ascii="Ebrima" w:hAnsi="Ebrima" w:cstheme="minorHAnsi"/>
                <w:sz w:val="22"/>
                <w:szCs w:val="22"/>
              </w:rPr>
              <w:t xml:space="preserve">e </w:t>
            </w:r>
            <w:r w:rsidRPr="00B502CC">
              <w:rPr>
                <w:rFonts w:ascii="Ebrima" w:hAnsi="Ebrima" w:cstheme="minorHAnsi"/>
                <w:sz w:val="22"/>
                <w:szCs w:val="22"/>
              </w:rPr>
              <w:t>(v) pelas respectivas</w:t>
            </w:r>
            <w:r w:rsidRPr="0082644B">
              <w:rPr>
                <w:rFonts w:ascii="Ebrima" w:hAnsi="Ebrima" w:cstheme="minorHAnsi"/>
                <w:sz w:val="22"/>
                <w:szCs w:val="22"/>
              </w:rPr>
              <w:t xml:space="preserve"> garantias e bens ou direitos decorrentes dos itens “i” a “</w:t>
            </w:r>
            <w:r w:rsidR="00364021">
              <w:rPr>
                <w:rFonts w:ascii="Ebrima" w:hAnsi="Ebrima" w:cstheme="minorHAnsi"/>
                <w:sz w:val="22"/>
                <w:szCs w:val="22"/>
              </w:rPr>
              <w:t>iv</w:t>
            </w:r>
            <w:r w:rsidRPr="0082644B">
              <w:rPr>
                <w:rFonts w:ascii="Ebrima" w:hAnsi="Ebrima" w:cstheme="minorHAnsi"/>
                <w:sz w:val="22"/>
                <w:szCs w:val="22"/>
              </w:rPr>
              <w:t>”, acima, conforme aplicável;</w:t>
            </w:r>
          </w:p>
          <w:p w14:paraId="582BECE3"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11920381" w14:textId="77777777" w:rsidTr="007B199E">
        <w:tc>
          <w:tcPr>
            <w:tcW w:w="3422" w:type="dxa"/>
            <w:gridSpan w:val="2"/>
          </w:tcPr>
          <w:p w14:paraId="437C8C3C" w14:textId="184D552D" w:rsidR="00AD1866" w:rsidRPr="00D77459"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6141CD8A" w:rsidR="00AD1866" w:rsidRDefault="00AD1866" w:rsidP="00AD1866">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a </w:t>
            </w:r>
            <w:r w:rsidR="00364021">
              <w:rPr>
                <w:rFonts w:ascii="Ebrima" w:hAnsi="Ebrima" w:cstheme="minorHAnsi"/>
                <w:sz w:val="22"/>
                <w:szCs w:val="22"/>
              </w:rPr>
              <w:t xml:space="preserve">Attlantis </w:t>
            </w:r>
            <w:r>
              <w:rPr>
                <w:rFonts w:ascii="Ebrima" w:hAnsi="Ebrima" w:cstheme="minorHAnsi"/>
                <w:sz w:val="22"/>
                <w:szCs w:val="22"/>
              </w:rPr>
              <w:t>est</w:t>
            </w:r>
            <w:r w:rsidR="00364021">
              <w:rPr>
                <w:rFonts w:ascii="Ebrima" w:hAnsi="Ebrima" w:cstheme="minorHAnsi"/>
                <w:sz w:val="22"/>
                <w:szCs w:val="22"/>
              </w:rPr>
              <w:t>ar</w:t>
            </w:r>
            <w:r>
              <w:rPr>
                <w:rFonts w:ascii="Ebrima" w:hAnsi="Ebrima" w:cstheme="minorHAnsi"/>
                <w:sz w:val="22"/>
                <w:szCs w:val="22"/>
              </w:rPr>
              <w:t xml:space="preserve">á obrigada, de forma irrevogável e </w:t>
            </w:r>
            <w:r>
              <w:rPr>
                <w:rFonts w:ascii="Ebrima" w:hAnsi="Ebrima" w:cstheme="minorHAnsi"/>
                <w:sz w:val="22"/>
                <w:szCs w:val="22"/>
              </w:rPr>
              <w:lastRenderedPageBreak/>
              <w:t xml:space="preserve">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os direitos creditórios oriundos dos Financiamentos Imobiliários, no valor, forma de pagamento e demais condições previstos na</w:t>
            </w:r>
            <w:r>
              <w:rPr>
                <w:rFonts w:ascii="Ebrima" w:hAnsi="Ebrima" w:cstheme="minorHAnsi"/>
                <w:sz w:val="22"/>
                <w:szCs w:val="22"/>
              </w:rPr>
              <w:t>s</w:t>
            </w:r>
            <w:r w:rsidRPr="00F52ABB">
              <w:rPr>
                <w:rFonts w:ascii="Ebrima" w:hAnsi="Ebrima" w:cstheme="minorHAnsi"/>
                <w:sz w:val="22"/>
                <w:szCs w:val="22"/>
              </w:rPr>
              <w:t xml:space="preserve">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364021">
              <w:rPr>
                <w:rFonts w:ascii="Ebrima" w:hAnsi="Ebrima" w:cstheme="minorHAnsi"/>
                <w:sz w:val="22"/>
                <w:szCs w:val="22"/>
              </w:rPr>
              <w:t>Attlantis</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AD1866" w:rsidRPr="0082644B" w:rsidDel="00D77459" w:rsidRDefault="00AD1866" w:rsidP="00AD1866">
            <w:pPr>
              <w:tabs>
                <w:tab w:val="left" w:pos="0"/>
              </w:tabs>
              <w:spacing w:line="300" w:lineRule="exact"/>
              <w:jc w:val="both"/>
              <w:rPr>
                <w:rFonts w:ascii="Ebrima" w:hAnsi="Ebrima" w:cstheme="minorHAnsi"/>
                <w:sz w:val="22"/>
                <w:szCs w:val="22"/>
              </w:rPr>
            </w:pPr>
          </w:p>
        </w:tc>
      </w:tr>
      <w:tr w:rsidR="00AD1866" w:rsidRPr="0082644B" w14:paraId="76721740" w14:textId="77777777" w:rsidTr="007B199E">
        <w:tc>
          <w:tcPr>
            <w:tcW w:w="3422" w:type="dxa"/>
            <w:gridSpan w:val="2"/>
          </w:tcPr>
          <w:p w14:paraId="229A1B88" w14:textId="309EA238" w:rsidR="00AD1866"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Pr>
                <w:rFonts w:ascii="Ebrima" w:hAnsi="Ebrima" w:cstheme="minorHAnsi"/>
                <w:sz w:val="22"/>
                <w:szCs w:val="22"/>
                <w:u w:val="single"/>
              </w:rPr>
              <w:t xml:space="preserve">Créditos Imobiliários </w:t>
            </w:r>
            <w:r w:rsidR="00364021">
              <w:rPr>
                <w:rFonts w:ascii="Ebrima" w:hAnsi="Ebrima" w:cstheme="minorHAnsi"/>
                <w:sz w:val="22"/>
                <w:szCs w:val="22"/>
                <w:u w:val="single"/>
              </w:rPr>
              <w:t>Attlantis</w:t>
            </w:r>
            <w:r>
              <w:rPr>
                <w:rFonts w:ascii="Ebrima" w:hAnsi="Ebrima" w:cstheme="minorHAnsi"/>
                <w:sz w:val="22"/>
                <w:szCs w:val="22"/>
              </w:rPr>
              <w:t>”:</w:t>
            </w:r>
          </w:p>
        </w:tc>
        <w:tc>
          <w:tcPr>
            <w:tcW w:w="6218" w:type="dxa"/>
          </w:tcPr>
          <w:p w14:paraId="008369F2" w14:textId="6F894FB6" w:rsidR="00AD1866" w:rsidRDefault="00AD1866" w:rsidP="00AD1866">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dos Contratos Imobiliários</w:t>
            </w:r>
            <w:r w:rsidR="00364021">
              <w:rPr>
                <w:rFonts w:ascii="Ebrima" w:hAnsi="Ebrima"/>
                <w:sz w:val="22"/>
                <w:szCs w:val="22"/>
              </w:rPr>
              <w:t xml:space="preserve"> Attlantis a serem firmados</w:t>
            </w:r>
            <w:r w:rsidRPr="00F52ABB">
              <w:rPr>
                <w:rFonts w:ascii="Ebrima" w:hAnsi="Ebrima"/>
                <w:sz w:val="22"/>
                <w:szCs w:val="22"/>
              </w:rPr>
              <w:t xml:space="preserve">, </w:t>
            </w:r>
            <w:r>
              <w:rPr>
                <w:rFonts w:ascii="Ebrima" w:hAnsi="Ebrima"/>
                <w:sz w:val="22"/>
                <w:szCs w:val="22"/>
              </w:rPr>
              <w:t>que estabelece</w:t>
            </w:r>
            <w:r w:rsidR="00364021">
              <w:rPr>
                <w:rFonts w:ascii="Ebrima" w:hAnsi="Ebrima"/>
                <w:sz w:val="22"/>
                <w:szCs w:val="22"/>
              </w:rPr>
              <w:t>rão</w:t>
            </w:r>
            <w:r>
              <w:rPr>
                <w:rFonts w:ascii="Ebrima" w:hAnsi="Ebrima"/>
                <w:sz w:val="22"/>
                <w:szCs w:val="22"/>
              </w:rPr>
              <w:t xml:space="preserve"> que </w:t>
            </w:r>
            <w:r w:rsidRPr="00F52ABB">
              <w:rPr>
                <w:rFonts w:ascii="Ebrima" w:hAnsi="Ebrima"/>
                <w:sz w:val="22"/>
                <w:szCs w:val="22"/>
              </w:rPr>
              <w:t xml:space="preserve">os Devedores </w:t>
            </w:r>
            <w:r w:rsidR="00364021">
              <w:rPr>
                <w:rFonts w:ascii="Ebrima" w:hAnsi="Ebrima"/>
                <w:sz w:val="22"/>
                <w:szCs w:val="22"/>
              </w:rPr>
              <w:t xml:space="preserve">Attlantis </w:t>
            </w:r>
            <w:r w:rsidRPr="00F52ABB">
              <w:rPr>
                <w:rFonts w:ascii="Ebrima" w:hAnsi="Ebrima"/>
                <w:sz w:val="22"/>
                <w:szCs w:val="22"/>
              </w:rPr>
              <w:t xml:space="preserve">serão obrigados, relativamente </w:t>
            </w:r>
            <w:r>
              <w:rPr>
                <w:rFonts w:ascii="Ebrima" w:hAnsi="Ebrima"/>
                <w:sz w:val="22"/>
                <w:szCs w:val="22"/>
              </w:rPr>
              <w:t xml:space="preserve">às </w:t>
            </w:r>
            <w:r w:rsidR="00364021">
              <w:rPr>
                <w:rFonts w:ascii="Ebrima" w:hAnsi="Ebrima"/>
                <w:sz w:val="22"/>
                <w:szCs w:val="22"/>
              </w:rPr>
              <w:t>Unidades Attlantis</w:t>
            </w:r>
            <w:r w:rsidRPr="00F52ABB">
              <w:rPr>
                <w:rFonts w:ascii="Ebrima" w:hAnsi="Ebrima"/>
                <w:sz w:val="22"/>
                <w:szCs w:val="22"/>
              </w:rPr>
              <w:t xml:space="preserve">, (i) a realizar o pagamento do preço </w:t>
            </w:r>
            <w:r w:rsidRPr="008D6335">
              <w:rPr>
                <w:rFonts w:ascii="Ebrima" w:hAnsi="Ebrima"/>
                <w:sz w:val="22"/>
              </w:rPr>
              <w:t xml:space="preserve">das </w:t>
            </w:r>
            <w:r w:rsidR="00364021">
              <w:rPr>
                <w:rFonts w:ascii="Ebrima" w:hAnsi="Ebrima"/>
                <w:sz w:val="22"/>
                <w:szCs w:val="22"/>
              </w:rPr>
              <w:t>Unidades Attlantis</w:t>
            </w:r>
            <w:r w:rsidRPr="00F52ABB">
              <w:rPr>
                <w:rFonts w:ascii="Ebrima" w:hAnsi="Ebrima"/>
                <w:sz w:val="22"/>
                <w:szCs w:val="22"/>
              </w:rPr>
              <w:t xml:space="preserve"> adquirid</w:t>
            </w:r>
            <w:r>
              <w:rPr>
                <w:rFonts w:ascii="Ebrima" w:hAnsi="Ebrima"/>
                <w:sz w:val="22"/>
                <w:szCs w:val="22"/>
              </w:rPr>
              <w:t>a</w:t>
            </w:r>
            <w:r w:rsidRPr="00F52ABB">
              <w:rPr>
                <w:rFonts w:ascii="Ebrima" w:hAnsi="Ebrima"/>
                <w:sz w:val="22"/>
                <w:szCs w:val="22"/>
              </w:rPr>
              <w:t xml:space="preserve">s, mediante pagamentos sucessivos das prestações previstas, atualizados monetariamente pelos índices definidos nos respectivos instrumentos, bem como, </w:t>
            </w:r>
            <w:r w:rsidRPr="008D6335">
              <w:rPr>
                <w:rFonts w:ascii="Ebrima" w:hAnsi="Ebrima"/>
                <w:sz w:val="22"/>
              </w:rPr>
              <w:t>(ii)</w:t>
            </w:r>
            <w:r w:rsidRPr="00F52ABB">
              <w:rPr>
                <w:rFonts w:ascii="Ebrima" w:hAnsi="Ebrima"/>
                <w:sz w:val="22"/>
                <w:szCs w:val="22"/>
              </w:rPr>
              <w:t xml:space="preserve"> a arcar com todos os outros créditos devidos pelos Devedores </w:t>
            </w:r>
            <w:r w:rsidR="00364021">
              <w:rPr>
                <w:rFonts w:ascii="Ebrima" w:hAnsi="Ebrima"/>
                <w:sz w:val="22"/>
                <w:szCs w:val="22"/>
              </w:rPr>
              <w:t>Attlantis</w:t>
            </w:r>
            <w:r w:rsidR="00364021" w:rsidRPr="00F52ABB">
              <w:rPr>
                <w:rFonts w:ascii="Ebrima" w:hAnsi="Ebrima"/>
                <w:sz w:val="22"/>
                <w:szCs w:val="22"/>
              </w:rPr>
              <w:t xml:space="preserve"> </w:t>
            </w:r>
            <w:r w:rsidRPr="00F52ABB">
              <w:rPr>
                <w:rFonts w:ascii="Ebrima" w:hAnsi="Ebrima"/>
                <w:sz w:val="22"/>
                <w:szCs w:val="22"/>
              </w:rPr>
              <w:t>em virtude dos respectivos Contratos Imobiliários</w:t>
            </w:r>
            <w:r w:rsidR="00364021">
              <w:rPr>
                <w:rFonts w:ascii="Ebrima" w:hAnsi="Ebrima"/>
                <w:sz w:val="22"/>
                <w:szCs w:val="22"/>
              </w:rPr>
              <w:t xml:space="preserve"> Attlantis</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Imobiliários</w:t>
            </w:r>
            <w:r w:rsidR="00364021">
              <w:rPr>
                <w:rFonts w:ascii="Ebrima" w:hAnsi="Ebrima"/>
                <w:sz w:val="22"/>
                <w:szCs w:val="22"/>
              </w:rPr>
              <w:t xml:space="preserve"> Attlantis</w:t>
            </w:r>
            <w:r>
              <w:rPr>
                <w:rFonts w:ascii="Ebrima" w:hAnsi="Ebrima"/>
                <w:sz w:val="22"/>
                <w:szCs w:val="22"/>
              </w:rPr>
              <w:t>;</w:t>
            </w:r>
          </w:p>
          <w:p w14:paraId="0D1EECE0" w14:textId="288E0B68" w:rsidR="00AD1866" w:rsidRDefault="00AD1866" w:rsidP="008D6335">
            <w:pPr>
              <w:tabs>
                <w:tab w:val="left" w:pos="0"/>
              </w:tabs>
              <w:spacing w:line="300" w:lineRule="exact"/>
              <w:jc w:val="both"/>
              <w:rPr>
                <w:rFonts w:ascii="Ebrima" w:hAnsi="Ebrima" w:cstheme="minorHAnsi"/>
                <w:sz w:val="22"/>
                <w:szCs w:val="22"/>
              </w:rPr>
            </w:pPr>
          </w:p>
        </w:tc>
      </w:tr>
      <w:tr w:rsidR="00AD1866" w:rsidRPr="0082644B" w14:paraId="16B79ABC" w14:textId="6353FAA8" w:rsidTr="007B199E">
        <w:tc>
          <w:tcPr>
            <w:tcW w:w="3422" w:type="dxa"/>
            <w:gridSpan w:val="2"/>
          </w:tcPr>
          <w:p w14:paraId="14DDB16F" w14:textId="01C3E40B" w:rsidR="00AD1866" w:rsidRPr="0082644B" w:rsidRDefault="00AD1866" w:rsidP="00AD1866">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Créditos Imobiliários </w:t>
            </w:r>
            <w:r w:rsidR="00364021">
              <w:rPr>
                <w:rFonts w:ascii="Ebrima" w:hAnsi="Ebrima" w:cstheme="minorHAnsi"/>
                <w:sz w:val="22"/>
                <w:szCs w:val="22"/>
                <w:u w:val="single"/>
              </w:rPr>
              <w:t>Monte Líbano</w:t>
            </w:r>
            <w:r w:rsidRPr="0082644B">
              <w:rPr>
                <w:rFonts w:ascii="Ebrima" w:hAnsi="Ebrima" w:cstheme="minorHAnsi"/>
                <w:sz w:val="22"/>
                <w:szCs w:val="22"/>
              </w:rPr>
              <w:t>”:</w:t>
            </w:r>
          </w:p>
          <w:p w14:paraId="17ECB7DC" w14:textId="6BB4A14A" w:rsidR="00AD1866" w:rsidRPr="0082644B" w:rsidRDefault="00AD1866" w:rsidP="00AD1866">
            <w:pPr>
              <w:tabs>
                <w:tab w:val="left" w:pos="0"/>
              </w:tabs>
              <w:suppressAutoHyphens/>
              <w:spacing w:line="300" w:lineRule="exact"/>
              <w:jc w:val="center"/>
              <w:rPr>
                <w:rFonts w:ascii="Ebrima" w:hAnsi="Ebrima" w:cstheme="minorHAnsi"/>
                <w:sz w:val="22"/>
                <w:szCs w:val="22"/>
              </w:rPr>
            </w:pPr>
          </w:p>
        </w:tc>
        <w:tc>
          <w:tcPr>
            <w:tcW w:w="6218" w:type="dxa"/>
          </w:tcPr>
          <w:p w14:paraId="6F561FCD" w14:textId="359105BF" w:rsidR="00AD1866" w:rsidRPr="0082644B" w:rsidRDefault="00364021" w:rsidP="00AD1866">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w:t>
            </w:r>
            <w:r w:rsidRPr="00F52ABB">
              <w:rPr>
                <w:rFonts w:ascii="Ebrima" w:hAnsi="Ebrima"/>
                <w:sz w:val="22"/>
                <w:szCs w:val="22"/>
              </w:rPr>
              <w:t>dos Contratos Imobiliários</w:t>
            </w:r>
            <w:r>
              <w:rPr>
                <w:rFonts w:ascii="Ebrima" w:hAnsi="Ebrima"/>
                <w:sz w:val="22"/>
                <w:szCs w:val="22"/>
              </w:rPr>
              <w:t xml:space="preserve"> Monte Líbano</w:t>
            </w:r>
            <w:r w:rsidRPr="00F52ABB">
              <w:rPr>
                <w:rFonts w:ascii="Ebrima" w:hAnsi="Ebrima"/>
                <w:sz w:val="22"/>
                <w:szCs w:val="22"/>
              </w:rPr>
              <w:t xml:space="preserve">, </w:t>
            </w:r>
            <w:r>
              <w:rPr>
                <w:rFonts w:ascii="Ebrima" w:hAnsi="Ebrima"/>
                <w:sz w:val="22"/>
                <w:szCs w:val="22"/>
              </w:rPr>
              <w:t xml:space="preserve">que estabelecem que </w:t>
            </w:r>
            <w:r w:rsidRPr="00F52ABB">
              <w:rPr>
                <w:rFonts w:ascii="Ebrima" w:hAnsi="Ebrima"/>
                <w:sz w:val="22"/>
                <w:szCs w:val="22"/>
              </w:rPr>
              <w:t xml:space="preserve">os Devedores </w:t>
            </w:r>
            <w:r>
              <w:rPr>
                <w:rFonts w:ascii="Ebrima" w:hAnsi="Ebrima"/>
                <w:sz w:val="22"/>
                <w:szCs w:val="22"/>
              </w:rPr>
              <w:t xml:space="preserve">Monte Líbano </w:t>
            </w:r>
            <w:r w:rsidRPr="00F52ABB">
              <w:rPr>
                <w:rFonts w:ascii="Ebrima" w:hAnsi="Ebrima"/>
                <w:sz w:val="22"/>
                <w:szCs w:val="22"/>
              </w:rPr>
              <w:t xml:space="preserve">serão obrigados, relativamente </w:t>
            </w:r>
            <w:r>
              <w:rPr>
                <w:rFonts w:ascii="Ebrima" w:hAnsi="Ebrima"/>
                <w:sz w:val="22"/>
                <w:szCs w:val="22"/>
              </w:rPr>
              <w:t>aos Lotes Monte Líbano</w:t>
            </w:r>
            <w:r w:rsidRPr="00F52ABB">
              <w:rPr>
                <w:rFonts w:ascii="Ebrima" w:hAnsi="Ebrima"/>
                <w:sz w:val="22"/>
                <w:szCs w:val="22"/>
              </w:rPr>
              <w:t xml:space="preserve">, (i) a realizar o pagamento do preço </w:t>
            </w:r>
            <w:r>
              <w:rPr>
                <w:rFonts w:ascii="Ebrima" w:hAnsi="Ebrima"/>
                <w:sz w:val="22"/>
                <w:szCs w:val="22"/>
              </w:rPr>
              <w:t>dos Lotes Monte Líbano adquiridos</w:t>
            </w:r>
            <w:r w:rsidRPr="00F52ABB">
              <w:rPr>
                <w:rFonts w:ascii="Ebrima" w:hAnsi="Ebrima"/>
                <w:sz w:val="22"/>
                <w:szCs w:val="22"/>
              </w:rPr>
              <w:t xml:space="preserve">, mediante pagamentos sucessivos das prestações previstas, atualizados monetariamente pelos índices definidos nos respectivos instrumentos, bem como, (ii) a arcar com todos os outros créditos devidos pelos Devedores </w:t>
            </w:r>
            <w:r>
              <w:rPr>
                <w:rFonts w:ascii="Ebrima" w:hAnsi="Ebrima"/>
                <w:sz w:val="22"/>
                <w:szCs w:val="22"/>
              </w:rPr>
              <w:t xml:space="preserve">Monte Líbano </w:t>
            </w:r>
            <w:r w:rsidRPr="00F52ABB">
              <w:rPr>
                <w:rFonts w:ascii="Ebrima" w:hAnsi="Ebrima"/>
                <w:sz w:val="22"/>
                <w:szCs w:val="22"/>
              </w:rPr>
              <w:t>em virtude dos respectivos Contratos Imobiliários</w:t>
            </w:r>
            <w:r>
              <w:rPr>
                <w:rFonts w:ascii="Ebrima" w:hAnsi="Ebrima"/>
                <w:sz w:val="22"/>
                <w:szCs w:val="22"/>
              </w:rPr>
              <w:t xml:space="preserve"> Monte Líbano</w:t>
            </w:r>
            <w:r w:rsidRPr="00F52ABB">
              <w:rPr>
                <w:rFonts w:ascii="Ebrima" w:hAnsi="Ebrima"/>
                <w:sz w:val="22"/>
                <w:szCs w:val="22"/>
              </w:rPr>
              <w:t>, incluindo a totalidade dos acessórios, tais como encargos moratórios, multas, penalidades, indenizações, garantias e demais encargos contratuais e legais previstos nos Contratos Imobiliários</w:t>
            </w:r>
            <w:r>
              <w:rPr>
                <w:rFonts w:ascii="Ebrima" w:hAnsi="Ebrima"/>
                <w:sz w:val="22"/>
                <w:szCs w:val="22"/>
              </w:rPr>
              <w:t xml:space="preserve"> Monte Líbano </w:t>
            </w:r>
            <w:r w:rsidR="00AD1866" w:rsidRPr="0082644B">
              <w:rPr>
                <w:rFonts w:ascii="Ebrima" w:hAnsi="Ebrima" w:cstheme="minorHAnsi"/>
                <w:sz w:val="22"/>
                <w:szCs w:val="22"/>
              </w:rPr>
              <w:t>;</w:t>
            </w:r>
          </w:p>
          <w:p w14:paraId="560EF41B" w14:textId="11B4E222" w:rsidR="00AD1866" w:rsidRPr="0082644B" w:rsidRDefault="00AD1866" w:rsidP="00AD1866">
            <w:pPr>
              <w:suppressAutoHyphens/>
              <w:spacing w:line="300" w:lineRule="exact"/>
              <w:ind w:left="-44"/>
              <w:jc w:val="both"/>
              <w:rPr>
                <w:rFonts w:ascii="Ebrima" w:hAnsi="Ebrima" w:cstheme="minorHAnsi"/>
                <w:sz w:val="22"/>
                <w:szCs w:val="22"/>
              </w:rPr>
            </w:pPr>
          </w:p>
        </w:tc>
      </w:tr>
      <w:tr w:rsidR="00AD1866" w:rsidRPr="0082644B" w14:paraId="038D495B" w14:textId="77777777" w:rsidTr="007B199E">
        <w:tc>
          <w:tcPr>
            <w:tcW w:w="3422" w:type="dxa"/>
            <w:gridSpan w:val="2"/>
          </w:tcPr>
          <w:p w14:paraId="1CB7D97E"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263D984B"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 xml:space="preserve">CRI </w:t>
            </w:r>
            <w:r w:rsidRPr="008D6335">
              <w:rPr>
                <w:rFonts w:ascii="Ebrima" w:hAnsi="Ebrima"/>
                <w:sz w:val="22"/>
              </w:rPr>
              <w:t>Seniores e os CRI Subordinados, quando mencionados em conjunto</w:t>
            </w:r>
            <w:r w:rsidRPr="0082644B">
              <w:rPr>
                <w:rFonts w:ascii="Ebrima" w:hAnsi="Ebrima" w:cstheme="minorHAnsi"/>
                <w:sz w:val="22"/>
                <w:szCs w:val="22"/>
              </w:rPr>
              <w:t xml:space="preserve">; </w:t>
            </w:r>
          </w:p>
          <w:p w14:paraId="57160A12"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B0F0FBA" w14:textId="77777777" w:rsidTr="007B199E">
        <w:tc>
          <w:tcPr>
            <w:tcW w:w="3422" w:type="dxa"/>
            <w:gridSpan w:val="2"/>
          </w:tcPr>
          <w:p w14:paraId="5E43E25A"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6C871F68" w:rsidR="00AD1866" w:rsidRPr="0082644B" w:rsidRDefault="00AD1866" w:rsidP="00AD1866">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E42B5C" w14:paraId="0FF89AD8" w14:textId="77777777" w:rsidTr="007B199E">
        <w:tc>
          <w:tcPr>
            <w:tcW w:w="3422" w:type="dxa"/>
            <w:gridSpan w:val="2"/>
          </w:tcPr>
          <w:p w14:paraId="1F6EF201" w14:textId="47463FFD" w:rsidR="00AD1866" w:rsidRPr="008D6335" w:rsidRDefault="00AD1866" w:rsidP="00AD1866">
            <w:pPr>
              <w:widowControl w:val="0"/>
              <w:tabs>
                <w:tab w:val="left" w:pos="360"/>
                <w:tab w:val="left" w:pos="540"/>
              </w:tabs>
              <w:autoSpaceDE w:val="0"/>
              <w:autoSpaceDN w:val="0"/>
              <w:adjustRightInd w:val="0"/>
              <w:spacing w:line="300" w:lineRule="exact"/>
              <w:rPr>
                <w:rFonts w:ascii="Ebrima" w:hAnsi="Ebrima"/>
                <w:sz w:val="22"/>
                <w:u w:val="single"/>
              </w:rPr>
            </w:pPr>
            <w:r w:rsidRPr="00E42B5C">
              <w:rPr>
                <w:rFonts w:ascii="Ebrima" w:hAnsi="Ebrima"/>
                <w:sz w:val="22"/>
              </w:rPr>
              <w:t>“</w:t>
            </w:r>
            <w:r w:rsidRPr="008D6335">
              <w:rPr>
                <w:rFonts w:ascii="Ebrima" w:hAnsi="Ebrima"/>
                <w:sz w:val="22"/>
                <w:u w:val="single"/>
              </w:rPr>
              <w:t>CRI Seniores</w:t>
            </w:r>
            <w:r w:rsidRPr="00E42B5C">
              <w:rPr>
                <w:rFonts w:ascii="Ebrima" w:hAnsi="Ebrima"/>
                <w:sz w:val="22"/>
              </w:rPr>
              <w:t>”:</w:t>
            </w:r>
          </w:p>
        </w:tc>
        <w:tc>
          <w:tcPr>
            <w:tcW w:w="6218" w:type="dxa"/>
          </w:tcPr>
          <w:p w14:paraId="7E46D0CC" w14:textId="43616010" w:rsidR="00AD1866" w:rsidRPr="00FA2882"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r w:rsidRPr="008D6335">
              <w:rPr>
                <w:rFonts w:ascii="Ebrima" w:hAnsi="Ebrima"/>
                <w:sz w:val="22"/>
              </w:rPr>
              <w:t xml:space="preserve">são os CRI </w:t>
            </w:r>
            <w:r w:rsidRPr="00157A46">
              <w:rPr>
                <w:rFonts w:ascii="Ebrima" w:hAnsi="Ebrima"/>
                <w:sz w:val="22"/>
              </w:rPr>
              <w:t xml:space="preserve">da </w:t>
            </w:r>
            <w:r w:rsidR="00364021" w:rsidRPr="00E2545A">
              <w:rPr>
                <w:rFonts w:ascii="Ebrima" w:hAnsi="Ebrima"/>
                <w:sz w:val="22"/>
                <w:highlight w:val="yellow"/>
              </w:rPr>
              <w:t>[•]</w:t>
            </w:r>
            <w:r w:rsidR="00364021" w:rsidRPr="00157A46">
              <w:rPr>
                <w:rFonts w:ascii="Ebrima" w:hAnsi="Ebrima"/>
                <w:sz w:val="22"/>
              </w:rPr>
              <w:t xml:space="preserve"> </w:t>
            </w:r>
            <w:r w:rsidRPr="00157A46">
              <w:rPr>
                <w:rFonts w:ascii="Ebrima" w:hAnsi="Ebrima"/>
                <w:sz w:val="22"/>
              </w:rPr>
              <w:t>Série da 1ª Emissão da Securitizadora</w:t>
            </w:r>
            <w:r w:rsidRPr="008D6335">
              <w:rPr>
                <w:rFonts w:ascii="Ebrima" w:hAnsi="Ebrima"/>
                <w:sz w:val="22"/>
              </w:rPr>
              <w:t xml:space="preserve">.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8D6335">
              <w:rPr>
                <w:rFonts w:ascii="Ebrima" w:hAnsi="Ebrima"/>
                <w:sz w:val="22"/>
              </w:rPr>
              <w:t>neste</w:t>
            </w:r>
            <w:proofErr w:type="spellEnd"/>
            <w:r w:rsidRPr="008D6335">
              <w:rPr>
                <w:rFonts w:ascii="Ebrima" w:hAnsi="Ebrima"/>
                <w:sz w:val="22"/>
              </w:rPr>
              <w:t xml:space="preserve"> Termo de Securitização. Dessa forma, os CRI Subordinados não poderão ser resgatados pela Emissora antes do resgate integral dos CRI Seniores</w:t>
            </w:r>
            <w:r w:rsidRPr="00E42B5C">
              <w:rPr>
                <w:rFonts w:ascii="Ebrima" w:hAnsi="Ebrima"/>
                <w:sz w:val="22"/>
              </w:rPr>
              <w:t>;</w:t>
            </w:r>
          </w:p>
          <w:p w14:paraId="7DC52A67" w14:textId="77777777" w:rsidR="00AD1866" w:rsidRPr="008D6335"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p>
        </w:tc>
      </w:tr>
      <w:tr w:rsidR="00AD1866" w:rsidRPr="0082644B" w14:paraId="4E7B4F19" w14:textId="77777777" w:rsidTr="007B199E">
        <w:tc>
          <w:tcPr>
            <w:tcW w:w="3422" w:type="dxa"/>
            <w:gridSpan w:val="2"/>
          </w:tcPr>
          <w:p w14:paraId="0D291F18" w14:textId="1FF3691B" w:rsidR="00AD1866" w:rsidRPr="008D6335" w:rsidRDefault="00AD1866" w:rsidP="00AD1866">
            <w:pPr>
              <w:widowControl w:val="0"/>
              <w:tabs>
                <w:tab w:val="left" w:pos="360"/>
                <w:tab w:val="left" w:pos="540"/>
              </w:tabs>
              <w:autoSpaceDE w:val="0"/>
              <w:autoSpaceDN w:val="0"/>
              <w:adjustRightInd w:val="0"/>
              <w:spacing w:line="300" w:lineRule="exact"/>
              <w:rPr>
                <w:rFonts w:ascii="Ebrima" w:hAnsi="Ebrima"/>
                <w:sz w:val="22"/>
                <w:u w:val="single"/>
              </w:rPr>
            </w:pPr>
            <w:r w:rsidRPr="00E42B5C">
              <w:rPr>
                <w:rFonts w:ascii="Ebrima" w:hAnsi="Ebrima"/>
                <w:sz w:val="22"/>
              </w:rPr>
              <w:t>“</w:t>
            </w:r>
            <w:r w:rsidRPr="008D6335">
              <w:rPr>
                <w:rFonts w:ascii="Ebrima" w:hAnsi="Ebrima"/>
                <w:sz w:val="22"/>
                <w:u w:val="single"/>
              </w:rPr>
              <w:t>CRI Subordinados</w:t>
            </w:r>
            <w:r w:rsidRPr="00E42B5C">
              <w:rPr>
                <w:rFonts w:ascii="Ebrima" w:hAnsi="Ebrima"/>
                <w:sz w:val="22"/>
              </w:rPr>
              <w:t>”:</w:t>
            </w:r>
          </w:p>
        </w:tc>
        <w:tc>
          <w:tcPr>
            <w:tcW w:w="6218" w:type="dxa"/>
          </w:tcPr>
          <w:p w14:paraId="7D9A8F44" w14:textId="3A8FC06B" w:rsidR="00AD1866" w:rsidRPr="003354CC"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r w:rsidRPr="008D6335">
              <w:rPr>
                <w:rFonts w:ascii="Ebrima" w:hAnsi="Ebrima"/>
                <w:sz w:val="22"/>
              </w:rPr>
              <w:t xml:space="preserve">são os CRI </w:t>
            </w:r>
            <w:r w:rsidR="00364021" w:rsidRPr="00157A46">
              <w:rPr>
                <w:rFonts w:ascii="Ebrima" w:hAnsi="Ebrima"/>
                <w:sz w:val="22"/>
              </w:rPr>
              <w:t xml:space="preserve">da </w:t>
            </w:r>
            <w:r w:rsidR="00364021" w:rsidRPr="005738CF">
              <w:rPr>
                <w:rFonts w:ascii="Ebrima" w:hAnsi="Ebrima"/>
                <w:sz w:val="22"/>
                <w:highlight w:val="yellow"/>
              </w:rPr>
              <w:t>[•]</w:t>
            </w:r>
            <w:r w:rsidR="00364021" w:rsidRPr="00157A46">
              <w:rPr>
                <w:rFonts w:ascii="Ebrima" w:hAnsi="Ebrima"/>
                <w:sz w:val="22"/>
              </w:rPr>
              <w:t xml:space="preserve"> Série da 1ª Emissão da Securitizadora</w:t>
            </w:r>
            <w:r w:rsidRPr="008D6335">
              <w:rPr>
                <w:rFonts w:ascii="Ebrima" w:hAnsi="Ebrima"/>
                <w:sz w:val="22"/>
              </w:rPr>
              <w:t xml:space="preserve">. Os CRI Subordinados receberão juros remuneratórios, principal e encargos moratórios eventualmente incorridos somente após o pagamento dos CRI Seniores, de acordo com a Ordem de Pagamentos, conforme definida </w:t>
            </w:r>
            <w:proofErr w:type="spellStart"/>
            <w:r w:rsidRPr="008D6335">
              <w:rPr>
                <w:rFonts w:ascii="Ebrima" w:hAnsi="Ebrima"/>
                <w:sz w:val="22"/>
              </w:rPr>
              <w:t>neste</w:t>
            </w:r>
            <w:proofErr w:type="spellEnd"/>
            <w:r w:rsidRPr="008D6335">
              <w:rPr>
                <w:rFonts w:ascii="Ebrima" w:hAnsi="Ebrima"/>
                <w:sz w:val="22"/>
              </w:rPr>
              <w:t xml:space="preserve"> Termo de Securitização</w:t>
            </w:r>
            <w:r w:rsidRPr="00E42B5C">
              <w:rPr>
                <w:rFonts w:ascii="Ebrima" w:hAnsi="Ebrima"/>
                <w:sz w:val="22"/>
              </w:rPr>
              <w:t>;</w:t>
            </w:r>
          </w:p>
          <w:p w14:paraId="2D7722B5" w14:textId="77777777" w:rsidR="00AD1866" w:rsidRPr="008D6335"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p>
        </w:tc>
      </w:tr>
      <w:tr w:rsidR="00AD1866" w:rsidRPr="0082644B" w14:paraId="138ED408" w14:textId="77777777" w:rsidTr="007B199E">
        <w:tc>
          <w:tcPr>
            <w:tcW w:w="3422" w:type="dxa"/>
            <w:gridSpan w:val="2"/>
          </w:tcPr>
          <w:p w14:paraId="6B9647A6"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1A348D44" w:rsidR="00AD1866" w:rsidRPr="0082644B" w:rsidRDefault="00AD1866" w:rsidP="00AD1866">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Imobiliários </w:t>
            </w:r>
            <w:r w:rsidR="00364021">
              <w:rPr>
                <w:rFonts w:ascii="Ebrima" w:hAnsi="Ebrima"/>
                <w:sz w:val="22"/>
                <w:szCs w:val="22"/>
              </w:rPr>
              <w:t>Monte Líbano, os</w:t>
            </w:r>
            <w:r w:rsidR="00364021" w:rsidRPr="00F52ABB">
              <w:rPr>
                <w:rFonts w:ascii="Ebrima" w:hAnsi="Ebrima"/>
                <w:sz w:val="22"/>
                <w:szCs w:val="22"/>
              </w:rPr>
              <w:t xml:space="preserve"> Créditos Cedidos Fiduciariamente</w:t>
            </w:r>
            <w:r w:rsidR="00364021">
              <w:rPr>
                <w:rFonts w:ascii="Ebrima" w:hAnsi="Ebrima"/>
                <w:sz w:val="22"/>
                <w:szCs w:val="22"/>
              </w:rPr>
              <w:t xml:space="preserve"> Monte Líbano e os Créditos Imobiliários Attlantis (a partir a convolação da Promessa de Cessão Fiduciária Attlantis na Cessão Fiduciária Attlantis</w:t>
            </w:r>
            <w:r w:rsidR="00364021">
              <w:rPr>
                <w:rFonts w:ascii="Ebrima" w:hAnsi="Ebrima" w:cstheme="minorHAnsi"/>
                <w:bCs/>
                <w:sz w:val="22"/>
                <w:szCs w:val="22"/>
              </w:rPr>
              <w:t>)</w:t>
            </w:r>
            <w:r w:rsidRPr="0082644B">
              <w:rPr>
                <w:rFonts w:ascii="Ebrima" w:hAnsi="Ebrima" w:cstheme="minorHAnsi"/>
                <w:sz w:val="22"/>
                <w:szCs w:val="22"/>
              </w:rPr>
              <w:t>:</w:t>
            </w:r>
          </w:p>
          <w:p w14:paraId="7849D17A" w14:textId="77777777" w:rsidR="00AD1866" w:rsidRPr="0082644B" w:rsidRDefault="00AD1866" w:rsidP="00AD1866">
            <w:pPr>
              <w:pStyle w:val="Corpodetexto2"/>
              <w:suppressAutoHyphens/>
              <w:spacing w:after="0" w:line="300" w:lineRule="exact"/>
              <w:jc w:val="both"/>
              <w:rPr>
                <w:rFonts w:ascii="Ebrima" w:hAnsi="Ebrima" w:cstheme="minorHAnsi"/>
                <w:b/>
                <w:sz w:val="22"/>
                <w:szCs w:val="22"/>
              </w:rPr>
            </w:pPr>
          </w:p>
          <w:p w14:paraId="76B39AFA" w14:textId="77777777" w:rsidR="00AD1866" w:rsidRPr="00F52ABB" w:rsidRDefault="00AD1866" w:rsidP="00AD1866">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1294CC06" w:rsidR="00AD1866" w:rsidRPr="00F52ABB" w:rsidRDefault="00AD1866" w:rsidP="00AD1866">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ser oriundo do</w:t>
            </w:r>
            <w:r w:rsidR="00364021">
              <w:rPr>
                <w:rFonts w:ascii="Ebrima" w:hAnsi="Ebrima"/>
                <w:sz w:val="22"/>
                <w:szCs w:val="22"/>
              </w:rPr>
              <w:t>s</w:t>
            </w:r>
            <w:r w:rsidRPr="00F52ABB">
              <w:rPr>
                <w:rFonts w:ascii="Ebrima" w:hAnsi="Ebrima"/>
                <w:sz w:val="22"/>
                <w:szCs w:val="22"/>
              </w:rPr>
              <w:t xml:space="preserve"> </w:t>
            </w:r>
            <w:r>
              <w:rPr>
                <w:rFonts w:ascii="Ebrima" w:hAnsi="Ebrima"/>
                <w:sz w:val="22"/>
                <w:szCs w:val="22"/>
              </w:rPr>
              <w:t>Empreendimento</w:t>
            </w:r>
            <w:r w:rsidR="00364021">
              <w:rPr>
                <w:rFonts w:ascii="Ebrima" w:hAnsi="Ebrima"/>
                <w:sz w:val="22"/>
                <w:szCs w:val="22"/>
              </w:rPr>
              <w:t>s</w:t>
            </w:r>
            <w:r>
              <w:rPr>
                <w:rFonts w:ascii="Ebrima" w:hAnsi="Ebrima"/>
                <w:sz w:val="22"/>
                <w:szCs w:val="22"/>
              </w:rPr>
              <w:t xml:space="preserve"> Imobiliário</w:t>
            </w:r>
            <w:r w:rsidR="00364021">
              <w:rPr>
                <w:rFonts w:ascii="Ebrima" w:hAnsi="Ebrima"/>
                <w:sz w:val="22"/>
                <w:szCs w:val="22"/>
              </w:rPr>
              <w:t>s</w:t>
            </w:r>
            <w:r w:rsidRPr="00F52ABB">
              <w:rPr>
                <w:rFonts w:ascii="Ebrima" w:hAnsi="Ebrima"/>
                <w:sz w:val="22"/>
                <w:szCs w:val="22"/>
              </w:rPr>
              <w:t xml:space="preserve"> e ter respectivo Contrato Imobiliário celebrado </w:t>
            </w:r>
            <w:r w:rsidR="00364021" w:rsidRPr="00F52ABB">
              <w:rPr>
                <w:rFonts w:ascii="Ebrima" w:hAnsi="Ebrima"/>
                <w:sz w:val="22"/>
                <w:szCs w:val="22"/>
              </w:rPr>
              <w:t xml:space="preserve">nos termos da Lei </w:t>
            </w:r>
            <w:r w:rsidR="00364021">
              <w:rPr>
                <w:rFonts w:ascii="Ebrima" w:hAnsi="Ebrima"/>
                <w:sz w:val="22"/>
                <w:szCs w:val="22"/>
              </w:rPr>
              <w:t>6.766, no caso dos Créditos Imobiliários Monte Líbano e dos Créditos Cedidos Fiduciariamente Monte Líbano; ou da Lei 4.591, no caso dos Créditos Imobiliários Attlantis</w:t>
            </w:r>
            <w:r w:rsidRPr="00F52ABB">
              <w:rPr>
                <w:rFonts w:ascii="Ebrima" w:hAnsi="Ebrima"/>
                <w:sz w:val="22"/>
                <w:szCs w:val="22"/>
              </w:rPr>
              <w:t>;</w:t>
            </w:r>
          </w:p>
          <w:p w14:paraId="2B80BFD4" w14:textId="6103EFDD" w:rsidR="00AD1866" w:rsidRPr="00F52ABB" w:rsidRDefault="00AD1866" w:rsidP="00AD1866">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w:t>
            </w:r>
            <w:r w:rsidR="00364021" w:rsidRPr="00F52ABB">
              <w:rPr>
                <w:rFonts w:ascii="Ebrima" w:hAnsi="Ebrima"/>
                <w:sz w:val="22"/>
                <w:szCs w:val="22"/>
              </w:rPr>
              <w:t xml:space="preserve">do volume total </w:t>
            </w:r>
            <w:r w:rsidR="00364021">
              <w:rPr>
                <w:rFonts w:ascii="Ebrima" w:hAnsi="Ebrima"/>
                <w:sz w:val="22"/>
                <w:szCs w:val="22"/>
              </w:rPr>
              <w:t xml:space="preserve">dos Créditos Imobiliários Monte Líbano, dos </w:t>
            </w:r>
            <w:r w:rsidR="00364021" w:rsidRPr="00F52ABB">
              <w:rPr>
                <w:rFonts w:ascii="Ebrima" w:hAnsi="Ebrima"/>
                <w:sz w:val="22"/>
                <w:szCs w:val="22"/>
              </w:rPr>
              <w:t>Créditos Cedidos Fiduciariamente</w:t>
            </w:r>
            <w:r w:rsidR="00364021">
              <w:rPr>
                <w:rFonts w:ascii="Ebrima" w:hAnsi="Ebrima"/>
                <w:sz w:val="22"/>
                <w:szCs w:val="22"/>
              </w:rPr>
              <w:t xml:space="preserve"> Monte Líbano e dos Créditos Imobiliários Attlantis (a partir a convolação da </w:t>
            </w:r>
            <w:r w:rsidR="00364021">
              <w:rPr>
                <w:rFonts w:ascii="Ebrima" w:hAnsi="Ebrima"/>
                <w:sz w:val="22"/>
                <w:szCs w:val="22"/>
              </w:rPr>
              <w:lastRenderedPageBreak/>
              <w:t>Promessa de Cessão Fiduciária Attlantis na Cessão Fiduciária Attlantis)</w:t>
            </w:r>
            <w:r w:rsidR="00364021" w:rsidRPr="00F52ABB">
              <w:rPr>
                <w:rFonts w:ascii="Ebrima" w:hAnsi="Ebrima"/>
                <w:sz w:val="22"/>
                <w:szCs w:val="22"/>
              </w:rPr>
              <w:t>, em conjunto</w:t>
            </w:r>
            <w:r w:rsidRPr="00F52ABB">
              <w:rPr>
                <w:rFonts w:ascii="Ebrima" w:hAnsi="Ebrima"/>
                <w:sz w:val="22"/>
                <w:szCs w:val="22"/>
              </w:rPr>
              <w:t>;</w:t>
            </w:r>
          </w:p>
          <w:p w14:paraId="054BED1A" w14:textId="174F4A88" w:rsidR="00AD1866" w:rsidRPr="00F52ABB" w:rsidRDefault="00364021" w:rsidP="00AD1866">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os Créditos Imobiliários Monte Líbano, os</w:t>
            </w:r>
            <w:r w:rsidRPr="00F52ABB">
              <w:rPr>
                <w:rFonts w:ascii="Ebrima" w:hAnsi="Ebrima"/>
                <w:sz w:val="22"/>
                <w:szCs w:val="22"/>
              </w:rPr>
              <w:t xml:space="preserve"> Créditos Cedidos Fiduciariamente</w:t>
            </w:r>
            <w:r>
              <w:rPr>
                <w:rFonts w:ascii="Ebrima" w:hAnsi="Ebrima"/>
                <w:sz w:val="22"/>
                <w:szCs w:val="22"/>
              </w:rPr>
              <w:t xml:space="preserve"> Monte Líbano e os Créditos Imobiliários Attlantis (a partir a convolação da Promessa de Cessão Fiduciária Attlantis na Cessão Fiduciária Attlantis)</w:t>
            </w:r>
            <w:r w:rsidRPr="00F52ABB">
              <w:rPr>
                <w:rFonts w:ascii="Ebrima" w:hAnsi="Ebrima"/>
                <w:sz w:val="22"/>
                <w:szCs w:val="22"/>
              </w:rPr>
              <w:t xml:space="preserve">, em conjunto, não poderão ter concentração superior a 10% (dez por cento) em pessoas físicas (natural) ou jurídicas pertencentes ao grupo econômico da </w:t>
            </w:r>
            <w:r>
              <w:rPr>
                <w:rFonts w:ascii="Ebrima" w:hAnsi="Ebrima"/>
                <w:sz w:val="22"/>
                <w:szCs w:val="22"/>
              </w:rPr>
              <w:t>Monte Líbano e/ou da Attlantis (a partir a convolação da Promessa de Cessão Fiduciária Attlantis na Cessão Fiduciária Attlantis)</w:t>
            </w:r>
            <w:r w:rsidR="00AD1866" w:rsidRPr="00F52ABB">
              <w:rPr>
                <w:rFonts w:ascii="Ebrima" w:hAnsi="Ebrima"/>
                <w:sz w:val="22"/>
                <w:szCs w:val="22"/>
              </w:rPr>
              <w:t>; e</w:t>
            </w:r>
          </w:p>
          <w:p w14:paraId="3E1853CD" w14:textId="17AF74A0" w:rsidR="00AD1866" w:rsidRPr="004B3D07" w:rsidRDefault="00364021" w:rsidP="00AD1866">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dos </w:t>
            </w:r>
            <w:r>
              <w:rPr>
                <w:rFonts w:ascii="Ebrima" w:hAnsi="Ebrima"/>
                <w:sz w:val="22"/>
                <w:szCs w:val="22"/>
              </w:rPr>
              <w:t xml:space="preserve">Créditos Imobiliários Monte Líbano, dos </w:t>
            </w:r>
            <w:r w:rsidRPr="00F52ABB">
              <w:rPr>
                <w:rFonts w:ascii="Ebrima" w:hAnsi="Ebrima"/>
                <w:sz w:val="22"/>
                <w:szCs w:val="22"/>
              </w:rPr>
              <w:t>Créditos Cedidos Fiduciariamente</w:t>
            </w:r>
            <w:r>
              <w:rPr>
                <w:rFonts w:ascii="Ebrima" w:hAnsi="Ebrima"/>
                <w:sz w:val="22"/>
                <w:szCs w:val="22"/>
              </w:rPr>
              <w:t xml:space="preserve"> Monte Líbano e dos Créditos Imobiliários Attlantis (a partir a convolação da Promessa de Cessão Fiduciária Attlantis na Cessão Fiduciária Attlantis)</w:t>
            </w:r>
            <w:r w:rsidRPr="00F52ABB">
              <w:rPr>
                <w:rFonts w:ascii="Ebrima" w:hAnsi="Ebrima"/>
                <w:sz w:val="22"/>
                <w:szCs w:val="22"/>
              </w:rPr>
              <w:t>, em conjunto</w:t>
            </w:r>
            <w:r w:rsidR="00AD1866" w:rsidRPr="004B3D07">
              <w:rPr>
                <w:rFonts w:ascii="Ebrima" w:hAnsi="Ebrima" w:cstheme="minorHAnsi"/>
                <w:sz w:val="22"/>
                <w:szCs w:val="22"/>
              </w:rPr>
              <w:t>.</w:t>
            </w:r>
          </w:p>
          <w:p w14:paraId="4653AFDF" w14:textId="77777777" w:rsidR="00AD1866" w:rsidRPr="0082644B" w:rsidRDefault="00AD1866" w:rsidP="008D6335">
            <w:pPr>
              <w:pStyle w:val="Corpodetexto2"/>
              <w:suppressAutoHyphens/>
              <w:spacing w:after="0" w:line="300" w:lineRule="exact"/>
              <w:jc w:val="both"/>
              <w:rPr>
                <w:rFonts w:ascii="Ebrima" w:hAnsi="Ebrima" w:cstheme="minorHAnsi"/>
                <w:sz w:val="22"/>
                <w:szCs w:val="22"/>
                <w:highlight w:val="yellow"/>
              </w:rPr>
            </w:pPr>
          </w:p>
        </w:tc>
      </w:tr>
      <w:tr w:rsidR="00AD1866" w:rsidRPr="0082644B" w14:paraId="170055EF" w14:textId="77777777" w:rsidTr="007B199E">
        <w:tc>
          <w:tcPr>
            <w:tcW w:w="3422" w:type="dxa"/>
            <w:gridSpan w:val="2"/>
          </w:tcPr>
          <w:p w14:paraId="6968FE76"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AD1866" w:rsidRPr="0082644B" w:rsidRDefault="00AD1866" w:rsidP="00AD1866">
            <w:pPr>
              <w:tabs>
                <w:tab w:val="num" w:pos="-70"/>
                <w:tab w:val="left" w:pos="80"/>
              </w:tabs>
              <w:suppressAutoHyphens/>
              <w:spacing w:line="300" w:lineRule="exact"/>
              <w:jc w:val="both"/>
              <w:rPr>
                <w:rFonts w:ascii="Ebrima" w:hAnsi="Ebrima" w:cstheme="minorHAnsi"/>
                <w:sz w:val="22"/>
                <w:szCs w:val="22"/>
                <w:highlight w:val="yellow"/>
              </w:rPr>
            </w:pPr>
          </w:p>
        </w:tc>
      </w:tr>
      <w:tr w:rsidR="00AD1866" w:rsidRPr="0082644B" w14:paraId="5DE99B35" w14:textId="77777777" w:rsidTr="007B199E">
        <w:tc>
          <w:tcPr>
            <w:tcW w:w="3422" w:type="dxa"/>
            <w:gridSpan w:val="2"/>
          </w:tcPr>
          <w:p w14:paraId="02ED6D79"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2553452B"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Pr="009F38F6">
              <w:rPr>
                <w:rFonts w:ascii="Ebrima" w:hAnsi="Ebrima" w:cstheme="minorHAnsi"/>
                <w:b/>
                <w:sz w:val="22"/>
                <w:szCs w:val="22"/>
              </w:rPr>
              <w:t>SIMPLIFIC PAVARINI DISTRIBUIDORA DE TÍTULOS E VALORES MOBILIÁRIOS LTDA</w:t>
            </w:r>
            <w:r w:rsidRPr="008D6335">
              <w:rPr>
                <w:rFonts w:ascii="Ebrima" w:hAnsi="Ebrima"/>
                <w:b/>
                <w:sz w:val="22"/>
              </w:rPr>
              <w:t>.</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3DBB269F" w14:textId="77777777" w:rsidTr="007B199E">
        <w:tc>
          <w:tcPr>
            <w:tcW w:w="3422" w:type="dxa"/>
            <w:gridSpan w:val="2"/>
          </w:tcPr>
          <w:p w14:paraId="65F42914"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1342D200" w14:textId="77777777" w:rsidTr="007B199E">
        <w:tc>
          <w:tcPr>
            <w:tcW w:w="3422" w:type="dxa"/>
            <w:gridSpan w:val="2"/>
          </w:tcPr>
          <w:p w14:paraId="4FC58617"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9DA6859" w14:textId="77777777" w:rsidTr="007B199E">
        <w:tc>
          <w:tcPr>
            <w:tcW w:w="3422" w:type="dxa"/>
            <w:gridSpan w:val="2"/>
          </w:tcPr>
          <w:p w14:paraId="057EF516"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313EC4D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8D6335">
              <w:rPr>
                <w:rFonts w:ascii="Ebrima" w:hAnsi="Ebrima"/>
                <w:color w:val="000000"/>
                <w:sz w:val="22"/>
              </w:rPr>
              <w:t>20</w:t>
            </w:r>
            <w:r w:rsidRPr="00887DB2">
              <w:rPr>
                <w:rFonts w:ascii="Ebrima" w:hAnsi="Ebrima" w:cstheme="minorHAnsi"/>
                <w:color w:val="000000"/>
                <w:sz w:val="22"/>
                <w:szCs w:val="22"/>
              </w:rPr>
              <w:t xml:space="preserve"> (</w:t>
            </w:r>
            <w:r w:rsidRPr="008D6335">
              <w:rPr>
                <w:rFonts w:ascii="Ebrima" w:hAnsi="Ebrima"/>
                <w:color w:val="000000"/>
                <w:sz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AD1866" w:rsidRPr="0082644B"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7458CE64" w14:textId="77777777" w:rsidTr="007B199E">
        <w:tc>
          <w:tcPr>
            <w:tcW w:w="3422" w:type="dxa"/>
            <w:gridSpan w:val="2"/>
          </w:tcPr>
          <w:p w14:paraId="2AE1FBD8" w14:textId="77777777" w:rsidR="00AD1866" w:rsidRPr="00B55B8A"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B33AE4">
              <w:rPr>
                <w:rFonts w:ascii="Ebrima" w:hAnsi="Ebrima" w:cstheme="minorHAnsi"/>
                <w:sz w:val="22"/>
                <w:szCs w:val="22"/>
              </w:rPr>
              <w:t>“</w:t>
            </w:r>
            <w:r w:rsidRPr="00B33AE4">
              <w:rPr>
                <w:rFonts w:ascii="Ebrima" w:hAnsi="Ebrima" w:cstheme="minorHAnsi"/>
                <w:sz w:val="22"/>
                <w:szCs w:val="22"/>
                <w:u w:val="single"/>
              </w:rPr>
              <w:t>Data de Emissão</w:t>
            </w:r>
            <w:r w:rsidRPr="00B55B8A">
              <w:rPr>
                <w:rFonts w:ascii="Ebrima" w:hAnsi="Ebrima" w:cstheme="minorHAnsi"/>
                <w:sz w:val="22"/>
                <w:szCs w:val="22"/>
              </w:rPr>
              <w:t>”:</w:t>
            </w:r>
          </w:p>
        </w:tc>
        <w:tc>
          <w:tcPr>
            <w:tcW w:w="6218" w:type="dxa"/>
          </w:tcPr>
          <w:p w14:paraId="3A875B52" w14:textId="6237BA89" w:rsidR="00AD1866" w:rsidRPr="00B33AE4" w:rsidRDefault="00364021"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2545A">
              <w:rPr>
                <w:rFonts w:ascii="Ebrima" w:hAnsi="Ebrima" w:cstheme="minorHAnsi"/>
                <w:color w:val="000000"/>
                <w:sz w:val="22"/>
                <w:szCs w:val="22"/>
                <w:highlight w:val="yellow"/>
              </w:rPr>
              <w:t>[•] de [•] de 2021</w:t>
            </w:r>
            <w:r>
              <w:rPr>
                <w:rFonts w:ascii="Ebrima" w:hAnsi="Ebrima" w:cstheme="minorHAnsi"/>
                <w:color w:val="000000"/>
                <w:sz w:val="22"/>
                <w:szCs w:val="22"/>
              </w:rPr>
              <w:t>;</w:t>
            </w:r>
          </w:p>
          <w:p w14:paraId="75C7280F" w14:textId="77777777" w:rsidR="00AD1866" w:rsidRPr="00664D9C"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0BA1F058" w14:textId="77777777" w:rsidTr="007B199E">
        <w:tc>
          <w:tcPr>
            <w:tcW w:w="3422" w:type="dxa"/>
            <w:gridSpan w:val="2"/>
          </w:tcPr>
          <w:p w14:paraId="0DF2D7C7"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AD1866" w:rsidRPr="0082644B"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4254320" w14:textId="77777777" w:rsidTr="007B199E">
        <w:trPr>
          <w:trHeight w:val="471"/>
        </w:trPr>
        <w:tc>
          <w:tcPr>
            <w:tcW w:w="3422" w:type="dxa"/>
            <w:gridSpan w:val="2"/>
          </w:tcPr>
          <w:p w14:paraId="5AC4C2A5" w14:textId="06543813" w:rsidR="00AD1866" w:rsidRPr="00756AAC"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0EFC078B" w:rsidR="00AD1866" w:rsidRPr="00756AAC" w:rsidRDefault="00364021"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2545A">
              <w:rPr>
                <w:rFonts w:ascii="Ebrima" w:hAnsi="Ebrima" w:cstheme="minorHAnsi"/>
                <w:color w:val="000000"/>
                <w:sz w:val="22"/>
                <w:szCs w:val="22"/>
                <w:highlight w:val="yellow"/>
              </w:rPr>
              <w:t>[•]</w:t>
            </w:r>
            <w:r w:rsidR="00AD1866" w:rsidRPr="00756AAC">
              <w:rPr>
                <w:rFonts w:ascii="Ebrima" w:hAnsi="Ebrima" w:cstheme="minorHAnsi"/>
                <w:color w:val="000000"/>
                <w:sz w:val="22"/>
                <w:szCs w:val="22"/>
              </w:rPr>
              <w:t>;</w:t>
            </w:r>
          </w:p>
          <w:p w14:paraId="496C2070" w14:textId="51318F90" w:rsidR="00AD1866" w:rsidRPr="008D6335" w:rsidRDefault="00AD1866" w:rsidP="008D6335">
            <w:pPr>
              <w:widowControl w:val="0"/>
              <w:tabs>
                <w:tab w:val="left" w:pos="80"/>
                <w:tab w:val="left" w:pos="110"/>
              </w:tabs>
              <w:autoSpaceDE w:val="0"/>
              <w:autoSpaceDN w:val="0"/>
              <w:adjustRightInd w:val="0"/>
              <w:spacing w:line="300" w:lineRule="exact"/>
              <w:jc w:val="both"/>
              <w:rPr>
                <w:rFonts w:ascii="Ebrima" w:hAnsi="Ebrima"/>
                <w:color w:val="000000"/>
                <w:sz w:val="22"/>
              </w:rPr>
            </w:pPr>
          </w:p>
        </w:tc>
      </w:tr>
      <w:tr w:rsidR="00AD1866" w:rsidRPr="0082644B" w14:paraId="33BA0509" w14:textId="77777777" w:rsidTr="007B199E">
        <w:tc>
          <w:tcPr>
            <w:tcW w:w="3422" w:type="dxa"/>
            <w:gridSpan w:val="2"/>
          </w:tcPr>
          <w:p w14:paraId="39C34619" w14:textId="6D9D990F"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AD1866" w:rsidRPr="0082644B"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61866384" w14:textId="77777777" w:rsidTr="007B199E">
        <w:tc>
          <w:tcPr>
            <w:tcW w:w="3422" w:type="dxa"/>
            <w:gridSpan w:val="2"/>
          </w:tcPr>
          <w:p w14:paraId="026008AF"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AD1866" w:rsidRPr="0082644B" w14:paraId="0CB9621D" w14:textId="77777777" w:rsidTr="007B199E">
        <w:tc>
          <w:tcPr>
            <w:tcW w:w="3422" w:type="dxa"/>
            <w:gridSpan w:val="2"/>
          </w:tcPr>
          <w:p w14:paraId="7BA4B75C"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AD1866" w:rsidRPr="0082644B"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7AB24D2" w14:textId="77777777" w:rsidTr="007B199E">
        <w:tc>
          <w:tcPr>
            <w:tcW w:w="3422" w:type="dxa"/>
            <w:gridSpan w:val="2"/>
          </w:tcPr>
          <w:p w14:paraId="3EF5ABA2"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AD1866" w:rsidRPr="0082644B" w:rsidRDefault="00AD1866" w:rsidP="00AD1866">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AD1866" w:rsidRPr="0082644B" w:rsidRDefault="00AD1866" w:rsidP="00AD1866">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AD1866" w:rsidRPr="0082644B" w:rsidRDefault="00AD1866" w:rsidP="00AD1866">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364021" w:rsidRPr="0082644B" w14:paraId="1B586707" w14:textId="77777777" w:rsidTr="00A73222">
        <w:tc>
          <w:tcPr>
            <w:tcW w:w="3422" w:type="dxa"/>
            <w:gridSpan w:val="2"/>
          </w:tcPr>
          <w:p w14:paraId="59D66373" w14:textId="12968F9A" w:rsidR="00364021" w:rsidRPr="0082644B" w:rsidRDefault="00364021" w:rsidP="00A7322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Devedores</w:t>
            </w:r>
            <w:r>
              <w:rPr>
                <w:rFonts w:ascii="Ebrima" w:hAnsi="Ebrima" w:cstheme="minorHAnsi"/>
                <w:sz w:val="22"/>
                <w:szCs w:val="22"/>
              </w:rPr>
              <w:t>”:</w:t>
            </w:r>
          </w:p>
        </w:tc>
        <w:tc>
          <w:tcPr>
            <w:tcW w:w="6218" w:type="dxa"/>
          </w:tcPr>
          <w:p w14:paraId="0960C977" w14:textId="460BA7D7" w:rsidR="00364021" w:rsidRDefault="00364021" w:rsidP="00A73222">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os Devedores Attlantis e os Devedores Monte Líbano, em conjunto;</w:t>
            </w:r>
          </w:p>
          <w:p w14:paraId="10B2183C" w14:textId="6C11FE97" w:rsidR="00364021" w:rsidRPr="0082644B" w:rsidRDefault="00364021" w:rsidP="00A73222">
            <w:pPr>
              <w:widowControl w:val="0"/>
              <w:autoSpaceDE w:val="0"/>
              <w:autoSpaceDN w:val="0"/>
              <w:adjustRightInd w:val="0"/>
              <w:spacing w:line="300" w:lineRule="exact"/>
              <w:jc w:val="both"/>
              <w:rPr>
                <w:rFonts w:ascii="Ebrima" w:hAnsi="Ebrima" w:cstheme="minorHAnsi"/>
                <w:sz w:val="22"/>
                <w:szCs w:val="22"/>
              </w:rPr>
            </w:pPr>
          </w:p>
        </w:tc>
      </w:tr>
      <w:tr w:rsidR="00364021" w:rsidRPr="0082644B" w14:paraId="1A995160" w14:textId="77777777" w:rsidTr="00A73222">
        <w:tc>
          <w:tcPr>
            <w:tcW w:w="3422" w:type="dxa"/>
            <w:gridSpan w:val="2"/>
          </w:tcPr>
          <w:p w14:paraId="6D9B9F23" w14:textId="74730B11" w:rsidR="00364021" w:rsidRPr="0082644B" w:rsidRDefault="00364021" w:rsidP="00A7322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Attlantis</w:t>
            </w:r>
            <w:r w:rsidRPr="0082644B">
              <w:rPr>
                <w:rFonts w:ascii="Ebrima" w:hAnsi="Ebrima" w:cstheme="minorHAnsi"/>
                <w:sz w:val="22"/>
                <w:szCs w:val="22"/>
              </w:rPr>
              <w:t>”:</w:t>
            </w:r>
          </w:p>
        </w:tc>
        <w:tc>
          <w:tcPr>
            <w:tcW w:w="6218" w:type="dxa"/>
          </w:tcPr>
          <w:p w14:paraId="0634F422" w14:textId="451E1C1C" w:rsidR="00364021" w:rsidRPr="0082644B" w:rsidRDefault="00364021" w:rsidP="00A7322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adquirirão </w:t>
            </w:r>
            <w:r>
              <w:rPr>
                <w:rFonts w:ascii="Ebrima" w:hAnsi="Ebrima" w:cstheme="minorHAnsi"/>
                <w:sz w:val="22"/>
                <w:szCs w:val="22"/>
              </w:rPr>
              <w:t>as Unidades Attlantis</w:t>
            </w:r>
            <w:r w:rsidRPr="0082644B">
              <w:rPr>
                <w:rFonts w:ascii="Ebrima" w:hAnsi="Ebrima" w:cstheme="minorHAnsi"/>
                <w:sz w:val="22"/>
                <w:szCs w:val="22"/>
              </w:rPr>
              <w:t xml:space="preserve"> por meio dos Contratos Imobiliários</w:t>
            </w:r>
            <w:r>
              <w:rPr>
                <w:rFonts w:ascii="Ebrima" w:hAnsi="Ebrima" w:cstheme="minorHAnsi"/>
                <w:sz w:val="22"/>
                <w:szCs w:val="22"/>
              </w:rPr>
              <w:t xml:space="preserve"> Attlantis</w:t>
            </w:r>
            <w:r w:rsidRPr="0082644B">
              <w:rPr>
                <w:rFonts w:ascii="Ebrima" w:hAnsi="Ebrima" w:cstheme="minorHAnsi"/>
                <w:sz w:val="22"/>
                <w:szCs w:val="22"/>
              </w:rPr>
              <w:t xml:space="preserve"> e são, por conseguinte, devedoras dos </w:t>
            </w:r>
            <w:r>
              <w:rPr>
                <w:rFonts w:ascii="Ebrima" w:hAnsi="Ebrima" w:cstheme="minorHAnsi"/>
                <w:sz w:val="22"/>
                <w:szCs w:val="22"/>
              </w:rPr>
              <w:t>Créditos Imobiliários Attlantis</w:t>
            </w:r>
            <w:r w:rsidRPr="0082644B">
              <w:rPr>
                <w:rFonts w:ascii="Ebrima" w:hAnsi="Ebrima" w:cstheme="minorHAnsi"/>
                <w:sz w:val="22"/>
                <w:szCs w:val="22"/>
              </w:rPr>
              <w:t>;</w:t>
            </w:r>
          </w:p>
          <w:p w14:paraId="38867DEA" w14:textId="77777777" w:rsidR="00364021" w:rsidRPr="0082644B" w:rsidRDefault="00364021" w:rsidP="00A73222">
            <w:pPr>
              <w:tabs>
                <w:tab w:val="num" w:pos="-70"/>
                <w:tab w:val="left" w:pos="80"/>
              </w:tabs>
              <w:suppressAutoHyphens/>
              <w:spacing w:line="300" w:lineRule="exact"/>
              <w:jc w:val="both"/>
              <w:rPr>
                <w:rFonts w:ascii="Ebrima" w:hAnsi="Ebrima" w:cstheme="minorHAnsi"/>
                <w:sz w:val="22"/>
                <w:szCs w:val="22"/>
              </w:rPr>
            </w:pPr>
          </w:p>
        </w:tc>
      </w:tr>
      <w:tr w:rsidR="00AD1866" w:rsidRPr="0082644B" w14:paraId="01DD0727" w14:textId="77777777" w:rsidTr="007B199E">
        <w:tc>
          <w:tcPr>
            <w:tcW w:w="3422" w:type="dxa"/>
            <w:gridSpan w:val="2"/>
          </w:tcPr>
          <w:p w14:paraId="5BB073C3" w14:textId="28CA81A4"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00364021">
              <w:rPr>
                <w:rFonts w:ascii="Ebrima" w:hAnsi="Ebrima" w:cstheme="minorHAnsi"/>
                <w:sz w:val="22"/>
                <w:szCs w:val="22"/>
                <w:u w:val="single"/>
              </w:rPr>
              <w:t xml:space="preserve"> Monte Líbano</w:t>
            </w:r>
            <w:r w:rsidRPr="0082644B">
              <w:rPr>
                <w:rFonts w:ascii="Ebrima" w:hAnsi="Ebrima" w:cstheme="minorHAnsi"/>
                <w:sz w:val="22"/>
                <w:szCs w:val="22"/>
              </w:rPr>
              <w:t>”:</w:t>
            </w:r>
          </w:p>
        </w:tc>
        <w:tc>
          <w:tcPr>
            <w:tcW w:w="6218" w:type="dxa"/>
          </w:tcPr>
          <w:p w14:paraId="1B55FA20" w14:textId="3CC102B6" w:rsidR="00AD1866" w:rsidRPr="0082644B" w:rsidRDefault="00AD1866" w:rsidP="00AD1866">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364021" w:rsidRPr="008D6335">
              <w:rPr>
                <w:rFonts w:ascii="Ebrima" w:hAnsi="Ebrima"/>
                <w:sz w:val="22"/>
              </w:rPr>
              <w:t>os Lotes</w:t>
            </w:r>
            <w:r w:rsidR="00364021">
              <w:rPr>
                <w:rFonts w:ascii="Ebrima" w:hAnsi="Ebrima" w:cstheme="minorHAnsi"/>
                <w:sz w:val="22"/>
                <w:szCs w:val="22"/>
              </w:rPr>
              <w:t xml:space="preserve"> Monte Líbano</w:t>
            </w:r>
            <w:r w:rsidRPr="0082644B">
              <w:rPr>
                <w:rFonts w:ascii="Ebrima" w:hAnsi="Ebrima" w:cstheme="minorHAnsi"/>
                <w:sz w:val="22"/>
                <w:szCs w:val="22"/>
              </w:rPr>
              <w:t xml:space="preserve"> por meio dos Contratos Imobiliários</w:t>
            </w:r>
            <w:r w:rsidR="00364021">
              <w:rPr>
                <w:rFonts w:ascii="Ebrima" w:hAnsi="Ebrima" w:cstheme="minorHAnsi"/>
                <w:sz w:val="22"/>
                <w:szCs w:val="22"/>
              </w:rPr>
              <w:t xml:space="preserve"> Monte Líbano</w:t>
            </w:r>
            <w:r w:rsidRPr="0082644B">
              <w:rPr>
                <w:rFonts w:ascii="Ebrima" w:hAnsi="Ebrima" w:cstheme="minorHAnsi"/>
                <w:sz w:val="22"/>
                <w:szCs w:val="22"/>
              </w:rPr>
              <w:t xml:space="preserve"> e são, por conseguinte, devedoras dos </w:t>
            </w:r>
            <w:r>
              <w:rPr>
                <w:rFonts w:ascii="Ebrima" w:hAnsi="Ebrima" w:cstheme="minorHAnsi"/>
                <w:sz w:val="22"/>
                <w:szCs w:val="22"/>
              </w:rPr>
              <w:t xml:space="preserve">Créditos Imobiliários </w:t>
            </w:r>
            <w:r w:rsidR="00364021">
              <w:rPr>
                <w:rFonts w:ascii="Ebrima" w:hAnsi="Ebrima" w:cstheme="minorHAnsi"/>
                <w:sz w:val="22"/>
                <w:szCs w:val="22"/>
              </w:rPr>
              <w:t>Monte Líbano</w:t>
            </w:r>
            <w:r>
              <w:rPr>
                <w:rFonts w:ascii="Ebrima" w:hAnsi="Ebrima" w:cstheme="minorHAnsi"/>
                <w:sz w:val="22"/>
                <w:szCs w:val="22"/>
              </w:rPr>
              <w:t xml:space="preserve"> ou dos Créditos Cedidos Fiduciariamente</w:t>
            </w:r>
            <w:r w:rsidR="00364021">
              <w:rPr>
                <w:rFonts w:ascii="Ebrima" w:hAnsi="Ebrima" w:cstheme="minorHAnsi"/>
                <w:sz w:val="22"/>
                <w:szCs w:val="22"/>
              </w:rPr>
              <w:t xml:space="preserve"> Monte Líbano</w:t>
            </w:r>
            <w:r w:rsidRPr="0082644B">
              <w:rPr>
                <w:rFonts w:ascii="Ebrima" w:hAnsi="Ebrima" w:cstheme="minorHAnsi"/>
                <w:sz w:val="22"/>
                <w:szCs w:val="22"/>
              </w:rPr>
              <w:t>;</w:t>
            </w:r>
          </w:p>
          <w:p w14:paraId="4C6961E2" w14:textId="77777777" w:rsidR="00AD1866" w:rsidRPr="0082644B" w:rsidRDefault="00AD1866" w:rsidP="00AD1866">
            <w:pPr>
              <w:tabs>
                <w:tab w:val="num" w:pos="-70"/>
                <w:tab w:val="left" w:pos="80"/>
              </w:tabs>
              <w:suppressAutoHyphens/>
              <w:spacing w:line="300" w:lineRule="exact"/>
              <w:jc w:val="both"/>
              <w:rPr>
                <w:rFonts w:ascii="Ebrima" w:hAnsi="Ebrima" w:cstheme="minorHAnsi"/>
                <w:sz w:val="22"/>
                <w:szCs w:val="22"/>
              </w:rPr>
            </w:pPr>
          </w:p>
        </w:tc>
      </w:tr>
      <w:tr w:rsidR="00AD1866" w:rsidRPr="0082644B" w14:paraId="0904256B" w14:textId="77777777" w:rsidTr="007B199E">
        <w:trPr>
          <w:trHeight w:val="732"/>
        </w:trPr>
        <w:tc>
          <w:tcPr>
            <w:tcW w:w="3422" w:type="dxa"/>
            <w:gridSpan w:val="2"/>
          </w:tcPr>
          <w:p w14:paraId="176813CD"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AD1866" w:rsidRPr="008D6335"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bookmarkStart w:id="24" w:name="_Hlk44963421"/>
            <w:r>
              <w:rPr>
                <w:rFonts w:ascii="Ebrima" w:hAnsi="Ebrima"/>
                <w:sz w:val="22"/>
                <w:szCs w:val="22"/>
              </w:rPr>
              <w:t>s</w:t>
            </w:r>
            <w:r w:rsidRPr="00490253">
              <w:rPr>
                <w:rFonts w:ascii="Ebrima" w:hAnsi="Ebrima"/>
                <w:sz w:val="22"/>
                <w:szCs w:val="22"/>
              </w:rPr>
              <w:t xml:space="preserve">ignifica (i) com relação a qualquer obrigação pecuniária, </w:t>
            </w:r>
            <w:r w:rsidRPr="008D6335">
              <w:rPr>
                <w:rFonts w:ascii="Ebrima" w:hAnsi="Ebrima"/>
                <w:sz w:val="22"/>
              </w:rPr>
              <w:t>qualquer dia que não seja sábado, domingo dia declarado como feriado nacional</w:t>
            </w:r>
            <w:r w:rsidRPr="00490253">
              <w:rPr>
                <w:rFonts w:ascii="Ebrima" w:hAnsi="Ebrima"/>
                <w:sz w:val="22"/>
                <w:szCs w:val="22"/>
              </w:rPr>
              <w:t xml:space="preserve"> na República Federativa do Brasil; e (ii)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24"/>
            <w:r w:rsidRPr="008D6335">
              <w:rPr>
                <w:rFonts w:ascii="Ebrima" w:hAnsi="Ebrima"/>
                <w:sz w:val="22"/>
              </w:rPr>
              <w:t>;</w:t>
            </w:r>
          </w:p>
          <w:p w14:paraId="4EED8495" w14:textId="5BB5E28C"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AD1866" w:rsidRPr="00264E66" w14:paraId="5EDFAB0A" w14:textId="77777777" w:rsidTr="00A50D73">
        <w:trPr>
          <w:trHeight w:val="1166"/>
        </w:trPr>
        <w:tc>
          <w:tcPr>
            <w:tcW w:w="3422" w:type="dxa"/>
            <w:gridSpan w:val="2"/>
          </w:tcPr>
          <w:p w14:paraId="00B9AE4A" w14:textId="4E829222"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1C15DB61" w:rsidR="00AD1866" w:rsidRDefault="00AD1866" w:rsidP="00AD1866">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Pr>
                <w:rFonts w:ascii="Ebrima" w:hAnsi="Ebrima"/>
                <w:sz w:val="22"/>
                <w:szCs w:val="22"/>
              </w:rPr>
              <w:t xml:space="preserve">Créditos Imobiliários </w:t>
            </w:r>
            <w:r w:rsidR="00806296">
              <w:rPr>
                <w:rFonts w:ascii="Ebrima" w:hAnsi="Ebrima"/>
                <w:sz w:val="22"/>
                <w:szCs w:val="22"/>
              </w:rPr>
              <w:t>Monte Líbano,</w:t>
            </w:r>
            <w:r>
              <w:rPr>
                <w:rFonts w:ascii="Ebrima" w:hAnsi="Ebrima"/>
                <w:sz w:val="22"/>
                <w:szCs w:val="22"/>
              </w:rPr>
              <w:t xml:space="preserve"> aos Créditos Cedidos Fiduciariamente</w:t>
            </w:r>
            <w:r w:rsidR="00806296">
              <w:rPr>
                <w:rFonts w:ascii="Ebrima" w:hAnsi="Ebrima"/>
                <w:sz w:val="22"/>
                <w:szCs w:val="22"/>
              </w:rPr>
              <w:t xml:space="preserve"> Monte Líbano e aos Créditos Imobiliários Attlantis</w:t>
            </w:r>
            <w:r>
              <w:rPr>
                <w:rFonts w:ascii="Ebrima" w:hAnsi="Ebrima"/>
                <w:sz w:val="22"/>
                <w:szCs w:val="22"/>
              </w:rPr>
              <w:t>; e (ii)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AD1866" w:rsidRPr="00264E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AD1866" w:rsidRPr="0082644B" w14:paraId="52486516" w14:textId="77777777" w:rsidTr="008D6335">
        <w:trPr>
          <w:trHeight w:val="460"/>
        </w:trPr>
        <w:tc>
          <w:tcPr>
            <w:tcW w:w="3422" w:type="dxa"/>
            <w:gridSpan w:val="2"/>
          </w:tcPr>
          <w:p w14:paraId="7F1C32D0"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78F5D3B7" w:rsidR="00AD1866" w:rsidRPr="008E585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w:t>
            </w:r>
            <w:r w:rsidRPr="008D6335">
              <w:rPr>
                <w:rFonts w:ascii="Ebrima" w:hAnsi="Ebrima"/>
                <w:sz w:val="22"/>
              </w:rPr>
              <w:t xml:space="preserve">i) </w:t>
            </w:r>
            <w:r w:rsidRPr="008D6335">
              <w:rPr>
                <w:rFonts w:ascii="Ebrima" w:hAnsi="Ebrima"/>
                <w:color w:val="000000"/>
                <w:sz w:val="22"/>
              </w:rPr>
              <w:t xml:space="preserve">os Contratos Imobiliários; (ii) </w:t>
            </w:r>
            <w:r w:rsidRPr="008E585B">
              <w:rPr>
                <w:rFonts w:ascii="Ebrima" w:hAnsi="Ebrima" w:cstheme="minorHAnsi"/>
                <w:bCs/>
                <w:color w:val="000000"/>
                <w:sz w:val="22"/>
                <w:szCs w:val="22"/>
              </w:rPr>
              <w:t>a</w:t>
            </w:r>
            <w:r>
              <w:rPr>
                <w:rFonts w:ascii="Ebrima" w:hAnsi="Ebrima" w:cstheme="minorHAnsi"/>
                <w:bCs/>
                <w:color w:val="000000"/>
                <w:sz w:val="22"/>
                <w:szCs w:val="22"/>
              </w:rPr>
              <w:t>s</w:t>
            </w:r>
            <w:r w:rsidRPr="008E585B">
              <w:rPr>
                <w:rFonts w:ascii="Ebrima" w:hAnsi="Ebrima" w:cstheme="minorHAnsi"/>
                <w:bCs/>
                <w:color w:val="000000"/>
                <w:sz w:val="22"/>
                <w:szCs w:val="22"/>
              </w:rPr>
              <w:t xml:space="preserve"> CCB</w:t>
            </w:r>
            <w:r w:rsidRPr="008D6335">
              <w:rPr>
                <w:rFonts w:ascii="Ebrima" w:hAnsi="Ebrima"/>
                <w:color w:val="000000"/>
                <w:sz w:val="22"/>
              </w:rPr>
              <w:t xml:space="preserve">; (iii) </w:t>
            </w:r>
            <w:r w:rsidRPr="008E585B">
              <w:rPr>
                <w:rFonts w:ascii="Ebrima" w:hAnsi="Ebrima" w:cstheme="minorHAnsi"/>
                <w:bCs/>
                <w:color w:val="000000"/>
                <w:sz w:val="22"/>
                <w:szCs w:val="22"/>
              </w:rPr>
              <w:t>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D6335">
              <w:rPr>
                <w:rFonts w:ascii="Ebrima" w:hAnsi="Ebrima"/>
                <w:color w:val="000000"/>
                <w:sz w:val="22"/>
              </w:rPr>
              <w:t xml:space="preserve"> de Emissão de CCI; (iv) </w:t>
            </w:r>
            <w:r w:rsidRPr="008D6335">
              <w:rPr>
                <w:rFonts w:ascii="Ebrima" w:hAnsi="Ebrima"/>
                <w:sz w:val="22"/>
              </w:rPr>
              <w:t xml:space="preserve">o </w:t>
            </w:r>
            <w:r w:rsidRPr="009C0F29">
              <w:rPr>
                <w:rFonts w:ascii="Ebrima" w:hAnsi="Ebrima" w:cstheme="minorHAnsi"/>
                <w:bCs/>
                <w:sz w:val="22"/>
                <w:szCs w:val="22"/>
              </w:rPr>
              <w:t>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w:t>
            </w:r>
            <w:r w:rsidRPr="008D6335">
              <w:rPr>
                <w:rFonts w:ascii="Ebrima" w:hAnsi="Ebrima"/>
                <w:color w:val="000000"/>
                <w:sz w:val="22"/>
              </w:rPr>
              <w:t>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8D6335">
              <w:rPr>
                <w:rFonts w:ascii="Ebrima" w:hAnsi="Ebrima"/>
                <w:color w:val="000000"/>
                <w:sz w:val="22"/>
              </w:rPr>
              <w:t>) o Contrato de Distribuição;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r w:rsidRPr="008D6335">
              <w:rPr>
                <w:rFonts w:ascii="Ebrima" w:hAnsi="Ebrima"/>
                <w:color w:val="000000"/>
                <w:sz w:val="22"/>
              </w:rPr>
              <w:t xml:space="preserve">) </w:t>
            </w:r>
            <w:r w:rsidRPr="008D6335">
              <w:rPr>
                <w:rFonts w:ascii="Ebrima" w:hAnsi="Ebrima"/>
                <w:sz w:val="22"/>
              </w:rPr>
              <w:t>o Contrato de Alienação Fiduciária de Quotas</w:t>
            </w:r>
            <w:r w:rsidR="00806296">
              <w:rPr>
                <w:rFonts w:ascii="Ebrima" w:hAnsi="Ebrima" w:cstheme="minorHAnsi"/>
                <w:sz w:val="22"/>
                <w:szCs w:val="22"/>
              </w:rPr>
              <w:t xml:space="preserve"> da Monte Líbano</w:t>
            </w:r>
            <w:r w:rsidRPr="008E585B">
              <w:rPr>
                <w:rFonts w:ascii="Ebrima" w:hAnsi="Ebrima" w:cstheme="minorHAnsi"/>
                <w:sz w:val="22"/>
                <w:szCs w:val="22"/>
              </w:rPr>
              <w:t>;</w:t>
            </w:r>
            <w:r w:rsidRPr="00386BFA">
              <w:rPr>
                <w:rFonts w:ascii="Ebrima" w:hAnsi="Ebrima" w:cs="Arial"/>
                <w:color w:val="000000"/>
                <w:sz w:val="22"/>
                <w:szCs w:val="22"/>
              </w:rPr>
              <w:t xml:space="preserve"> </w:t>
            </w:r>
            <w:r>
              <w:rPr>
                <w:rFonts w:ascii="Ebrima" w:hAnsi="Ebrima" w:cs="Arial"/>
                <w:color w:val="000000"/>
                <w:sz w:val="22"/>
                <w:szCs w:val="22"/>
              </w:rPr>
              <w:t>o (</w:t>
            </w:r>
            <w:r>
              <w:rPr>
                <w:rFonts w:ascii="Ebrima" w:hAnsi="Ebrima" w:cstheme="minorHAnsi"/>
                <w:sz w:val="22"/>
                <w:szCs w:val="22"/>
              </w:rPr>
              <w:t xml:space="preserve">viii) </w:t>
            </w:r>
            <w:r w:rsidR="00806296">
              <w:rPr>
                <w:rFonts w:ascii="Ebrima" w:hAnsi="Ebrima" w:cstheme="minorHAnsi"/>
                <w:sz w:val="22"/>
                <w:szCs w:val="22"/>
              </w:rPr>
              <w:t xml:space="preserve">o Contrato de Alienação Fiduciária de Quotas da </w:t>
            </w:r>
            <w:r w:rsidR="00806296">
              <w:rPr>
                <w:rFonts w:ascii="Ebrima" w:hAnsi="Ebrima" w:cstheme="minorHAnsi"/>
                <w:sz w:val="22"/>
                <w:szCs w:val="22"/>
              </w:rPr>
              <w:lastRenderedPageBreak/>
              <w:t xml:space="preserve">Attlantis; (ix) </w:t>
            </w:r>
            <w:r>
              <w:rPr>
                <w:rFonts w:ascii="Ebrima" w:hAnsi="Ebrima" w:cstheme="minorHAnsi"/>
                <w:sz w:val="22"/>
                <w:szCs w:val="22"/>
              </w:rPr>
              <w:t>o Contrato de Servicing;</w:t>
            </w:r>
            <w:r w:rsidRPr="00386BFA">
              <w:rPr>
                <w:rFonts w:ascii="Ebrima" w:hAnsi="Ebrima" w:cs="Arial"/>
                <w:color w:val="000000"/>
                <w:sz w:val="22"/>
                <w:szCs w:val="22"/>
              </w:rPr>
              <w:t xml:space="preserve"> e (x) quaisquer aditamentos aos documentos mencionados acima</w:t>
            </w:r>
            <w:r>
              <w:rPr>
                <w:rFonts w:ascii="Ebrima" w:hAnsi="Ebrima" w:cs="Arial"/>
                <w:color w:val="000000"/>
                <w:sz w:val="22"/>
                <w:szCs w:val="22"/>
              </w:rPr>
              <w:t>;</w:t>
            </w:r>
          </w:p>
          <w:p w14:paraId="74EA0ED8" w14:textId="77777777" w:rsidR="00AD1866" w:rsidRPr="0082644B" w:rsidRDefault="00AD1866" w:rsidP="00AD1866">
            <w:pPr>
              <w:tabs>
                <w:tab w:val="num" w:pos="-70"/>
                <w:tab w:val="left" w:pos="80"/>
              </w:tabs>
              <w:suppressAutoHyphens/>
              <w:spacing w:line="300" w:lineRule="exact"/>
              <w:jc w:val="both"/>
              <w:rPr>
                <w:rFonts w:ascii="Ebrima" w:hAnsi="Ebrima" w:cstheme="minorHAnsi"/>
                <w:sz w:val="22"/>
                <w:szCs w:val="22"/>
              </w:rPr>
            </w:pPr>
          </w:p>
        </w:tc>
      </w:tr>
      <w:tr w:rsidR="00AD1866" w:rsidRPr="0082644B" w14:paraId="208A1693" w14:textId="77777777" w:rsidTr="007B199E">
        <w:tc>
          <w:tcPr>
            <w:tcW w:w="3422" w:type="dxa"/>
            <w:gridSpan w:val="2"/>
          </w:tcPr>
          <w:p w14:paraId="3E5AD722"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272B0C93"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806296" w:rsidRPr="00E2545A">
              <w:rPr>
                <w:rFonts w:ascii="Ebrima" w:hAnsi="Ebrima"/>
                <w:sz w:val="22"/>
                <w:highlight w:val="yellow"/>
              </w:rPr>
              <w:t>[•]</w:t>
            </w:r>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037D035C" w14:textId="77777777" w:rsidTr="007B199E">
        <w:tc>
          <w:tcPr>
            <w:tcW w:w="3422" w:type="dxa"/>
            <w:gridSpan w:val="2"/>
          </w:tcPr>
          <w:p w14:paraId="6C90C311"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AD1866" w:rsidRPr="0082644B" w:rsidRDefault="00AD1866" w:rsidP="00AD1866">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DCC569D" w14:textId="77777777" w:rsidTr="007B199E">
        <w:tc>
          <w:tcPr>
            <w:tcW w:w="3422" w:type="dxa"/>
            <w:gridSpan w:val="2"/>
          </w:tcPr>
          <w:p w14:paraId="6DF684FC" w14:textId="398E1B86"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 xml:space="preserve">Empreendimento </w:t>
            </w:r>
            <w:r w:rsidR="00806296">
              <w:rPr>
                <w:rFonts w:ascii="Ebrima" w:hAnsi="Ebrima" w:cstheme="minorHAnsi"/>
                <w:sz w:val="22"/>
                <w:szCs w:val="22"/>
                <w:u w:val="single"/>
              </w:rPr>
              <w:t>Attlantis</w:t>
            </w:r>
            <w:r w:rsidRPr="0082644B">
              <w:rPr>
                <w:rFonts w:ascii="Ebrima" w:hAnsi="Ebrima" w:cstheme="minorHAnsi"/>
                <w:sz w:val="22"/>
                <w:szCs w:val="22"/>
              </w:rPr>
              <w:t>”:</w:t>
            </w:r>
          </w:p>
        </w:tc>
        <w:tc>
          <w:tcPr>
            <w:tcW w:w="6218" w:type="dxa"/>
          </w:tcPr>
          <w:p w14:paraId="2558A9F7" w14:textId="227D85D5" w:rsidR="00AD1866" w:rsidRPr="008D6335"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sidR="00806296">
              <w:rPr>
                <w:rFonts w:ascii="Ebrima" w:hAnsi="Ebrima" w:cstheme="minorHAnsi"/>
                <w:sz w:val="22"/>
                <w:szCs w:val="22"/>
              </w:rPr>
              <w:t xml:space="preserve">residencial </w:t>
            </w:r>
            <w:r w:rsidRPr="005F1391">
              <w:rPr>
                <w:rFonts w:ascii="Ebrima" w:hAnsi="Ebrima" w:cstheme="minorHAnsi"/>
                <w:sz w:val="22"/>
                <w:szCs w:val="22"/>
              </w:rPr>
              <w:t>denominado “</w:t>
            </w:r>
            <w:r w:rsidR="00806296">
              <w:rPr>
                <w:rFonts w:ascii="Ebrima" w:hAnsi="Ebrima" w:cstheme="minorHAnsi"/>
                <w:sz w:val="22"/>
                <w:szCs w:val="22"/>
              </w:rPr>
              <w:t xml:space="preserve">Condomínio Attlantis </w:t>
            </w:r>
            <w:proofErr w:type="spellStart"/>
            <w:r w:rsidR="00806296">
              <w:rPr>
                <w:rFonts w:ascii="Ebrima" w:hAnsi="Ebrima" w:cstheme="minorHAnsi"/>
                <w:sz w:val="22"/>
                <w:szCs w:val="22"/>
              </w:rPr>
              <w:t>Almaclara</w:t>
            </w:r>
            <w:proofErr w:type="spellEnd"/>
            <w:r w:rsidRPr="005F1391">
              <w:rPr>
                <w:rFonts w:ascii="Ebrima" w:hAnsi="Ebrima" w:cstheme="minorHAnsi"/>
                <w:sz w:val="22"/>
                <w:szCs w:val="22"/>
              </w:rPr>
              <w:t>”,</w:t>
            </w:r>
            <w:r>
              <w:rPr>
                <w:rFonts w:ascii="Ebrima" w:hAnsi="Ebrima" w:cstheme="minorHAnsi"/>
                <w:sz w:val="22"/>
                <w:szCs w:val="22"/>
              </w:rPr>
              <w:t xml:space="preserve"> desenvolvido </w:t>
            </w:r>
            <w:r w:rsidR="00806296">
              <w:rPr>
                <w:rFonts w:ascii="Ebrima" w:hAnsi="Ebrima" w:cstheme="minorHAnsi"/>
                <w:sz w:val="22"/>
                <w:szCs w:val="22"/>
              </w:rPr>
              <w:t>pela Attlantis</w:t>
            </w:r>
            <w:r>
              <w:rPr>
                <w:rFonts w:ascii="Ebrima" w:hAnsi="Ebrima" w:cstheme="minorHAnsi"/>
                <w:sz w:val="22"/>
                <w:szCs w:val="22"/>
              </w:rPr>
              <w:t xml:space="preserve">, em regime de </w:t>
            </w:r>
            <w:r w:rsidR="00806296">
              <w:rPr>
                <w:rFonts w:ascii="Ebrima" w:hAnsi="Ebrima" w:cstheme="minorHAnsi"/>
                <w:sz w:val="22"/>
                <w:szCs w:val="22"/>
              </w:rPr>
              <w:t>incorporação</w:t>
            </w:r>
            <w:r>
              <w:rPr>
                <w:rFonts w:ascii="Ebrima" w:hAnsi="Ebrima" w:cstheme="minorHAnsi"/>
                <w:sz w:val="22"/>
                <w:szCs w:val="22"/>
              </w:rPr>
              <w:t xml:space="preserve">, </w:t>
            </w:r>
            <w:bookmarkStart w:id="25" w:name="_Hlk58996428"/>
            <w:r w:rsidRPr="005F1391">
              <w:rPr>
                <w:rFonts w:ascii="Ebrima" w:hAnsi="Ebrima" w:cstheme="minorHAnsi"/>
                <w:sz w:val="22"/>
                <w:szCs w:val="22"/>
              </w:rPr>
              <w:t>nos moldes</w:t>
            </w:r>
            <w:bookmarkEnd w:id="25"/>
            <w:r w:rsidRPr="005F1391">
              <w:rPr>
                <w:rFonts w:ascii="Ebrima" w:hAnsi="Ebrima" w:cstheme="minorHAnsi"/>
                <w:sz w:val="22"/>
                <w:szCs w:val="22"/>
              </w:rPr>
              <w:t xml:space="preserve"> da Lei </w:t>
            </w:r>
            <w:r w:rsidRPr="008D6335">
              <w:rPr>
                <w:rFonts w:ascii="Ebrima" w:hAnsi="Ebrima"/>
                <w:sz w:val="22"/>
              </w:rPr>
              <w:t>4.591</w:t>
            </w:r>
            <w:r>
              <w:rPr>
                <w:rFonts w:ascii="Ebrima" w:hAnsi="Ebrima" w:cstheme="minorHAnsi"/>
                <w:sz w:val="22"/>
                <w:szCs w:val="22"/>
              </w:rPr>
              <w:t xml:space="preserve">, </w:t>
            </w:r>
            <w:r w:rsidRPr="005F1391">
              <w:rPr>
                <w:rFonts w:ascii="Ebrima" w:hAnsi="Ebrima" w:cstheme="minorHAnsi"/>
                <w:sz w:val="22"/>
                <w:szCs w:val="22"/>
              </w:rPr>
              <w:t>no Imóvel</w:t>
            </w:r>
            <w:r w:rsidR="00806296">
              <w:rPr>
                <w:rFonts w:ascii="Ebrima" w:hAnsi="Ebrima" w:cstheme="minorHAnsi"/>
                <w:sz w:val="22"/>
                <w:szCs w:val="22"/>
              </w:rPr>
              <w:t xml:space="preserve"> Attlantis</w:t>
            </w:r>
            <w:r>
              <w:rPr>
                <w:rFonts w:ascii="Ebrima" w:hAnsi="Ebrima" w:cstheme="minorHAnsi"/>
                <w:sz w:val="22"/>
                <w:szCs w:val="22"/>
              </w:rPr>
              <w:t xml:space="preserve">, </w:t>
            </w:r>
            <w:r w:rsidRPr="008D6335">
              <w:rPr>
                <w:rFonts w:ascii="Ebrima" w:hAnsi="Ebrima"/>
                <w:sz w:val="22"/>
              </w:rPr>
              <w:t xml:space="preserve">composto </w:t>
            </w:r>
            <w:r>
              <w:rPr>
                <w:rFonts w:ascii="Ebrima" w:hAnsi="Ebrima" w:cstheme="minorHAnsi"/>
                <w:sz w:val="22"/>
                <w:szCs w:val="22"/>
              </w:rPr>
              <w:t xml:space="preserve">pelas Unidades </w:t>
            </w:r>
            <w:r w:rsidR="00806296">
              <w:rPr>
                <w:rFonts w:ascii="Ebrima" w:hAnsi="Ebrima" w:cstheme="minorHAnsi"/>
                <w:sz w:val="22"/>
                <w:szCs w:val="22"/>
              </w:rPr>
              <w:t>Attlantis, a serem edificadas sob a forma de casas</w:t>
            </w:r>
            <w:r w:rsidRPr="0082644B">
              <w:rPr>
                <w:rFonts w:ascii="Ebrima" w:hAnsi="Ebrima" w:cstheme="minorHAnsi"/>
                <w:bCs/>
                <w:sz w:val="22"/>
                <w:szCs w:val="22"/>
              </w:rPr>
              <w:t>;</w:t>
            </w:r>
          </w:p>
          <w:p w14:paraId="557D2A4B"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06296" w:rsidRPr="0082644B" w14:paraId="7E23AEEA" w14:textId="77777777" w:rsidTr="00A73222">
        <w:tc>
          <w:tcPr>
            <w:tcW w:w="3422" w:type="dxa"/>
            <w:gridSpan w:val="2"/>
          </w:tcPr>
          <w:p w14:paraId="582F1582" w14:textId="3F168D9A" w:rsidR="00806296" w:rsidRPr="0082644B" w:rsidRDefault="00806296" w:rsidP="00A7322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Empreendimento Monte Líbano I</w:t>
            </w:r>
            <w:r w:rsidRPr="0082644B">
              <w:rPr>
                <w:rFonts w:ascii="Ebrima" w:hAnsi="Ebrima" w:cstheme="minorHAnsi"/>
                <w:sz w:val="22"/>
                <w:szCs w:val="22"/>
              </w:rPr>
              <w:t>”:</w:t>
            </w:r>
          </w:p>
        </w:tc>
        <w:tc>
          <w:tcPr>
            <w:tcW w:w="6218" w:type="dxa"/>
          </w:tcPr>
          <w:p w14:paraId="2159055A" w14:textId="715A33DE" w:rsidR="00806296" w:rsidRPr="00B23F82" w:rsidRDefault="00806296" w:rsidP="00A7322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Pr>
                <w:rFonts w:ascii="Ebrima" w:hAnsi="Ebrima" w:cstheme="minorHAnsi"/>
                <w:sz w:val="22"/>
                <w:szCs w:val="22"/>
              </w:rPr>
              <w:t xml:space="preserve">residencial </w:t>
            </w:r>
            <w:r w:rsidRPr="005F1391">
              <w:rPr>
                <w:rFonts w:ascii="Ebrima" w:hAnsi="Ebrima" w:cstheme="minorHAnsi"/>
                <w:sz w:val="22"/>
                <w:szCs w:val="22"/>
              </w:rPr>
              <w:t>denominado “</w:t>
            </w:r>
            <w:r>
              <w:rPr>
                <w:rFonts w:ascii="Ebrima" w:hAnsi="Ebrima" w:cstheme="minorHAnsi"/>
                <w:sz w:val="22"/>
                <w:szCs w:val="22"/>
              </w:rPr>
              <w:t>Monte Líbano I</w:t>
            </w:r>
            <w:r w:rsidRPr="005F1391">
              <w:rPr>
                <w:rFonts w:ascii="Ebrima" w:hAnsi="Ebrima" w:cstheme="minorHAnsi"/>
                <w:sz w:val="22"/>
                <w:szCs w:val="22"/>
              </w:rPr>
              <w:t>”,</w:t>
            </w:r>
            <w:r>
              <w:rPr>
                <w:rFonts w:ascii="Ebrima" w:hAnsi="Ebrima" w:cstheme="minorHAnsi"/>
                <w:sz w:val="22"/>
                <w:szCs w:val="22"/>
              </w:rPr>
              <w:t xml:space="preserve"> desenvolvido pela Monte Líbano, em regime de loteamento, </w:t>
            </w:r>
            <w:r w:rsidRPr="005F1391">
              <w:rPr>
                <w:rFonts w:ascii="Ebrima" w:hAnsi="Ebrima" w:cstheme="minorHAnsi"/>
                <w:sz w:val="22"/>
                <w:szCs w:val="22"/>
              </w:rPr>
              <w:t xml:space="preserve">nos moldes da Lei </w:t>
            </w:r>
            <w:r>
              <w:rPr>
                <w:rFonts w:ascii="Ebrima" w:hAnsi="Ebrima" w:cstheme="minorHAnsi"/>
                <w:sz w:val="22"/>
                <w:szCs w:val="22"/>
              </w:rPr>
              <w:t xml:space="preserve">6.766, </w:t>
            </w:r>
            <w:r w:rsidRPr="005F1391">
              <w:rPr>
                <w:rFonts w:ascii="Ebrima" w:hAnsi="Ebrima" w:cstheme="minorHAnsi"/>
                <w:sz w:val="22"/>
                <w:szCs w:val="22"/>
              </w:rPr>
              <w:t>no Imóvel</w:t>
            </w:r>
            <w:r>
              <w:rPr>
                <w:rFonts w:ascii="Ebrima" w:hAnsi="Ebrima" w:cstheme="minorHAnsi"/>
                <w:sz w:val="22"/>
                <w:szCs w:val="22"/>
              </w:rPr>
              <w:t xml:space="preserve"> Monte Líbano I, composto pelos Lotes Monte Líbano I</w:t>
            </w:r>
            <w:r w:rsidRPr="0082644B">
              <w:rPr>
                <w:rFonts w:ascii="Ebrima" w:hAnsi="Ebrima" w:cstheme="minorHAnsi"/>
                <w:bCs/>
                <w:sz w:val="22"/>
                <w:szCs w:val="22"/>
              </w:rPr>
              <w:t>;</w:t>
            </w:r>
          </w:p>
          <w:p w14:paraId="6F2F2176" w14:textId="77777777" w:rsidR="00806296" w:rsidRPr="0082644B" w:rsidRDefault="00806296" w:rsidP="00A7322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806296" w:rsidRPr="0082644B" w14:paraId="68147473" w14:textId="77777777" w:rsidTr="00A73222">
        <w:tc>
          <w:tcPr>
            <w:tcW w:w="3422" w:type="dxa"/>
            <w:gridSpan w:val="2"/>
          </w:tcPr>
          <w:p w14:paraId="63C9A660" w14:textId="73C4465A" w:rsidR="00806296" w:rsidRPr="0082644B" w:rsidRDefault="00806296" w:rsidP="00A7322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Empreendimento Monte Líbano II</w:t>
            </w:r>
            <w:r w:rsidRPr="0082644B">
              <w:rPr>
                <w:rFonts w:ascii="Ebrima" w:hAnsi="Ebrima" w:cstheme="minorHAnsi"/>
                <w:sz w:val="22"/>
                <w:szCs w:val="22"/>
              </w:rPr>
              <w:t>”:</w:t>
            </w:r>
          </w:p>
        </w:tc>
        <w:tc>
          <w:tcPr>
            <w:tcW w:w="6218" w:type="dxa"/>
          </w:tcPr>
          <w:p w14:paraId="4A008F96" w14:textId="431C4177" w:rsidR="00806296" w:rsidRPr="00B23F82" w:rsidRDefault="00806296" w:rsidP="00A7322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Pr="005F1391">
              <w:rPr>
                <w:rFonts w:ascii="Ebrima" w:hAnsi="Ebrima" w:cstheme="minorHAnsi"/>
                <w:sz w:val="22"/>
                <w:szCs w:val="22"/>
              </w:rPr>
              <w:t xml:space="preserve">empreendimento imobiliário </w:t>
            </w:r>
            <w:r>
              <w:rPr>
                <w:rFonts w:ascii="Ebrima" w:hAnsi="Ebrima" w:cstheme="minorHAnsi"/>
                <w:sz w:val="22"/>
                <w:szCs w:val="22"/>
              </w:rPr>
              <w:t xml:space="preserve">residencial </w:t>
            </w:r>
            <w:r w:rsidRPr="005F1391">
              <w:rPr>
                <w:rFonts w:ascii="Ebrima" w:hAnsi="Ebrima" w:cstheme="minorHAnsi"/>
                <w:sz w:val="22"/>
                <w:szCs w:val="22"/>
              </w:rPr>
              <w:t>denominado “</w:t>
            </w:r>
            <w:r>
              <w:rPr>
                <w:rFonts w:ascii="Ebrima" w:hAnsi="Ebrima" w:cstheme="minorHAnsi"/>
                <w:sz w:val="22"/>
                <w:szCs w:val="22"/>
              </w:rPr>
              <w:t>Monte Líbano II</w:t>
            </w:r>
            <w:r w:rsidRPr="005F1391">
              <w:rPr>
                <w:rFonts w:ascii="Ebrima" w:hAnsi="Ebrima" w:cstheme="minorHAnsi"/>
                <w:sz w:val="22"/>
                <w:szCs w:val="22"/>
              </w:rPr>
              <w:t>”,</w:t>
            </w:r>
            <w:r>
              <w:rPr>
                <w:rFonts w:ascii="Ebrima" w:hAnsi="Ebrima" w:cstheme="minorHAnsi"/>
                <w:sz w:val="22"/>
                <w:szCs w:val="22"/>
              </w:rPr>
              <w:t xml:space="preserve"> desenvolvido pela Monte Líbano, em regime de loteamento, </w:t>
            </w:r>
            <w:r w:rsidRPr="005F1391">
              <w:rPr>
                <w:rFonts w:ascii="Ebrima" w:hAnsi="Ebrima" w:cstheme="minorHAnsi"/>
                <w:sz w:val="22"/>
                <w:szCs w:val="22"/>
              </w:rPr>
              <w:t xml:space="preserve">nos moldes da Lei </w:t>
            </w:r>
            <w:r>
              <w:rPr>
                <w:rFonts w:ascii="Ebrima" w:hAnsi="Ebrima" w:cstheme="minorHAnsi"/>
                <w:sz w:val="22"/>
                <w:szCs w:val="22"/>
              </w:rPr>
              <w:t xml:space="preserve">6.766, </w:t>
            </w:r>
            <w:r w:rsidRPr="005F1391">
              <w:rPr>
                <w:rFonts w:ascii="Ebrima" w:hAnsi="Ebrima" w:cstheme="minorHAnsi"/>
                <w:sz w:val="22"/>
                <w:szCs w:val="22"/>
              </w:rPr>
              <w:t>no Imóvel</w:t>
            </w:r>
            <w:r>
              <w:rPr>
                <w:rFonts w:ascii="Ebrima" w:hAnsi="Ebrima" w:cstheme="minorHAnsi"/>
                <w:sz w:val="22"/>
                <w:szCs w:val="22"/>
              </w:rPr>
              <w:t xml:space="preserve"> Monte Líbano II, composto pelos Lotes Monte Líbano II</w:t>
            </w:r>
            <w:r w:rsidRPr="0082644B">
              <w:rPr>
                <w:rFonts w:ascii="Ebrima" w:hAnsi="Ebrima" w:cstheme="minorHAnsi"/>
                <w:bCs/>
                <w:sz w:val="22"/>
                <w:szCs w:val="22"/>
              </w:rPr>
              <w:t>;</w:t>
            </w:r>
          </w:p>
          <w:p w14:paraId="129137C0" w14:textId="77777777" w:rsidR="00806296" w:rsidRPr="0082644B" w:rsidRDefault="00806296" w:rsidP="00A7322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D1866" w:rsidRPr="0082644B" w14:paraId="2F05207C" w14:textId="77777777" w:rsidTr="007B199E">
        <w:tc>
          <w:tcPr>
            <w:tcW w:w="3422" w:type="dxa"/>
            <w:gridSpan w:val="2"/>
          </w:tcPr>
          <w:p w14:paraId="632396EE" w14:textId="4483EE48"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70626E9E"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806296" w:rsidRPr="00E2545A">
              <w:rPr>
                <w:rFonts w:ascii="Ebrima" w:hAnsi="Ebrima" w:cstheme="minorHAnsi"/>
                <w:sz w:val="22"/>
                <w:szCs w:val="22"/>
                <w:highlight w:val="yellow"/>
              </w:rPr>
              <w:t>[•] de [•]</w:t>
            </w:r>
            <w:r w:rsidRPr="00E2545A">
              <w:rPr>
                <w:rFonts w:ascii="Ebrima" w:hAnsi="Ebrima" w:cstheme="minorHAnsi"/>
                <w:sz w:val="22"/>
                <w:szCs w:val="22"/>
                <w:highlight w:val="yellow"/>
              </w:rPr>
              <w:t xml:space="preserve"> de 2021</w:t>
            </w:r>
            <w:r w:rsidRPr="00BE75DA">
              <w:rPr>
                <w:rFonts w:ascii="Ebrima" w:hAnsi="Ebrima" w:cstheme="minorHAnsi"/>
                <w:sz w:val="22"/>
                <w:szCs w:val="22"/>
              </w:rPr>
              <w:t xml:space="preserve">, entre a </w:t>
            </w:r>
            <w:r w:rsidR="00806296">
              <w:rPr>
                <w:rFonts w:ascii="Ebrima" w:hAnsi="Ebrima" w:cstheme="minorHAnsi"/>
                <w:sz w:val="22"/>
                <w:szCs w:val="22"/>
              </w:rPr>
              <w:t>Monte Líbano</w:t>
            </w:r>
            <w:r w:rsidR="00806296" w:rsidRPr="00BE75DA">
              <w:rPr>
                <w:rFonts w:ascii="Ebrima" w:hAnsi="Ebrima" w:cstheme="minorHAnsi"/>
                <w:sz w:val="22"/>
                <w:szCs w:val="22"/>
              </w:rPr>
              <w:t xml:space="preserve"> </w:t>
            </w:r>
            <w:r w:rsidRPr="00BE75DA">
              <w:rPr>
                <w:rFonts w:ascii="Ebrima" w:hAnsi="Ebrima" w:cstheme="minorHAnsi"/>
                <w:sz w:val="22"/>
                <w:szCs w:val="22"/>
              </w:rPr>
              <w:t xml:space="preserve">e o Custodiante, para emissão das </w:t>
            </w:r>
            <w:r>
              <w:rPr>
                <w:rFonts w:ascii="Ebrima" w:hAnsi="Ebrima" w:cstheme="minorHAnsi"/>
                <w:sz w:val="22"/>
                <w:szCs w:val="22"/>
              </w:rPr>
              <w:t xml:space="preserve">CCI </w:t>
            </w:r>
            <w:r w:rsidR="00806296">
              <w:rPr>
                <w:rFonts w:ascii="Ebrima" w:hAnsi="Ebrima" w:cstheme="minorHAnsi"/>
                <w:sz w:val="22"/>
                <w:szCs w:val="22"/>
              </w:rPr>
              <w:t>Monte Líbano</w:t>
            </w:r>
            <w:r w:rsidRPr="00BE75DA">
              <w:rPr>
                <w:rFonts w:ascii="Ebrima" w:hAnsi="Ebrima" w:cstheme="minorHAnsi"/>
                <w:sz w:val="22"/>
                <w:szCs w:val="22"/>
              </w:rPr>
              <w:t>; e (ii) o “</w:t>
            </w:r>
            <w:r w:rsidRPr="00BE75DA">
              <w:rPr>
                <w:rFonts w:ascii="Ebrima" w:hAnsi="Ebrima" w:cstheme="minorHAnsi"/>
                <w:bCs/>
                <w:i/>
                <w:sz w:val="22"/>
                <w:szCs w:val="22"/>
              </w:rPr>
              <w:t>Instrumento Particular de Emissão de Cédula de Crédito Imobiliário sem Garantia Real Imobiliária sob a Forma Escritural</w:t>
            </w:r>
            <w:r w:rsidRPr="00BE75DA">
              <w:rPr>
                <w:rFonts w:ascii="Ebrima" w:hAnsi="Ebrima" w:cstheme="minorHAnsi"/>
                <w:sz w:val="22"/>
                <w:szCs w:val="22"/>
              </w:rPr>
              <w:t xml:space="preserve">”, celebrado em </w:t>
            </w:r>
            <w:r w:rsidR="00806296" w:rsidRPr="00806296">
              <w:rPr>
                <w:rFonts w:ascii="Ebrima" w:hAnsi="Ebrima" w:cstheme="minorHAnsi"/>
                <w:sz w:val="22"/>
                <w:szCs w:val="22"/>
                <w:highlight w:val="yellow"/>
              </w:rPr>
              <w:t xml:space="preserve">[•] de [•] </w:t>
            </w:r>
            <w:r w:rsidRPr="00E2545A">
              <w:rPr>
                <w:rFonts w:ascii="Ebrima" w:hAnsi="Ebrima" w:cstheme="minorHAnsi"/>
                <w:sz w:val="22"/>
                <w:szCs w:val="22"/>
                <w:highlight w:val="yellow"/>
              </w:rPr>
              <w:t>de 2021</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das CCI CCB</w:t>
            </w:r>
            <w:r w:rsidRPr="0082644B">
              <w:rPr>
                <w:rFonts w:ascii="Ebrima" w:hAnsi="Ebrima" w:cstheme="minorHAnsi"/>
                <w:sz w:val="22"/>
                <w:szCs w:val="22"/>
              </w:rPr>
              <w:t>;</w:t>
            </w:r>
          </w:p>
          <w:p w14:paraId="390FD257"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AD1866" w:rsidRPr="0082644B" w14:paraId="3565BBEF" w14:textId="77777777" w:rsidTr="007B199E">
        <w:tc>
          <w:tcPr>
            <w:tcW w:w="3422" w:type="dxa"/>
            <w:gridSpan w:val="2"/>
          </w:tcPr>
          <w:p w14:paraId="72BBF675"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B3A92BF"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AD1866" w:rsidRPr="0082644B" w:rsidRDefault="00AD1866" w:rsidP="00AD1866">
            <w:pPr>
              <w:suppressAutoHyphens/>
              <w:spacing w:line="300" w:lineRule="exact"/>
              <w:jc w:val="both"/>
              <w:rPr>
                <w:rFonts w:ascii="Ebrima" w:hAnsi="Ebrima" w:cstheme="minorHAnsi"/>
                <w:color w:val="000000"/>
                <w:sz w:val="22"/>
                <w:szCs w:val="22"/>
              </w:rPr>
            </w:pPr>
          </w:p>
        </w:tc>
      </w:tr>
      <w:tr w:rsidR="00AD1866" w:rsidRPr="0082644B" w14:paraId="667E0718" w14:textId="77777777" w:rsidTr="007B199E">
        <w:tc>
          <w:tcPr>
            <w:tcW w:w="3422" w:type="dxa"/>
            <w:gridSpan w:val="2"/>
          </w:tcPr>
          <w:p w14:paraId="1AE788BB"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4B4C9454" w14:textId="77777777" w:rsidTr="007B199E">
        <w:tc>
          <w:tcPr>
            <w:tcW w:w="3422" w:type="dxa"/>
            <w:gridSpan w:val="2"/>
          </w:tcPr>
          <w:p w14:paraId="58F0151F" w14:textId="277BFB38" w:rsidR="00AD1866"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25E04372" w:rsidR="00AD186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são, quando referid</w:t>
            </w:r>
            <w:r w:rsidR="00806296">
              <w:rPr>
                <w:rFonts w:ascii="Ebrima" w:hAnsi="Ebrima"/>
                <w:sz w:val="22"/>
                <w:szCs w:val="22"/>
              </w:rPr>
              <w:t>a</w:t>
            </w:r>
            <w:r>
              <w:rPr>
                <w:rFonts w:ascii="Ebrima" w:hAnsi="Ebrima"/>
                <w:sz w:val="22"/>
                <w:szCs w:val="22"/>
              </w:rPr>
              <w:t xml:space="preserve">s em conjunto, </w:t>
            </w:r>
            <w:r w:rsidR="00806296">
              <w:rPr>
                <w:rFonts w:ascii="Ebrima" w:hAnsi="Ebrima"/>
                <w:b/>
                <w:sz w:val="22"/>
                <w:szCs w:val="22"/>
              </w:rPr>
              <w:t xml:space="preserve">BEATRIZ ALVES DE </w:t>
            </w:r>
            <w:r w:rsidR="00806296">
              <w:rPr>
                <w:rFonts w:ascii="Ebrima" w:hAnsi="Ebrima"/>
                <w:b/>
                <w:sz w:val="22"/>
                <w:szCs w:val="22"/>
              </w:rPr>
              <w:lastRenderedPageBreak/>
              <w:t>FREITAS</w:t>
            </w:r>
            <w:r w:rsidR="00806296" w:rsidRPr="001D7DC7">
              <w:rPr>
                <w:rFonts w:ascii="Ebrima" w:hAnsi="Ebrima"/>
                <w:sz w:val="22"/>
                <w:szCs w:val="22"/>
              </w:rPr>
              <w:t xml:space="preserve">, </w:t>
            </w:r>
            <w:r w:rsidR="00806296">
              <w:rPr>
                <w:rFonts w:ascii="Ebrima" w:hAnsi="Ebrima"/>
                <w:sz w:val="22"/>
                <w:szCs w:val="22"/>
              </w:rPr>
              <w:t xml:space="preserve">pessoa física, </w:t>
            </w:r>
            <w:r w:rsidR="00806296" w:rsidRPr="001D7DC7">
              <w:rPr>
                <w:rFonts w:ascii="Ebrima" w:hAnsi="Ebrima"/>
                <w:sz w:val="22"/>
                <w:szCs w:val="22"/>
              </w:rPr>
              <w:t>brasileir</w:t>
            </w:r>
            <w:r w:rsidR="00806296">
              <w:rPr>
                <w:rFonts w:ascii="Ebrima" w:hAnsi="Ebrima"/>
                <w:sz w:val="22"/>
                <w:szCs w:val="22"/>
              </w:rPr>
              <w:t>a</w:t>
            </w:r>
            <w:r w:rsidR="00806296" w:rsidRPr="001D7DC7">
              <w:rPr>
                <w:rFonts w:ascii="Ebrima" w:hAnsi="Ebrima"/>
                <w:sz w:val="22"/>
                <w:szCs w:val="22"/>
              </w:rPr>
              <w:t xml:space="preserve">, </w:t>
            </w:r>
            <w:r w:rsidR="00806296">
              <w:rPr>
                <w:rFonts w:ascii="Ebrima" w:hAnsi="Ebrima"/>
                <w:sz w:val="22"/>
                <w:szCs w:val="22"/>
              </w:rPr>
              <w:t>administradora de empresas</w:t>
            </w:r>
            <w:r w:rsidR="00806296" w:rsidRPr="001D7DC7">
              <w:rPr>
                <w:rFonts w:ascii="Ebrima" w:hAnsi="Ebrima"/>
                <w:sz w:val="22"/>
                <w:szCs w:val="22"/>
              </w:rPr>
              <w:t xml:space="preserve">, </w:t>
            </w:r>
            <w:r w:rsidR="00806296">
              <w:rPr>
                <w:rFonts w:ascii="Ebrima" w:hAnsi="Ebrima"/>
                <w:sz w:val="22"/>
                <w:szCs w:val="22"/>
              </w:rPr>
              <w:t>separada judicialmente</w:t>
            </w:r>
            <w:r w:rsidR="00806296" w:rsidRPr="001D7DC7">
              <w:rPr>
                <w:rFonts w:ascii="Ebrima" w:hAnsi="Ebrima"/>
                <w:sz w:val="22"/>
                <w:szCs w:val="22"/>
              </w:rPr>
              <w:t>,</w:t>
            </w:r>
            <w:r w:rsidR="00806296">
              <w:rPr>
                <w:rFonts w:ascii="Ebrima" w:hAnsi="Ebrima"/>
                <w:sz w:val="22"/>
                <w:szCs w:val="22"/>
              </w:rPr>
              <w:t xml:space="preserve"> </w:t>
            </w:r>
            <w:r w:rsidR="00806296" w:rsidRPr="001D7DC7">
              <w:rPr>
                <w:rFonts w:ascii="Ebrima" w:hAnsi="Ebrima"/>
                <w:sz w:val="22"/>
                <w:szCs w:val="22"/>
              </w:rPr>
              <w:t>portador</w:t>
            </w:r>
            <w:r w:rsidR="00806296">
              <w:rPr>
                <w:rFonts w:ascii="Ebrima" w:hAnsi="Ebrima"/>
                <w:sz w:val="22"/>
                <w:szCs w:val="22"/>
              </w:rPr>
              <w:t>a</w:t>
            </w:r>
            <w:r w:rsidR="00806296" w:rsidRPr="001D7DC7">
              <w:rPr>
                <w:rFonts w:ascii="Ebrima" w:hAnsi="Ebrima"/>
                <w:sz w:val="22"/>
                <w:szCs w:val="22"/>
              </w:rPr>
              <w:t xml:space="preserve"> da Cédula de Identidade RG nº </w:t>
            </w:r>
            <w:r w:rsidR="00806296">
              <w:rPr>
                <w:rFonts w:ascii="Ebrima" w:hAnsi="Ebrima"/>
                <w:sz w:val="22"/>
                <w:szCs w:val="22"/>
              </w:rPr>
              <w:t>18191681</w:t>
            </w:r>
            <w:r w:rsidR="00806296" w:rsidRPr="001D7DC7">
              <w:rPr>
                <w:rFonts w:ascii="Ebrima" w:hAnsi="Ebrima"/>
                <w:sz w:val="22"/>
                <w:szCs w:val="22"/>
              </w:rPr>
              <w:t xml:space="preserve"> (</w:t>
            </w:r>
            <w:r w:rsidR="00806296">
              <w:rPr>
                <w:rFonts w:ascii="Ebrima" w:hAnsi="Ebrima"/>
                <w:sz w:val="22"/>
                <w:szCs w:val="22"/>
              </w:rPr>
              <w:t>SSP/MT</w:t>
            </w:r>
            <w:r w:rsidR="00806296" w:rsidRPr="001D7DC7">
              <w:rPr>
                <w:rFonts w:ascii="Ebrima" w:hAnsi="Ebrima"/>
                <w:sz w:val="22"/>
                <w:szCs w:val="22"/>
              </w:rPr>
              <w:t>), inscrit</w:t>
            </w:r>
            <w:r w:rsidR="00806296">
              <w:rPr>
                <w:rFonts w:ascii="Ebrima" w:hAnsi="Ebrima"/>
                <w:sz w:val="22"/>
                <w:szCs w:val="22"/>
              </w:rPr>
              <w:t>a</w:t>
            </w:r>
            <w:r w:rsidR="00806296" w:rsidRPr="001D7DC7">
              <w:rPr>
                <w:rFonts w:ascii="Ebrima" w:hAnsi="Ebrima"/>
                <w:sz w:val="22"/>
                <w:szCs w:val="22"/>
              </w:rPr>
              <w:t xml:space="preserve"> no CPF/ME sob o nº </w:t>
            </w:r>
            <w:r w:rsidR="00806296">
              <w:rPr>
                <w:rFonts w:ascii="Ebrima" w:hAnsi="Ebrima"/>
                <w:sz w:val="22"/>
                <w:szCs w:val="22"/>
              </w:rPr>
              <w:t xml:space="preserve">632.832.556-87, </w:t>
            </w:r>
            <w:r w:rsidR="00806296" w:rsidRPr="001D7DC7">
              <w:rPr>
                <w:rFonts w:ascii="Ebrima" w:hAnsi="Ebrima"/>
                <w:sz w:val="22"/>
                <w:szCs w:val="22"/>
              </w:rPr>
              <w:t>residente e domiciliad</w:t>
            </w:r>
            <w:r w:rsidR="00806296">
              <w:rPr>
                <w:rFonts w:ascii="Ebrima" w:hAnsi="Ebrima"/>
                <w:sz w:val="22"/>
                <w:szCs w:val="22"/>
              </w:rPr>
              <w:t>a</w:t>
            </w:r>
            <w:r w:rsidR="00806296" w:rsidRPr="001D7DC7">
              <w:rPr>
                <w:rFonts w:ascii="Ebrima" w:hAnsi="Ebrima"/>
                <w:sz w:val="22"/>
                <w:szCs w:val="22"/>
              </w:rPr>
              <w:t xml:space="preserve"> </w:t>
            </w:r>
            <w:r w:rsidR="00806296" w:rsidRPr="00483217">
              <w:rPr>
                <w:rFonts w:ascii="Ebrima" w:hAnsi="Ebrima" w:cstheme="minorHAnsi"/>
                <w:sz w:val="22"/>
                <w:szCs w:val="22"/>
              </w:rPr>
              <w:t>na Cidade de Sorriso, Estado d</w:t>
            </w:r>
            <w:r w:rsidR="00806296">
              <w:rPr>
                <w:rFonts w:ascii="Ebrima" w:hAnsi="Ebrima" w:cstheme="minorHAnsi"/>
                <w:sz w:val="22"/>
                <w:szCs w:val="22"/>
              </w:rPr>
              <w:t>o</w:t>
            </w:r>
            <w:r w:rsidR="00806296" w:rsidRPr="00483217">
              <w:rPr>
                <w:rFonts w:ascii="Ebrima" w:hAnsi="Ebrima" w:cstheme="minorHAnsi"/>
                <w:sz w:val="22"/>
                <w:szCs w:val="22"/>
              </w:rPr>
              <w:t xml:space="preserve"> Mato Grosso</w:t>
            </w:r>
            <w:r w:rsidR="00806296">
              <w:rPr>
                <w:rFonts w:ascii="Ebrima" w:hAnsi="Ebrima" w:cstheme="minorHAnsi"/>
                <w:sz w:val="22"/>
                <w:szCs w:val="22"/>
              </w:rPr>
              <w:t>,</w:t>
            </w:r>
            <w:r w:rsidR="00806296" w:rsidRPr="001D7DC7">
              <w:rPr>
                <w:rFonts w:ascii="Ebrima" w:hAnsi="Ebrima"/>
                <w:sz w:val="22"/>
                <w:szCs w:val="22"/>
              </w:rPr>
              <w:t xml:space="preserve"> na </w:t>
            </w:r>
            <w:r w:rsidR="00806296" w:rsidRPr="00483217">
              <w:rPr>
                <w:rFonts w:ascii="Ebrima" w:hAnsi="Ebrima" w:cstheme="minorHAnsi"/>
                <w:sz w:val="22"/>
                <w:szCs w:val="22"/>
              </w:rPr>
              <w:t>Av. Blumenau, nº 2625, Edifício Vitória Régia, Centro, CEP 78.890-000</w:t>
            </w:r>
            <w:r>
              <w:rPr>
                <w:rFonts w:ascii="Ebrima" w:hAnsi="Ebrima"/>
                <w:sz w:val="22"/>
                <w:szCs w:val="22"/>
              </w:rPr>
              <w:t xml:space="preserve">; e </w:t>
            </w:r>
            <w:r w:rsidR="00806296" w:rsidRPr="00F01F15">
              <w:rPr>
                <w:rFonts w:ascii="Ebrima" w:hAnsi="Ebrima"/>
                <w:b/>
                <w:sz w:val="22"/>
                <w:szCs w:val="22"/>
              </w:rPr>
              <w:t>CLARICINDA ALVES DE FREITAS</w:t>
            </w:r>
            <w:r w:rsidR="00806296" w:rsidRPr="001D7DC7">
              <w:rPr>
                <w:rFonts w:ascii="Ebrima" w:hAnsi="Ebrima"/>
                <w:sz w:val="22"/>
                <w:szCs w:val="22"/>
              </w:rPr>
              <w:t xml:space="preserve">, </w:t>
            </w:r>
            <w:r w:rsidR="00806296" w:rsidRPr="00483217">
              <w:rPr>
                <w:rFonts w:ascii="Ebrima" w:hAnsi="Ebrima" w:cstheme="minorHAnsi"/>
                <w:sz w:val="22"/>
                <w:szCs w:val="22"/>
              </w:rPr>
              <w:t>pessoa física, brasileira, empresária, divorciada, portadora da Carteira Nacional de Habilitação nº 00494561003, inscrito no CPF/ME sob nº 808.205.731-91, residente e domiciliado na Cidade de Sorriso, Estado d</w:t>
            </w:r>
            <w:r w:rsidR="00806296">
              <w:rPr>
                <w:rFonts w:ascii="Ebrima" w:hAnsi="Ebrima" w:cstheme="minorHAnsi"/>
                <w:sz w:val="22"/>
                <w:szCs w:val="22"/>
              </w:rPr>
              <w:t>o</w:t>
            </w:r>
            <w:r w:rsidR="00806296" w:rsidRPr="00483217">
              <w:rPr>
                <w:rFonts w:ascii="Ebrima" w:hAnsi="Ebrima" w:cstheme="minorHAnsi"/>
                <w:sz w:val="22"/>
                <w:szCs w:val="22"/>
              </w:rPr>
              <w:t xml:space="preserve"> Mato Grosso, na Av. Blumenau, nº 2625, Edifício Vitória Régia, Centro, CEP 78.890-000</w:t>
            </w:r>
            <w:r>
              <w:rPr>
                <w:rFonts w:ascii="Ebrima" w:hAnsi="Ebrima"/>
                <w:sz w:val="22"/>
                <w:szCs w:val="22"/>
              </w:rPr>
              <w:t>;</w:t>
            </w:r>
          </w:p>
          <w:p w14:paraId="0D673443" w14:textId="0C2F5C97" w:rsidR="00AD186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AD1866" w:rsidRPr="0082644B" w14:paraId="6CAD8D99" w14:textId="77777777" w:rsidTr="007B199E">
        <w:tc>
          <w:tcPr>
            <w:tcW w:w="3422" w:type="dxa"/>
            <w:gridSpan w:val="2"/>
          </w:tcPr>
          <w:p w14:paraId="50D9E4E4" w14:textId="5E7D8C9A"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2E01F192" w:rsidR="00AD1866" w:rsidRDefault="00AD1866" w:rsidP="008D6335">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prestada pelos Fiadores, nos termos do Contrato de Cessão, na condição de solidariamente coobrigados e principais pagadores, com a </w:t>
            </w:r>
            <w:r w:rsidR="00806296">
              <w:rPr>
                <w:rFonts w:ascii="Ebrima" w:hAnsi="Ebrima"/>
                <w:sz w:val="22"/>
                <w:szCs w:val="22"/>
              </w:rPr>
              <w:t>Monte Líbano e a Attlantis (a partir da constituição da Cessão Fiduciária Attlantis)</w:t>
            </w:r>
            <w:r>
              <w:rPr>
                <w:rFonts w:ascii="Ebrima" w:hAnsi="Ebrima"/>
                <w:sz w:val="22"/>
                <w:szCs w:val="22"/>
              </w:rPr>
              <w:t xml:space="preserve">, pelas Obrigações Garantidas, incluindo pagamento integral dos Créditos Imobiliários </w:t>
            </w:r>
            <w:r w:rsidR="00806296">
              <w:rPr>
                <w:rFonts w:ascii="Ebrima" w:hAnsi="Ebrima"/>
                <w:sz w:val="22"/>
                <w:szCs w:val="22"/>
              </w:rPr>
              <w:t>Monte Líbano, dos Créditos Cedidos Fiduciariamente Monte Líbano, dos Créditos Imobiliários Attlantis</w:t>
            </w:r>
            <w:r>
              <w:rPr>
                <w:rFonts w:ascii="Ebrima" w:hAnsi="Ebrima"/>
                <w:sz w:val="22"/>
                <w:szCs w:val="22"/>
              </w:rPr>
              <w:t>, Recompra Compulsória dos Créditos Imobiliários ou Multa Indenizatória, nos termos da Cláusula 5.6 do Contrato de Cessão;</w:t>
            </w:r>
          </w:p>
          <w:p w14:paraId="522EE900" w14:textId="3E9C948D" w:rsidR="00AD186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AD1866" w:rsidRPr="0082644B" w14:paraId="10B35417" w14:textId="77777777" w:rsidTr="007B199E">
        <w:tc>
          <w:tcPr>
            <w:tcW w:w="3422" w:type="dxa"/>
            <w:gridSpan w:val="2"/>
          </w:tcPr>
          <w:p w14:paraId="6468EA8E"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AD1866" w:rsidRPr="0082644B" w:rsidRDefault="00AD1866" w:rsidP="00AD1866">
            <w:pPr>
              <w:suppressAutoHyphens/>
              <w:spacing w:line="300" w:lineRule="exact"/>
              <w:jc w:val="both"/>
              <w:rPr>
                <w:rFonts w:ascii="Ebrima" w:hAnsi="Ebrima" w:cstheme="minorHAnsi"/>
                <w:color w:val="000000"/>
                <w:sz w:val="22"/>
                <w:szCs w:val="22"/>
              </w:rPr>
            </w:pPr>
          </w:p>
        </w:tc>
      </w:tr>
      <w:tr w:rsidR="00AD1866" w:rsidRPr="0082644B" w14:paraId="296127D7" w14:textId="77777777" w:rsidTr="007B199E">
        <w:tc>
          <w:tcPr>
            <w:tcW w:w="3422" w:type="dxa"/>
            <w:gridSpan w:val="2"/>
          </w:tcPr>
          <w:p w14:paraId="4AADB6CB"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5434949F"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Pr>
                <w:rFonts w:ascii="Ebrima" w:hAnsi="Ebrima" w:cstheme="minorHAnsi"/>
                <w:sz w:val="22"/>
                <w:szCs w:val="22"/>
              </w:rPr>
              <w:t xml:space="preserve">de </w:t>
            </w:r>
            <w:r w:rsidRPr="00614DC5">
              <w:rPr>
                <w:rFonts w:ascii="Ebrima" w:hAnsi="Ebrima"/>
                <w:sz w:val="22"/>
                <w:highlight w:val="yellow"/>
              </w:rPr>
              <w:t>R$ [•]</w:t>
            </w:r>
            <w:r>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52AFB2B9" w14:textId="77777777" w:rsidTr="007B199E">
        <w:tc>
          <w:tcPr>
            <w:tcW w:w="3422" w:type="dxa"/>
            <w:gridSpan w:val="2"/>
          </w:tcPr>
          <w:p w14:paraId="0F42336F"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754E0994" w:rsidR="00AD1866" w:rsidRPr="004A4277"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w:t>
            </w:r>
            <w:r w:rsidRPr="008D6335">
              <w:rPr>
                <w:rFonts w:ascii="Ebrima" w:hAnsi="Ebrima"/>
                <w:color w:val="000000"/>
                <w:sz w:val="22"/>
              </w:rPr>
              <w:t xml:space="preserve">i) </w:t>
            </w:r>
            <w:r>
              <w:rPr>
                <w:rFonts w:ascii="Ebrima" w:hAnsi="Ebrima" w:cstheme="minorHAnsi"/>
                <w:color w:val="000000"/>
                <w:sz w:val="22"/>
                <w:szCs w:val="22"/>
              </w:rPr>
              <w:t>Cessão Fiduciária</w:t>
            </w:r>
            <w:r w:rsidR="00806296">
              <w:rPr>
                <w:rFonts w:ascii="Ebrima" w:hAnsi="Ebrima" w:cstheme="minorHAnsi"/>
                <w:color w:val="000000"/>
                <w:sz w:val="22"/>
                <w:szCs w:val="22"/>
              </w:rPr>
              <w:t xml:space="preserve"> Monte Líbano</w:t>
            </w:r>
            <w:r w:rsidRPr="003212B7">
              <w:rPr>
                <w:rFonts w:ascii="Ebrima" w:hAnsi="Ebrima" w:cstheme="minorHAnsi"/>
                <w:color w:val="000000"/>
                <w:sz w:val="22"/>
                <w:szCs w:val="22"/>
              </w:rPr>
              <w:t>; (ii)</w:t>
            </w:r>
            <w:r w:rsidR="00806296">
              <w:rPr>
                <w:rFonts w:ascii="Ebrima" w:hAnsi="Ebrima" w:cstheme="minorHAnsi"/>
                <w:color w:val="000000"/>
                <w:sz w:val="22"/>
                <w:szCs w:val="22"/>
              </w:rPr>
              <w:t xml:space="preserve"> Cessão Fiduciária Attlantis (quando constituída); (iii) </w:t>
            </w:r>
            <w:r w:rsidR="00806296" w:rsidRPr="008D6335">
              <w:rPr>
                <w:rFonts w:ascii="Ebrima" w:hAnsi="Ebrima"/>
                <w:color w:val="000000"/>
                <w:sz w:val="22"/>
              </w:rPr>
              <w:t>Fiança</w:t>
            </w:r>
            <w:r w:rsidR="00806296">
              <w:rPr>
                <w:rFonts w:ascii="Ebrima" w:hAnsi="Ebrima" w:cstheme="minorHAnsi"/>
                <w:color w:val="000000"/>
                <w:sz w:val="22"/>
                <w:szCs w:val="22"/>
              </w:rPr>
              <w:t xml:space="preserve">; (iv) Aval; (v) </w:t>
            </w:r>
            <w:r w:rsidR="00806296" w:rsidRPr="008D6335">
              <w:rPr>
                <w:rFonts w:ascii="Ebrima" w:hAnsi="Ebrima"/>
                <w:color w:val="000000"/>
                <w:sz w:val="22"/>
              </w:rPr>
              <w:t>Coobrigação; (</w:t>
            </w:r>
            <w:r w:rsidR="00806296">
              <w:rPr>
                <w:rFonts w:ascii="Ebrima" w:hAnsi="Ebrima" w:cstheme="minorHAnsi"/>
                <w:color w:val="000000"/>
                <w:sz w:val="22"/>
                <w:szCs w:val="22"/>
              </w:rPr>
              <w:t>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w:t>
            </w:r>
            <w:r w:rsidR="00806296">
              <w:rPr>
                <w:rFonts w:ascii="Ebrima" w:hAnsi="Ebrima" w:cstheme="minorHAnsi"/>
                <w:color w:val="000000"/>
                <w:sz w:val="22"/>
                <w:szCs w:val="22"/>
              </w:rPr>
              <w:t xml:space="preserve"> da Monte Líbano</w:t>
            </w:r>
            <w:r w:rsidRPr="003212B7">
              <w:rPr>
                <w:rFonts w:ascii="Ebrima" w:hAnsi="Ebrima" w:cstheme="minorHAnsi"/>
                <w:color w:val="000000"/>
                <w:sz w:val="22"/>
                <w:szCs w:val="22"/>
              </w:rPr>
              <w:t>; (</w:t>
            </w:r>
            <w:r w:rsidR="00806296">
              <w:rPr>
                <w:rFonts w:ascii="Ebrima" w:hAnsi="Ebrima" w:cstheme="minorHAnsi"/>
                <w:color w:val="000000"/>
                <w:sz w:val="22"/>
                <w:szCs w:val="22"/>
              </w:rPr>
              <w:t>v</w:t>
            </w:r>
            <w:r w:rsidRPr="003212B7">
              <w:rPr>
                <w:rFonts w:ascii="Ebrima" w:hAnsi="Ebrima" w:cstheme="minorHAnsi"/>
                <w:color w:val="000000"/>
                <w:sz w:val="22"/>
                <w:szCs w:val="22"/>
              </w:rPr>
              <w:t xml:space="preserve">ii) </w:t>
            </w:r>
            <w:r w:rsidR="00806296">
              <w:rPr>
                <w:rFonts w:ascii="Ebrima" w:hAnsi="Ebrima" w:cstheme="minorHAnsi"/>
                <w:color w:val="000000"/>
                <w:sz w:val="22"/>
                <w:szCs w:val="22"/>
              </w:rPr>
              <w:t>Alienação Fiduciária de Quotas da Attlantis (quando constituída)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00806296">
              <w:rPr>
                <w:rFonts w:ascii="Ebrima" w:hAnsi="Ebrima" w:cstheme="minorHAnsi"/>
                <w:color w:val="000000"/>
                <w:sz w:val="22"/>
                <w:szCs w:val="22"/>
              </w:rPr>
              <w:t>ii</w:t>
            </w:r>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sidRPr="008D6335">
              <w:rPr>
                <w:rFonts w:ascii="Ebrima" w:hAnsi="Ebrima"/>
                <w:color w:val="000000"/>
                <w:sz w:val="22"/>
              </w:rPr>
              <w:t>Fundo de Reserva; (</w:t>
            </w:r>
            <w:r w:rsidR="00806296">
              <w:rPr>
                <w:rFonts w:ascii="Ebrima" w:hAnsi="Ebrima" w:cstheme="minorHAnsi"/>
                <w:color w:val="000000"/>
                <w:sz w:val="22"/>
                <w:szCs w:val="22"/>
              </w:rPr>
              <w:t>ix</w:t>
            </w:r>
            <w:r w:rsidRPr="008D6335">
              <w:rPr>
                <w:rFonts w:ascii="Ebrima" w:hAnsi="Ebrima"/>
                <w:color w:val="000000"/>
                <w:sz w:val="22"/>
              </w:rPr>
              <w:t xml:space="preserve">) Fundo de Obras; </w:t>
            </w:r>
            <w:r w:rsidRPr="00E2545A">
              <w:rPr>
                <w:rFonts w:ascii="Ebrima" w:hAnsi="Ebrima"/>
                <w:sz w:val="22"/>
                <w:szCs w:val="22"/>
              </w:rPr>
              <w:t>e (x</w:t>
            </w:r>
            <w:r w:rsidRPr="008D6335">
              <w:rPr>
                <w:rFonts w:ascii="Ebrima" w:hAnsi="Ebrima"/>
                <w:sz w:val="22"/>
              </w:rPr>
              <w:t xml:space="preserve">) </w:t>
            </w:r>
            <w:r w:rsidRPr="008D6335">
              <w:rPr>
                <w:rFonts w:ascii="Ebrima" w:hAnsi="Ebrima"/>
                <w:color w:val="000000"/>
                <w:sz w:val="22"/>
              </w:rPr>
              <w:t>outras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AD1866" w:rsidRPr="004A4277" w:rsidRDefault="00AD1866" w:rsidP="00AD1866">
            <w:pPr>
              <w:suppressAutoHyphens/>
              <w:spacing w:line="300" w:lineRule="exact"/>
              <w:jc w:val="both"/>
              <w:rPr>
                <w:rFonts w:ascii="Ebrima" w:hAnsi="Ebrima" w:cstheme="minorHAnsi"/>
                <w:color w:val="000000"/>
                <w:sz w:val="22"/>
                <w:szCs w:val="22"/>
              </w:rPr>
            </w:pPr>
          </w:p>
        </w:tc>
      </w:tr>
      <w:tr w:rsidR="00AD1866" w:rsidRPr="0082644B" w14:paraId="3D296C2F" w14:textId="77777777" w:rsidTr="007B199E">
        <w:tc>
          <w:tcPr>
            <w:tcW w:w="3422" w:type="dxa"/>
            <w:gridSpan w:val="2"/>
          </w:tcPr>
          <w:p w14:paraId="51800760" w14:textId="4DD276B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1E211F60"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Créditos Imobiliários </w:t>
            </w:r>
            <w:r w:rsidR="00806296">
              <w:rPr>
                <w:rFonts w:ascii="Ebrima" w:hAnsi="Ebrima" w:cstheme="minorHAnsi"/>
                <w:bCs/>
                <w:sz w:val="22"/>
                <w:szCs w:val="22"/>
              </w:rPr>
              <w:t>Monte Líbano</w:t>
            </w:r>
            <w:r>
              <w:rPr>
                <w:rFonts w:ascii="Ebrima" w:hAnsi="Ebrima" w:cstheme="minorHAnsi"/>
                <w:bCs/>
                <w:sz w:val="22"/>
                <w:szCs w:val="22"/>
              </w:rPr>
              <w:t xml:space="preserve"> e as Hipóteses de Recompra Total dos Créditos Imobiliários </w:t>
            </w:r>
            <w:r w:rsidR="00806296">
              <w:rPr>
                <w:rFonts w:ascii="Ebrima" w:hAnsi="Ebrima" w:cstheme="minorHAnsi"/>
                <w:bCs/>
                <w:sz w:val="22"/>
                <w:szCs w:val="22"/>
              </w:rPr>
              <w:t>Monte Líbano</w:t>
            </w:r>
            <w:r>
              <w:rPr>
                <w:rFonts w:ascii="Ebrima" w:hAnsi="Ebrima" w:cstheme="minorHAnsi"/>
                <w:bCs/>
                <w:sz w:val="22"/>
                <w:szCs w:val="22"/>
              </w:rPr>
              <w:t>;</w:t>
            </w:r>
          </w:p>
          <w:p w14:paraId="37A7D880" w14:textId="7ADD866A" w:rsidR="00AD1866" w:rsidRPr="00646336" w:rsidRDefault="00AD1866" w:rsidP="008D6335">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AD1866" w:rsidRPr="0082644B" w14:paraId="69237CD5" w14:textId="77777777" w:rsidTr="007B199E">
        <w:tc>
          <w:tcPr>
            <w:tcW w:w="3422" w:type="dxa"/>
            <w:gridSpan w:val="2"/>
          </w:tcPr>
          <w:p w14:paraId="62F7CE2E" w14:textId="41B61689"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lastRenderedPageBreak/>
              <w:t>“</w:t>
            </w:r>
            <w:r w:rsidRPr="0082644B">
              <w:rPr>
                <w:rFonts w:ascii="Ebrima" w:hAnsi="Ebrima" w:cstheme="minorHAnsi"/>
                <w:bCs/>
                <w:sz w:val="22"/>
                <w:szCs w:val="22"/>
                <w:u w:val="single"/>
              </w:rPr>
              <w:t xml:space="preserve">Hipóteses de Recompra Parcial dos </w:t>
            </w:r>
            <w:r>
              <w:rPr>
                <w:rFonts w:ascii="Ebrima" w:hAnsi="Ebrima" w:cstheme="minorHAnsi"/>
                <w:bCs/>
                <w:sz w:val="22"/>
                <w:szCs w:val="22"/>
                <w:u w:val="single"/>
              </w:rPr>
              <w:t xml:space="preserve">Créditos Imobiliários </w:t>
            </w:r>
            <w:r w:rsidR="00806296">
              <w:rPr>
                <w:rFonts w:ascii="Ebrima" w:hAnsi="Ebrima" w:cstheme="minorHAnsi"/>
                <w:bCs/>
                <w:sz w:val="22"/>
                <w:szCs w:val="22"/>
                <w:u w:val="single"/>
              </w:rPr>
              <w:t>Monte Líbano</w:t>
            </w:r>
            <w:r w:rsidRPr="0082644B">
              <w:rPr>
                <w:rFonts w:ascii="Ebrima" w:hAnsi="Ebrima" w:cstheme="minorHAnsi"/>
                <w:bCs/>
                <w:sz w:val="22"/>
                <w:szCs w:val="22"/>
              </w:rPr>
              <w:t>”:</w:t>
            </w:r>
          </w:p>
        </w:tc>
        <w:tc>
          <w:tcPr>
            <w:tcW w:w="6218" w:type="dxa"/>
          </w:tcPr>
          <w:p w14:paraId="57ADB6A4" w14:textId="3CCB4D29" w:rsidR="00AD1866" w:rsidRPr="0064633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Pr>
                <w:rFonts w:ascii="Ebrima" w:hAnsi="Ebrima" w:cstheme="minorHAnsi"/>
                <w:bCs/>
                <w:sz w:val="22"/>
                <w:szCs w:val="22"/>
              </w:rPr>
              <w:t xml:space="preserve">Créditos Imobiliários </w:t>
            </w:r>
            <w:r w:rsidR="00806296">
              <w:rPr>
                <w:rFonts w:ascii="Ebrima" w:hAnsi="Ebrima" w:cstheme="minorHAnsi"/>
                <w:bCs/>
                <w:sz w:val="22"/>
                <w:szCs w:val="22"/>
              </w:rPr>
              <w:t>Monte Líbano</w:t>
            </w:r>
            <w:r w:rsidRPr="00646336">
              <w:rPr>
                <w:rFonts w:ascii="Ebrima" w:hAnsi="Ebrima" w:cstheme="minorHAnsi"/>
                <w:sz w:val="22"/>
                <w:szCs w:val="22"/>
              </w:rPr>
              <w:t xml:space="preserve"> a que a </w:t>
            </w:r>
            <w:r w:rsidR="00806296">
              <w:rPr>
                <w:rFonts w:ascii="Ebrima" w:hAnsi="Ebrima" w:cstheme="minorHAnsi"/>
                <w:sz w:val="22"/>
                <w:szCs w:val="22"/>
              </w:rPr>
              <w:t xml:space="preserve">Monte Líbano </w:t>
            </w:r>
            <w:r>
              <w:rPr>
                <w:rFonts w:ascii="Ebrima" w:hAnsi="Ebrima" w:cstheme="minorHAnsi"/>
                <w:sz w:val="22"/>
                <w:szCs w:val="22"/>
              </w:rPr>
              <w:t>e os Fiadores, em razão da Coobrigação 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AD1866" w:rsidRPr="0064633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0F9BA04C" w14:textId="77777777" w:rsidTr="007B199E">
        <w:tc>
          <w:tcPr>
            <w:tcW w:w="3422" w:type="dxa"/>
            <w:gridSpan w:val="2"/>
          </w:tcPr>
          <w:p w14:paraId="1178D69E" w14:textId="3464BB81"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Pr>
                <w:rFonts w:ascii="Ebrima" w:hAnsi="Ebrima" w:cstheme="minorHAnsi"/>
                <w:sz w:val="22"/>
                <w:szCs w:val="22"/>
                <w:u w:val="single"/>
              </w:rPr>
              <w:t>Créditos Imobiliários</w:t>
            </w:r>
            <w:r w:rsidR="00DC4AF2">
              <w:rPr>
                <w:rFonts w:ascii="Ebrima" w:hAnsi="Ebrima" w:cstheme="minorHAnsi"/>
                <w:sz w:val="22"/>
                <w:szCs w:val="22"/>
                <w:u w:val="single"/>
              </w:rPr>
              <w:t xml:space="preserve"> </w:t>
            </w:r>
            <w:r w:rsidR="00806296">
              <w:rPr>
                <w:rFonts w:ascii="Ebrima" w:hAnsi="Ebrima" w:cstheme="minorHAnsi"/>
                <w:sz w:val="22"/>
                <w:szCs w:val="22"/>
                <w:u w:val="single"/>
              </w:rPr>
              <w:t>Monte Líbano</w:t>
            </w:r>
            <w:r w:rsidRPr="0082644B">
              <w:rPr>
                <w:rFonts w:ascii="Ebrima" w:hAnsi="Ebrima" w:cstheme="minorHAnsi"/>
                <w:sz w:val="22"/>
                <w:szCs w:val="22"/>
              </w:rPr>
              <w:t>”:</w:t>
            </w:r>
          </w:p>
        </w:tc>
        <w:tc>
          <w:tcPr>
            <w:tcW w:w="6218" w:type="dxa"/>
          </w:tcPr>
          <w:p w14:paraId="63CE19B4" w14:textId="667CD03E" w:rsidR="00AD1866" w:rsidRPr="0064633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Pr>
                <w:rFonts w:ascii="Ebrima" w:hAnsi="Ebrima" w:cstheme="minorHAnsi"/>
                <w:bCs/>
                <w:sz w:val="22"/>
                <w:szCs w:val="22"/>
              </w:rPr>
              <w:t>Créditos Imobiliários Cotas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a W50 e os Fiadores, em razão da Coobrigação 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AD1866" w:rsidRPr="00646336"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AD1866" w:rsidRPr="0082644B" w14:paraId="41D24177" w14:textId="77777777" w:rsidTr="007B199E">
        <w:tc>
          <w:tcPr>
            <w:tcW w:w="3422" w:type="dxa"/>
            <w:gridSpan w:val="2"/>
          </w:tcPr>
          <w:p w14:paraId="606137FC"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AD1866" w:rsidRPr="0082644B" w14:paraId="57A59749" w14:textId="77777777" w:rsidTr="007B199E">
        <w:tc>
          <w:tcPr>
            <w:tcW w:w="3422" w:type="dxa"/>
            <w:gridSpan w:val="2"/>
          </w:tcPr>
          <w:p w14:paraId="3A263A16" w14:textId="5D4DC97E"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00806296">
              <w:rPr>
                <w:rFonts w:ascii="Ebrima" w:hAnsi="Ebrima" w:cstheme="minorHAnsi"/>
                <w:sz w:val="22"/>
                <w:szCs w:val="22"/>
                <w:u w:val="single"/>
              </w:rPr>
              <w:t xml:space="preserve"> Attlantis</w:t>
            </w:r>
            <w:r w:rsidRPr="0082644B">
              <w:rPr>
                <w:rFonts w:ascii="Ebrima" w:hAnsi="Ebrima" w:cstheme="minorHAnsi"/>
                <w:sz w:val="22"/>
                <w:szCs w:val="22"/>
              </w:rPr>
              <w:t>”:</w:t>
            </w:r>
          </w:p>
        </w:tc>
        <w:tc>
          <w:tcPr>
            <w:tcW w:w="6218" w:type="dxa"/>
          </w:tcPr>
          <w:p w14:paraId="678F3F3F" w14:textId="1B04DC2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w:t>
            </w:r>
            <w:r w:rsidR="00DC4AF2">
              <w:rPr>
                <w:rFonts w:ascii="Ebrima" w:hAnsi="Ebrima" w:cstheme="minorHAnsi"/>
                <w:sz w:val="22"/>
                <w:szCs w:val="22"/>
              </w:rPr>
              <w:t>65.876</w:t>
            </w:r>
            <w:r w:rsidR="00DC4AF2" w:rsidRPr="008E021B">
              <w:rPr>
                <w:rFonts w:ascii="Ebrima" w:hAnsi="Ebrima" w:cstheme="minorHAnsi"/>
                <w:sz w:val="22"/>
                <w:szCs w:val="22"/>
              </w:rPr>
              <w:t xml:space="preserve"> </w:t>
            </w:r>
            <w:r w:rsidR="00DC4AF2" w:rsidRPr="005F1391">
              <w:rPr>
                <w:rFonts w:ascii="Ebrima" w:hAnsi="Ebrima" w:cstheme="minorHAnsi"/>
                <w:sz w:val="22"/>
                <w:szCs w:val="22"/>
              </w:rPr>
              <w:t xml:space="preserve">do </w:t>
            </w:r>
            <w:r w:rsidR="00DC4AF2">
              <w:rPr>
                <w:rFonts w:ascii="Ebrima" w:hAnsi="Ebrima" w:cstheme="minorHAnsi"/>
                <w:sz w:val="22"/>
                <w:szCs w:val="22"/>
              </w:rPr>
              <w:t xml:space="preserve">Cartório de Registro de </w:t>
            </w:r>
            <w:r w:rsidR="00DC4AF2" w:rsidRPr="005E2CBC">
              <w:rPr>
                <w:rFonts w:ascii="Ebrima" w:hAnsi="Ebrima"/>
                <w:sz w:val="22"/>
                <w:szCs w:val="22"/>
              </w:rPr>
              <w:t>Imóveis</w:t>
            </w:r>
            <w:r w:rsidR="00DC4AF2">
              <w:rPr>
                <w:rFonts w:ascii="Ebrima" w:hAnsi="Ebrima" w:cstheme="minorHAnsi"/>
                <w:sz w:val="22"/>
                <w:szCs w:val="22"/>
              </w:rPr>
              <w:t xml:space="preserve"> da Comarca de Sorriso, Estado do Mato Grosso</w:t>
            </w:r>
            <w:r>
              <w:rPr>
                <w:rFonts w:ascii="Ebrima" w:hAnsi="Ebrima" w:cstheme="minorHAnsi"/>
                <w:sz w:val="22"/>
                <w:szCs w:val="22"/>
              </w:rPr>
              <w:t xml:space="preserve">, adquirido pela </w:t>
            </w:r>
            <w:r w:rsidR="00DC4AF2">
              <w:rPr>
                <w:rFonts w:ascii="Ebrima" w:hAnsi="Ebrima" w:cstheme="minorHAnsi"/>
                <w:sz w:val="22"/>
                <w:szCs w:val="22"/>
              </w:rPr>
              <w:t>Attlantis</w:t>
            </w:r>
            <w:r w:rsidRPr="0082644B">
              <w:rPr>
                <w:rFonts w:ascii="Ebrima" w:hAnsi="Ebrima" w:cstheme="minorHAnsi"/>
                <w:bCs/>
                <w:sz w:val="22"/>
                <w:szCs w:val="22"/>
              </w:rPr>
              <w:t xml:space="preserve">, onde </w:t>
            </w:r>
            <w:r>
              <w:rPr>
                <w:rFonts w:ascii="Ebrima" w:hAnsi="Ebrima" w:cstheme="minorHAnsi"/>
                <w:bCs/>
                <w:sz w:val="22"/>
                <w:szCs w:val="22"/>
              </w:rPr>
              <w:t>se</w:t>
            </w:r>
            <w:r w:rsidR="00DC4AF2">
              <w:rPr>
                <w:rFonts w:ascii="Ebrima" w:hAnsi="Ebrima" w:cstheme="minorHAnsi"/>
                <w:bCs/>
                <w:sz w:val="22"/>
                <w:szCs w:val="22"/>
              </w:rPr>
              <w:t xml:space="preserve">rá desenvolvido </w:t>
            </w:r>
            <w:r>
              <w:rPr>
                <w:rFonts w:ascii="Ebrima" w:hAnsi="Ebrima" w:cstheme="minorHAnsi"/>
                <w:bCs/>
                <w:sz w:val="22"/>
                <w:szCs w:val="22"/>
              </w:rPr>
              <w:t>o Empreendimento</w:t>
            </w:r>
            <w:r w:rsidR="00DC4AF2">
              <w:rPr>
                <w:rFonts w:ascii="Ebrima" w:hAnsi="Ebrima" w:cstheme="minorHAnsi"/>
                <w:bCs/>
                <w:sz w:val="22"/>
                <w:szCs w:val="22"/>
              </w:rPr>
              <w:t xml:space="preserve"> Attlantis</w:t>
            </w:r>
            <w:r w:rsidRPr="0082644B">
              <w:rPr>
                <w:rFonts w:ascii="Ebrima" w:hAnsi="Ebrima" w:cstheme="minorHAnsi"/>
                <w:bCs/>
                <w:sz w:val="22"/>
                <w:szCs w:val="22"/>
              </w:rPr>
              <w:t>;</w:t>
            </w:r>
          </w:p>
          <w:p w14:paraId="7D7A4B3E"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DC4AF2" w:rsidRPr="0082644B" w14:paraId="69BAAE9C" w14:textId="77777777" w:rsidTr="00A73222">
        <w:tc>
          <w:tcPr>
            <w:tcW w:w="3422" w:type="dxa"/>
            <w:gridSpan w:val="2"/>
          </w:tcPr>
          <w:p w14:paraId="5A7A65CC" w14:textId="2FE82E54" w:rsidR="00DC4AF2" w:rsidRPr="0082644B" w:rsidRDefault="00DC4AF2" w:rsidP="00A7322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Monte Líbano I</w:t>
            </w:r>
            <w:r w:rsidRPr="0082644B">
              <w:rPr>
                <w:rFonts w:ascii="Ebrima" w:hAnsi="Ebrima" w:cstheme="minorHAnsi"/>
                <w:sz w:val="22"/>
                <w:szCs w:val="22"/>
              </w:rPr>
              <w:t>”:</w:t>
            </w:r>
          </w:p>
        </w:tc>
        <w:tc>
          <w:tcPr>
            <w:tcW w:w="6218" w:type="dxa"/>
          </w:tcPr>
          <w:p w14:paraId="24A02D6F" w14:textId="654C4409" w:rsidR="00DC4AF2" w:rsidRPr="0082644B" w:rsidRDefault="00DC4AF2" w:rsidP="00A7322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54.485</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Imóveis da Comarca de Sorriso, Estado do Mato Grosso, </w:t>
            </w:r>
            <w:r w:rsidRPr="0082644B">
              <w:rPr>
                <w:rFonts w:ascii="Ebrima" w:hAnsi="Ebrima" w:cstheme="minorHAnsi"/>
                <w:bCs/>
                <w:sz w:val="22"/>
                <w:szCs w:val="22"/>
              </w:rPr>
              <w:t xml:space="preserve">onde </w:t>
            </w:r>
            <w:r>
              <w:rPr>
                <w:rFonts w:ascii="Ebrima" w:hAnsi="Ebrima" w:cstheme="minorHAnsi"/>
                <w:bCs/>
                <w:sz w:val="22"/>
                <w:szCs w:val="22"/>
              </w:rPr>
              <w:t>se encontra o Empreendimento Monte Líbano I</w:t>
            </w:r>
            <w:r w:rsidRPr="0082644B">
              <w:rPr>
                <w:rFonts w:ascii="Ebrima" w:hAnsi="Ebrima" w:cstheme="minorHAnsi"/>
                <w:bCs/>
                <w:sz w:val="22"/>
                <w:szCs w:val="22"/>
              </w:rPr>
              <w:t>;</w:t>
            </w:r>
          </w:p>
          <w:p w14:paraId="2FFBCB80" w14:textId="77777777" w:rsidR="00DC4AF2" w:rsidRPr="0082644B" w:rsidRDefault="00DC4AF2" w:rsidP="00A7322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DC4AF2" w:rsidRPr="0082644B" w14:paraId="738883DA" w14:textId="77777777" w:rsidTr="00A73222">
        <w:tc>
          <w:tcPr>
            <w:tcW w:w="3422" w:type="dxa"/>
            <w:gridSpan w:val="2"/>
          </w:tcPr>
          <w:p w14:paraId="09970832" w14:textId="30BB0800" w:rsidR="00DC4AF2" w:rsidRPr="0082644B" w:rsidRDefault="00DC4AF2" w:rsidP="00A7322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 Monte Líbano II</w:t>
            </w:r>
            <w:r w:rsidRPr="0082644B">
              <w:rPr>
                <w:rFonts w:ascii="Ebrima" w:hAnsi="Ebrima" w:cstheme="minorHAnsi"/>
                <w:sz w:val="22"/>
                <w:szCs w:val="22"/>
              </w:rPr>
              <w:t>”:</w:t>
            </w:r>
          </w:p>
        </w:tc>
        <w:tc>
          <w:tcPr>
            <w:tcW w:w="6218" w:type="dxa"/>
          </w:tcPr>
          <w:p w14:paraId="02220B1C" w14:textId="122EAA3D" w:rsidR="00DC4AF2" w:rsidRPr="0082644B" w:rsidRDefault="00DC4AF2" w:rsidP="00A7322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Pr="005F1391">
              <w:rPr>
                <w:rFonts w:ascii="Ebrima" w:hAnsi="Ebrima" w:cstheme="minorHAnsi"/>
                <w:sz w:val="22"/>
                <w:szCs w:val="22"/>
              </w:rPr>
              <w:t>imóvel objeto da matrícula</w:t>
            </w:r>
            <w:r>
              <w:rPr>
                <w:rFonts w:ascii="Ebrima" w:hAnsi="Ebrima" w:cstheme="minorHAnsi"/>
                <w:sz w:val="22"/>
                <w:szCs w:val="22"/>
              </w:rPr>
              <w:t xml:space="preserve"> nº 54.486</w:t>
            </w:r>
            <w:r w:rsidRPr="008E021B">
              <w:rPr>
                <w:rFonts w:ascii="Ebrima" w:hAnsi="Ebrima" w:cstheme="minorHAnsi"/>
                <w:sz w:val="22"/>
                <w:szCs w:val="22"/>
              </w:rPr>
              <w:t xml:space="preserve"> </w:t>
            </w:r>
            <w:r w:rsidRPr="005F1391">
              <w:rPr>
                <w:rFonts w:ascii="Ebrima" w:hAnsi="Ebrima" w:cstheme="minorHAnsi"/>
                <w:sz w:val="22"/>
                <w:szCs w:val="22"/>
              </w:rPr>
              <w:t xml:space="preserve">do </w:t>
            </w:r>
            <w:r>
              <w:rPr>
                <w:rFonts w:ascii="Ebrima" w:hAnsi="Ebrima" w:cstheme="minorHAnsi"/>
                <w:sz w:val="22"/>
                <w:szCs w:val="22"/>
              </w:rPr>
              <w:t xml:space="preserve">Cartório de Registro de Imóveis da Comarca de Sorriso, Estado do Mato Grosso, </w:t>
            </w:r>
            <w:r w:rsidRPr="0082644B">
              <w:rPr>
                <w:rFonts w:ascii="Ebrima" w:hAnsi="Ebrima" w:cstheme="minorHAnsi"/>
                <w:bCs/>
                <w:sz w:val="22"/>
                <w:szCs w:val="22"/>
              </w:rPr>
              <w:t xml:space="preserve">onde </w:t>
            </w:r>
            <w:r>
              <w:rPr>
                <w:rFonts w:ascii="Ebrima" w:hAnsi="Ebrima" w:cstheme="minorHAnsi"/>
                <w:bCs/>
                <w:sz w:val="22"/>
                <w:szCs w:val="22"/>
              </w:rPr>
              <w:t>se encontra o Empreendimento Monte Líbano II</w:t>
            </w:r>
            <w:r w:rsidRPr="0082644B">
              <w:rPr>
                <w:rFonts w:ascii="Ebrima" w:hAnsi="Ebrima" w:cstheme="minorHAnsi"/>
                <w:bCs/>
                <w:sz w:val="22"/>
                <w:szCs w:val="22"/>
              </w:rPr>
              <w:t>;</w:t>
            </w:r>
          </w:p>
          <w:p w14:paraId="6F10D356" w14:textId="77777777" w:rsidR="00DC4AF2" w:rsidRPr="0082644B" w:rsidRDefault="00DC4AF2" w:rsidP="00A7322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DC4AF2" w:rsidRPr="0082644B" w14:paraId="32F26B14" w14:textId="77777777" w:rsidTr="007B199E">
        <w:tc>
          <w:tcPr>
            <w:tcW w:w="3422" w:type="dxa"/>
            <w:gridSpan w:val="2"/>
          </w:tcPr>
          <w:p w14:paraId="025AB465" w14:textId="2ED233C9" w:rsidR="00DC4AF2" w:rsidRPr="0082644B" w:rsidRDefault="00DC4AF2"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“Imóveis”:</w:t>
            </w:r>
          </w:p>
        </w:tc>
        <w:tc>
          <w:tcPr>
            <w:tcW w:w="6218" w:type="dxa"/>
          </w:tcPr>
          <w:p w14:paraId="6CC74016" w14:textId="716ABEB3" w:rsidR="00DC4AF2" w:rsidRPr="0082644B" w:rsidRDefault="00DC4AF2"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o Imóvel Attlantis, o Imóvel Monte Líbano I e o Imóvel Monte Líbano II, em conjunto;</w:t>
            </w:r>
          </w:p>
        </w:tc>
      </w:tr>
      <w:tr w:rsidR="00DC4AF2" w:rsidRPr="0082644B" w14:paraId="4A94A4E8" w14:textId="77777777" w:rsidTr="00A73222">
        <w:tc>
          <w:tcPr>
            <w:tcW w:w="3422" w:type="dxa"/>
            <w:gridSpan w:val="2"/>
          </w:tcPr>
          <w:p w14:paraId="22076E1E" w14:textId="234ABA7D" w:rsidR="00DC4AF2" w:rsidRPr="0082644B" w:rsidRDefault="00DC4AF2" w:rsidP="00A7322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INPC</w:t>
            </w:r>
            <w:r w:rsidRPr="0082644B">
              <w:rPr>
                <w:rFonts w:ascii="Ebrima" w:hAnsi="Ebrima" w:cstheme="minorHAnsi"/>
                <w:sz w:val="22"/>
                <w:szCs w:val="22"/>
              </w:rPr>
              <w:t xml:space="preserve">”: </w:t>
            </w:r>
          </w:p>
        </w:tc>
        <w:tc>
          <w:tcPr>
            <w:tcW w:w="6218" w:type="dxa"/>
          </w:tcPr>
          <w:p w14:paraId="121827EE" w14:textId="04E0FFC4" w:rsidR="00DC4AF2" w:rsidRPr="0082644B" w:rsidRDefault="00DC4AF2" w:rsidP="00A7322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calculado e divulgado pelo Instituto Brasileiro de Geografia e Estatística; </w:t>
            </w:r>
          </w:p>
          <w:p w14:paraId="43C07D53" w14:textId="77777777" w:rsidR="00DC4AF2" w:rsidRPr="0082644B" w:rsidRDefault="00DC4AF2" w:rsidP="00A7322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48FA35B3" w14:textId="77777777" w:rsidTr="007B199E">
        <w:tc>
          <w:tcPr>
            <w:tcW w:w="3422" w:type="dxa"/>
            <w:gridSpan w:val="2"/>
          </w:tcPr>
          <w:p w14:paraId="7CDBDB56"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AD1866" w:rsidRPr="0082644B" w:rsidRDefault="00AD1866" w:rsidP="00AD1866">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AD1866" w:rsidRPr="0082644B" w:rsidRDefault="00AD1866" w:rsidP="00AD1866">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14C89B1D" w14:textId="77777777" w:rsidTr="00AD4364">
        <w:tc>
          <w:tcPr>
            <w:tcW w:w="3422" w:type="dxa"/>
            <w:gridSpan w:val="2"/>
          </w:tcPr>
          <w:p w14:paraId="069D744E"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AD1866" w:rsidRPr="0082644B" w:rsidRDefault="00AD1866" w:rsidP="008D63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66418DD2" w14:textId="77777777" w:rsidTr="007B199E">
        <w:tc>
          <w:tcPr>
            <w:tcW w:w="3422" w:type="dxa"/>
            <w:gridSpan w:val="2"/>
          </w:tcPr>
          <w:p w14:paraId="41EAE6C0" w14:textId="77777777" w:rsidR="00AD1866" w:rsidRPr="0082644B" w:rsidRDefault="00AD1866" w:rsidP="00AD1866">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745FC5AD" w14:textId="77777777" w:rsidTr="007B199E">
        <w:tc>
          <w:tcPr>
            <w:tcW w:w="3422" w:type="dxa"/>
            <w:gridSpan w:val="2"/>
          </w:tcPr>
          <w:p w14:paraId="7BEAA6B3"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191F8AC8" w14:textId="77777777" w:rsidTr="007B199E">
        <w:tc>
          <w:tcPr>
            <w:tcW w:w="3422" w:type="dxa"/>
            <w:gridSpan w:val="2"/>
          </w:tcPr>
          <w:p w14:paraId="192F7716"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w:t>
            </w:r>
            <w:r w:rsidRPr="0082644B">
              <w:rPr>
                <w:rFonts w:ascii="Ebrima" w:hAnsi="Ebrima" w:cstheme="minorHAnsi"/>
                <w:sz w:val="22"/>
                <w:szCs w:val="22"/>
              </w:rPr>
              <w:lastRenderedPageBreak/>
              <w:t xml:space="preserve">conforme alterada; </w:t>
            </w:r>
          </w:p>
          <w:p w14:paraId="695265FD"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FB335EE" w14:textId="77777777" w:rsidTr="007B199E">
        <w:tc>
          <w:tcPr>
            <w:tcW w:w="3422" w:type="dxa"/>
            <w:gridSpan w:val="2"/>
          </w:tcPr>
          <w:p w14:paraId="6A1BD566"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291A0191" w14:textId="77777777" w:rsidTr="007B199E">
        <w:tc>
          <w:tcPr>
            <w:tcW w:w="3422" w:type="dxa"/>
            <w:gridSpan w:val="2"/>
          </w:tcPr>
          <w:p w14:paraId="7928E152"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09A48A3E" w14:textId="77777777" w:rsidTr="007B199E">
        <w:tc>
          <w:tcPr>
            <w:tcW w:w="3422" w:type="dxa"/>
            <w:gridSpan w:val="2"/>
          </w:tcPr>
          <w:p w14:paraId="65BAE84C"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w:t>
            </w:r>
            <w:proofErr w:type="spellStart"/>
            <w:r w:rsidRPr="0082644B">
              <w:rPr>
                <w:rFonts w:ascii="Ebrima" w:hAnsi="Ebrima" w:cstheme="minorHAnsi"/>
                <w:sz w:val="22"/>
                <w:szCs w:val="22"/>
                <w:u w:val="single"/>
              </w:rPr>
              <w:t>is</w:t>
            </w:r>
            <w:proofErr w:type="spellEnd"/>
            <w:r w:rsidRPr="0082644B">
              <w:rPr>
                <w:rFonts w:ascii="Ebrima" w:hAnsi="Ebrima" w:cstheme="minorHAnsi"/>
                <w:sz w:val="22"/>
                <w:szCs w:val="22"/>
                <w:u w:val="single"/>
              </w:rPr>
              <w:t>)</w:t>
            </w:r>
            <w:r w:rsidRPr="0082644B">
              <w:rPr>
                <w:rFonts w:ascii="Ebrima" w:hAnsi="Ebrima" w:cstheme="minorHAnsi"/>
                <w:sz w:val="22"/>
                <w:szCs w:val="22"/>
              </w:rPr>
              <w:t>”:</w:t>
            </w:r>
          </w:p>
        </w:tc>
        <w:tc>
          <w:tcPr>
            <w:tcW w:w="6218" w:type="dxa"/>
          </w:tcPr>
          <w:p w14:paraId="4E6E9688"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845A3B1" w14:textId="77777777" w:rsidTr="007B199E">
        <w:tc>
          <w:tcPr>
            <w:tcW w:w="3422" w:type="dxa"/>
            <w:gridSpan w:val="2"/>
          </w:tcPr>
          <w:p w14:paraId="08581D15"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4BA77568" w14:textId="77777777" w:rsidTr="007B199E">
        <w:tc>
          <w:tcPr>
            <w:tcW w:w="3422" w:type="dxa"/>
            <w:gridSpan w:val="2"/>
          </w:tcPr>
          <w:p w14:paraId="62A59F4E"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A22A041" w14:textId="77777777" w:rsidTr="007B199E">
        <w:tc>
          <w:tcPr>
            <w:tcW w:w="3422" w:type="dxa"/>
            <w:gridSpan w:val="2"/>
          </w:tcPr>
          <w:p w14:paraId="724FE262"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AD1866" w:rsidRPr="0082644B" w14:paraId="00002FA6" w14:textId="77777777" w:rsidTr="007B199E">
        <w:tc>
          <w:tcPr>
            <w:tcW w:w="3422" w:type="dxa"/>
            <w:gridSpan w:val="2"/>
          </w:tcPr>
          <w:p w14:paraId="4F585FA1"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AD1866" w:rsidRPr="0082644B" w14:paraId="4D188483" w14:textId="77777777" w:rsidTr="007B199E">
        <w:tc>
          <w:tcPr>
            <w:tcW w:w="3422" w:type="dxa"/>
            <w:gridSpan w:val="2"/>
          </w:tcPr>
          <w:p w14:paraId="2230AC41"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AD1866" w:rsidRPr="0082644B" w:rsidRDefault="00AD1866" w:rsidP="00AD1866">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09724AB" w14:textId="77777777" w:rsidTr="007B199E">
        <w:tc>
          <w:tcPr>
            <w:tcW w:w="3422" w:type="dxa"/>
            <w:gridSpan w:val="2"/>
          </w:tcPr>
          <w:p w14:paraId="49859A79" w14:textId="247E97B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21BF7156"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AD1866" w:rsidRPr="0082644B" w:rsidRDefault="00AD1866" w:rsidP="008D6335">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DC4AF2" w:rsidRPr="0082644B" w14:paraId="760BB491" w14:textId="77777777" w:rsidTr="007B199E">
        <w:tc>
          <w:tcPr>
            <w:tcW w:w="3422" w:type="dxa"/>
            <w:gridSpan w:val="2"/>
          </w:tcPr>
          <w:p w14:paraId="11A138B2" w14:textId="1106E39B" w:rsidR="00DC4AF2" w:rsidRDefault="00DC4AF2"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Lei 6.766</w:t>
            </w:r>
            <w:r>
              <w:rPr>
                <w:rFonts w:ascii="Ebrima" w:hAnsi="Ebrima" w:cstheme="minorHAnsi"/>
                <w:sz w:val="22"/>
                <w:szCs w:val="22"/>
              </w:rPr>
              <w:t>”:</w:t>
            </w:r>
          </w:p>
        </w:tc>
        <w:tc>
          <w:tcPr>
            <w:tcW w:w="6218" w:type="dxa"/>
          </w:tcPr>
          <w:p w14:paraId="2547212B" w14:textId="77777777" w:rsidR="00DC4AF2" w:rsidRDefault="00DC4AF2"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a Lei nº 6.766, de 19 de dezembro de 1979, conforme alterada;</w:t>
            </w:r>
          </w:p>
          <w:p w14:paraId="7108B4C4" w14:textId="78425F18" w:rsidR="00DC4AF2" w:rsidRDefault="00DC4AF2"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085DF9FD" w14:textId="77777777" w:rsidTr="007B199E">
        <w:tc>
          <w:tcPr>
            <w:tcW w:w="3422" w:type="dxa"/>
            <w:gridSpan w:val="2"/>
          </w:tcPr>
          <w:p w14:paraId="40A075CC" w14:textId="6EA8255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6DFCFE18" w14:textId="77777777" w:rsidTr="007B199E">
        <w:tc>
          <w:tcPr>
            <w:tcW w:w="3422" w:type="dxa"/>
            <w:gridSpan w:val="2"/>
          </w:tcPr>
          <w:p w14:paraId="184C0BF2"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155C8F09" w14:textId="77777777" w:rsidTr="007B199E">
        <w:tc>
          <w:tcPr>
            <w:tcW w:w="3422" w:type="dxa"/>
            <w:gridSpan w:val="2"/>
          </w:tcPr>
          <w:p w14:paraId="1DACCCCA" w14:textId="77777777" w:rsidR="00AD1866" w:rsidRPr="0082644B" w:rsidRDefault="00AD1866" w:rsidP="00AD186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1F1DC33A" w14:textId="77777777" w:rsidTr="00AA3CB2">
        <w:tc>
          <w:tcPr>
            <w:tcW w:w="3422" w:type="dxa"/>
            <w:gridSpan w:val="2"/>
          </w:tcPr>
          <w:p w14:paraId="392F7C44" w14:textId="0E593624" w:rsidR="00AD1866" w:rsidRPr="0082644B" w:rsidRDefault="00AD1866" w:rsidP="00AD186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13.777</w:t>
            </w:r>
            <w:r w:rsidRPr="0082644B">
              <w:rPr>
                <w:rFonts w:ascii="Ebrima" w:hAnsi="Ebrima" w:cstheme="minorHAnsi"/>
                <w:sz w:val="22"/>
                <w:szCs w:val="22"/>
              </w:rPr>
              <w:t xml:space="preserve">”: </w:t>
            </w:r>
          </w:p>
        </w:tc>
        <w:tc>
          <w:tcPr>
            <w:tcW w:w="6218" w:type="dxa"/>
          </w:tcPr>
          <w:p w14:paraId="6DBF193D" w14:textId="60BAB971"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Lei nº </w:t>
            </w:r>
            <w:r>
              <w:rPr>
                <w:rFonts w:ascii="Ebrima" w:hAnsi="Ebrima" w:cstheme="minorHAnsi"/>
                <w:sz w:val="22"/>
                <w:szCs w:val="22"/>
              </w:rPr>
              <w:t>13.777</w:t>
            </w:r>
            <w:r w:rsidRPr="0082644B">
              <w:rPr>
                <w:rFonts w:ascii="Ebrima" w:hAnsi="Ebrima" w:cstheme="minorHAnsi"/>
                <w:sz w:val="22"/>
                <w:szCs w:val="22"/>
              </w:rPr>
              <w:t xml:space="preserve">, de </w:t>
            </w:r>
            <w:r>
              <w:rPr>
                <w:rFonts w:ascii="Ebrima" w:hAnsi="Ebrima" w:cstheme="minorHAnsi"/>
                <w:sz w:val="22"/>
                <w:szCs w:val="22"/>
              </w:rPr>
              <w:t>20 de dezembro de 2018</w:t>
            </w:r>
            <w:r w:rsidRPr="0082644B">
              <w:rPr>
                <w:rFonts w:ascii="Ebrima" w:hAnsi="Ebrima" w:cstheme="minorHAnsi"/>
                <w:sz w:val="22"/>
                <w:szCs w:val="22"/>
              </w:rPr>
              <w:t>, conforme alterada;</w:t>
            </w:r>
          </w:p>
          <w:p w14:paraId="57381F83"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1C56010" w14:textId="77777777" w:rsidTr="007B199E">
        <w:tc>
          <w:tcPr>
            <w:tcW w:w="3422" w:type="dxa"/>
            <w:gridSpan w:val="2"/>
          </w:tcPr>
          <w:p w14:paraId="1AE7FA5A" w14:textId="77777777" w:rsidR="00AD1866" w:rsidRPr="0082644B" w:rsidRDefault="00AD1866" w:rsidP="00AD1866">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AD1866" w:rsidRPr="0082644B" w:rsidRDefault="00AD1866" w:rsidP="00AD1866">
            <w:pPr>
              <w:suppressAutoHyphens/>
              <w:spacing w:line="300" w:lineRule="exact"/>
              <w:jc w:val="center"/>
              <w:rPr>
                <w:rFonts w:ascii="Ebrima" w:hAnsi="Ebrima" w:cstheme="minorHAnsi"/>
                <w:sz w:val="22"/>
                <w:szCs w:val="22"/>
              </w:rPr>
            </w:pPr>
          </w:p>
        </w:tc>
        <w:tc>
          <w:tcPr>
            <w:tcW w:w="6218" w:type="dxa"/>
          </w:tcPr>
          <w:p w14:paraId="447F94B6"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2B506756" w14:textId="77777777" w:rsidTr="007B199E">
        <w:tc>
          <w:tcPr>
            <w:tcW w:w="3422" w:type="dxa"/>
            <w:gridSpan w:val="2"/>
          </w:tcPr>
          <w:p w14:paraId="17F90209" w14:textId="1CF10408" w:rsidR="00AD1866" w:rsidRPr="0082644B" w:rsidRDefault="00AD1866" w:rsidP="00AD1866">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4DA29062"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w:t>
            </w:r>
            <w:r w:rsidR="00DC4AF2">
              <w:rPr>
                <w:rFonts w:ascii="Ebrima" w:hAnsi="Ebrima" w:cstheme="minorHAnsi"/>
                <w:sz w:val="22"/>
                <w:szCs w:val="22"/>
              </w:rPr>
              <w:t xml:space="preserve">a ser </w:t>
            </w:r>
            <w:r>
              <w:rPr>
                <w:rFonts w:ascii="Ebrima" w:hAnsi="Ebrima" w:cstheme="minorHAnsi"/>
                <w:sz w:val="22"/>
                <w:szCs w:val="22"/>
              </w:rPr>
              <w:t xml:space="preserve">contratada pela Emissora e custeada pela </w:t>
            </w:r>
            <w:r w:rsidR="00DC4AF2">
              <w:rPr>
                <w:rFonts w:ascii="Ebrima" w:hAnsi="Ebrima" w:cstheme="minorHAnsi"/>
                <w:sz w:val="22"/>
                <w:szCs w:val="22"/>
              </w:rPr>
              <w:t xml:space="preserve">Attlantis </w:t>
            </w:r>
            <w:r>
              <w:rPr>
                <w:rFonts w:ascii="Ebrima" w:hAnsi="Ebrima" w:cstheme="minorHAnsi"/>
                <w:sz w:val="22"/>
                <w:szCs w:val="22"/>
              </w:rPr>
              <w:t xml:space="preserve">para a elaboração do Relatório de Medição e verificação da evolução das obras do Empreendimento </w:t>
            </w:r>
            <w:r w:rsidR="00DC4AF2">
              <w:rPr>
                <w:rFonts w:ascii="Ebrima" w:hAnsi="Ebrima" w:cstheme="minorHAnsi"/>
                <w:sz w:val="22"/>
                <w:szCs w:val="22"/>
              </w:rPr>
              <w:t>Attlantis</w:t>
            </w:r>
            <w:r>
              <w:rPr>
                <w:rFonts w:ascii="Ebrima" w:hAnsi="Ebrima" w:cstheme="minorHAnsi"/>
                <w:sz w:val="22"/>
                <w:szCs w:val="22"/>
              </w:rPr>
              <w:t>;</w:t>
            </w:r>
          </w:p>
          <w:p w14:paraId="46CFC1F3" w14:textId="3DD7310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4D4E724E" w14:textId="77777777" w:rsidTr="007B199E">
        <w:tc>
          <w:tcPr>
            <w:tcW w:w="3422" w:type="dxa"/>
            <w:gridSpan w:val="2"/>
          </w:tcPr>
          <w:p w14:paraId="1C032BA4" w14:textId="7BED0294" w:rsidR="00AD1866" w:rsidRPr="0082644B" w:rsidRDefault="00AD1866" w:rsidP="00AD1866">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AD1866" w:rsidRPr="0082644B" w:rsidRDefault="00AD1866" w:rsidP="00AD1866">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194262CE" w14:textId="77777777" w:rsidTr="007B199E">
        <w:tc>
          <w:tcPr>
            <w:tcW w:w="3422" w:type="dxa"/>
            <w:gridSpan w:val="2"/>
          </w:tcPr>
          <w:p w14:paraId="5583F213" w14:textId="77777777" w:rsidR="00AD1866" w:rsidRPr="0082644B" w:rsidRDefault="00AD1866" w:rsidP="00AD1866">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292119F5" w:rsidR="00AD1866" w:rsidRPr="0082644B" w:rsidRDefault="00AD1866" w:rsidP="00AD1866">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DC4AF2">
              <w:rPr>
                <w:rFonts w:ascii="Ebrima" w:hAnsi="Ebrima"/>
                <w:sz w:val="22"/>
                <w:szCs w:val="22"/>
              </w:rPr>
              <w:t>Créditos Imobiliários Monte Líbano, dos Créditos Cedidos Fiduciariamente Monte Líbano e/ou dos Créditos Imobiliários Attlantis (a partir da constituição da Cessão Fiduciária Attlantis)</w:t>
            </w:r>
            <w:r w:rsidR="00DC4AF2" w:rsidRPr="00F52ABB">
              <w:rPr>
                <w:rFonts w:ascii="Ebrima" w:hAnsi="Ebrima"/>
                <w:sz w:val="22"/>
                <w:szCs w:val="22"/>
              </w:rPr>
              <w:t xml:space="preserve"> </w:t>
            </w:r>
            <w:r w:rsidRPr="00F52ABB">
              <w:rPr>
                <w:rFonts w:ascii="Ebrima" w:hAnsi="Ebrima"/>
                <w:sz w:val="22"/>
                <w:szCs w:val="22"/>
              </w:rPr>
              <w:t xml:space="preserve">seja prejudicada, no todo ou em parte, ou a ilegitimidade, inexistência, invalidade, ineficácia ou inexigibilidade dos </w:t>
            </w:r>
            <w:r w:rsidR="00DC4AF2">
              <w:rPr>
                <w:rFonts w:ascii="Ebrima" w:hAnsi="Ebrima"/>
                <w:sz w:val="22"/>
                <w:szCs w:val="22"/>
              </w:rPr>
              <w:t>Créditos Imobiliários Monte Líbano, dos Créditos Cedidos Fiduciariamente Monte Líbano e/ou dos Créditos Imobiliários Attlantis (a partir da constituição da Cessão Fiduciária Attlantis)</w:t>
            </w:r>
            <w:r w:rsidR="00DC4AF2"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de qualquer um dos Contratos Imobiliários </w:t>
            </w:r>
            <w:r w:rsidR="00DC4AF2">
              <w:rPr>
                <w:rFonts w:ascii="Ebrima" w:hAnsi="Ebrima"/>
                <w:sz w:val="22"/>
                <w:szCs w:val="22"/>
              </w:rPr>
              <w:t>Monte Líbano</w:t>
            </w:r>
            <w:r w:rsidRPr="00F52ABB">
              <w:rPr>
                <w:rFonts w:ascii="Ebrima" w:hAnsi="Ebrima"/>
                <w:sz w:val="22"/>
                <w:szCs w:val="22"/>
              </w:rPr>
              <w:t xml:space="preserve">, de modo que não seja cabível a Recompra Total dos </w:t>
            </w:r>
            <w:r>
              <w:rPr>
                <w:rFonts w:ascii="Ebrima" w:hAnsi="Ebrima"/>
                <w:sz w:val="22"/>
                <w:szCs w:val="22"/>
              </w:rPr>
              <w:t xml:space="preserve">Créditos Imobiliários </w:t>
            </w:r>
            <w:r w:rsidR="00DC4AF2">
              <w:rPr>
                <w:rFonts w:ascii="Ebrima" w:hAnsi="Ebrima"/>
                <w:sz w:val="22"/>
                <w:szCs w:val="22"/>
              </w:rPr>
              <w:t>Monte Líbano</w:t>
            </w:r>
            <w:r w:rsidRPr="00F52ABB">
              <w:rPr>
                <w:rFonts w:ascii="Ebrima" w:hAnsi="Ebrima"/>
                <w:sz w:val="22"/>
                <w:szCs w:val="22"/>
              </w:rPr>
              <w:t xml:space="preserve">, a </w:t>
            </w:r>
            <w:r w:rsidR="00DC4AF2">
              <w:rPr>
                <w:rFonts w:ascii="Ebrima" w:hAnsi="Ebrima"/>
                <w:sz w:val="22"/>
                <w:szCs w:val="22"/>
              </w:rPr>
              <w:t>Monte Líbano</w:t>
            </w:r>
            <w:r w:rsidR="00DC4AF2" w:rsidRPr="00F52ABB">
              <w:rPr>
                <w:rFonts w:ascii="Ebrima" w:hAnsi="Ebrima"/>
                <w:sz w:val="22"/>
                <w:szCs w:val="22"/>
              </w:rPr>
              <w:t xml:space="preserve"> </w:t>
            </w:r>
            <w:r w:rsidR="00DC4AF2">
              <w:rPr>
                <w:rFonts w:ascii="Ebrima" w:hAnsi="Ebrima"/>
                <w:sz w:val="22"/>
                <w:szCs w:val="22"/>
              </w:rPr>
              <w:t xml:space="preserve">e a Attlantis </w:t>
            </w:r>
            <w:r w:rsidRPr="00F52ABB">
              <w:rPr>
                <w:rFonts w:ascii="Ebrima" w:hAnsi="Ebrima"/>
                <w:sz w:val="22"/>
                <w:szCs w:val="22"/>
              </w:rPr>
              <w:t>se obriga</w:t>
            </w:r>
            <w:r w:rsidR="00DC4AF2">
              <w:rPr>
                <w:rFonts w:ascii="Ebrima" w:hAnsi="Ebrima"/>
                <w:sz w:val="22"/>
                <w:szCs w:val="22"/>
              </w:rPr>
              <w:t>m</w:t>
            </w:r>
            <w:r w:rsidRPr="00F52ABB">
              <w:rPr>
                <w:rFonts w:ascii="Ebrima" w:hAnsi="Ebrima"/>
                <w:sz w:val="22"/>
                <w:szCs w:val="22"/>
              </w:rPr>
              <w:t xml:space="preserve">, desde logo, em caráter irrevogável e irretratável, a pagar à Securitizadora uma multa que será equivalente ao Valor da Recompra Total acrescido de eventuais valores decorrentes de multa, indenização, devolução dos </w:t>
            </w:r>
            <w:r>
              <w:rPr>
                <w:rFonts w:ascii="Ebrima" w:hAnsi="Ebrima"/>
                <w:sz w:val="22"/>
                <w:szCs w:val="22"/>
              </w:rPr>
              <w:t xml:space="preserve">Créditos </w:t>
            </w:r>
            <w:r w:rsidR="00DC4AF2">
              <w:rPr>
                <w:rFonts w:ascii="Ebrima" w:hAnsi="Ebrima"/>
                <w:sz w:val="22"/>
                <w:szCs w:val="22"/>
              </w:rPr>
              <w:t>Monte Líbano</w:t>
            </w:r>
            <w:r w:rsidRPr="00F52ABB">
              <w:rPr>
                <w:rFonts w:ascii="Ebrima" w:hAnsi="Ebrima"/>
                <w:sz w:val="22"/>
                <w:szCs w:val="22"/>
              </w:rPr>
              <w:t xml:space="preserve"> que afetem a Securitizadora e que sejam devidos aos Devedores</w:t>
            </w:r>
            <w:r w:rsidR="00DC4AF2">
              <w:rPr>
                <w:rFonts w:ascii="Ebrima" w:hAnsi="Ebrima"/>
                <w:sz w:val="22"/>
                <w:szCs w:val="22"/>
              </w:rPr>
              <w:t xml:space="preserve"> Monte Líbano</w:t>
            </w:r>
            <w:r w:rsidRPr="0082644B">
              <w:rPr>
                <w:rFonts w:ascii="Ebrima" w:hAnsi="Ebrima" w:cstheme="minorHAnsi"/>
                <w:sz w:val="22"/>
                <w:szCs w:val="22"/>
              </w:rPr>
              <w:t>, observado o quanto disposto no Contrato de Cessão;</w:t>
            </w:r>
          </w:p>
          <w:p w14:paraId="6493E844" w14:textId="77777777" w:rsidR="00AD1866" w:rsidRPr="0082644B" w:rsidRDefault="00AD1866" w:rsidP="00AD1866">
            <w:pPr>
              <w:widowControl w:val="0"/>
              <w:tabs>
                <w:tab w:val="left" w:pos="0"/>
                <w:tab w:val="left" w:pos="360"/>
              </w:tabs>
              <w:suppressAutoHyphens/>
              <w:spacing w:line="300" w:lineRule="exact"/>
              <w:jc w:val="both"/>
              <w:rPr>
                <w:rFonts w:ascii="Ebrima" w:hAnsi="Ebrima" w:cstheme="minorHAnsi"/>
                <w:sz w:val="22"/>
                <w:szCs w:val="22"/>
              </w:rPr>
            </w:pPr>
          </w:p>
        </w:tc>
      </w:tr>
      <w:tr w:rsidR="00AD1866" w:rsidRPr="0082644B" w14:paraId="2BE62E40" w14:textId="77777777" w:rsidTr="007B199E">
        <w:tc>
          <w:tcPr>
            <w:tcW w:w="3422" w:type="dxa"/>
            <w:gridSpan w:val="2"/>
          </w:tcPr>
          <w:p w14:paraId="22D5341B" w14:textId="3DF345D6" w:rsidR="00AD1866" w:rsidRPr="0082644B" w:rsidRDefault="00AD1866" w:rsidP="00AD1866">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096D56FE" w:rsidR="00AD1866" w:rsidRPr="0082644B" w:rsidRDefault="00AD1866" w:rsidP="00AD1866">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00DC4AF2" w:rsidRPr="00F52ABB">
              <w:rPr>
                <w:rFonts w:ascii="Ebrima" w:hAnsi="Ebrima"/>
                <w:sz w:val="22"/>
                <w:szCs w:val="22"/>
              </w:rPr>
              <w:t xml:space="preserve">(i) todas as obrigações assumidas ou que venham a ser assumidas pelos Devedores </w:t>
            </w:r>
            <w:r w:rsidR="00DC4AF2">
              <w:rPr>
                <w:rFonts w:ascii="Ebrima" w:hAnsi="Ebrima"/>
                <w:sz w:val="22"/>
                <w:szCs w:val="22"/>
              </w:rPr>
              <w:t xml:space="preserve">Monte Líbano </w:t>
            </w:r>
            <w:r w:rsidR="00DC4AF2" w:rsidRPr="00F52ABB">
              <w:rPr>
                <w:rFonts w:ascii="Ebrima" w:hAnsi="Ebrima"/>
                <w:sz w:val="22"/>
                <w:szCs w:val="22"/>
              </w:rPr>
              <w:t xml:space="preserve">nos Contratos Imobiliários </w:t>
            </w:r>
            <w:r w:rsidR="00DC4AF2">
              <w:rPr>
                <w:rFonts w:ascii="Ebrima" w:hAnsi="Ebrima"/>
                <w:sz w:val="22"/>
                <w:szCs w:val="22"/>
              </w:rPr>
              <w:t xml:space="preserve">Monte Líbano </w:t>
            </w:r>
            <w:r w:rsidR="00DC4AF2" w:rsidRPr="00F52ABB">
              <w:rPr>
                <w:rFonts w:ascii="Ebrima" w:hAnsi="Ebrima"/>
                <w:sz w:val="22"/>
                <w:szCs w:val="22"/>
              </w:rPr>
              <w:t>e suas posteriores alterações,</w:t>
            </w:r>
            <w:r w:rsidR="00DC4AF2">
              <w:rPr>
                <w:rFonts w:ascii="Ebrima" w:hAnsi="Ebrima"/>
                <w:sz w:val="22"/>
                <w:szCs w:val="22"/>
              </w:rPr>
              <w:t xml:space="preserve"> (ii)</w:t>
            </w:r>
            <w:r w:rsidR="00DC4AF2" w:rsidRPr="00F52ABB">
              <w:rPr>
                <w:rFonts w:ascii="Ebrima" w:hAnsi="Ebrima"/>
                <w:sz w:val="22"/>
                <w:szCs w:val="22"/>
              </w:rPr>
              <w:t xml:space="preserve"> bem como das obrigações assumidas pela </w:t>
            </w:r>
            <w:r w:rsidR="00DC4AF2">
              <w:rPr>
                <w:rFonts w:ascii="Ebrima" w:hAnsi="Ebrima"/>
                <w:sz w:val="22"/>
                <w:szCs w:val="22"/>
              </w:rPr>
              <w:t>Attlantis</w:t>
            </w:r>
            <w:r w:rsidR="00DC4AF2" w:rsidRPr="00F52ABB">
              <w:rPr>
                <w:rFonts w:ascii="Ebrima" w:hAnsi="Ebrima"/>
                <w:sz w:val="22"/>
                <w:szCs w:val="22"/>
              </w:rPr>
              <w:t xml:space="preserve"> na</w:t>
            </w:r>
            <w:r w:rsidR="00DC4AF2">
              <w:rPr>
                <w:rFonts w:ascii="Ebrima" w:hAnsi="Ebrima"/>
                <w:sz w:val="22"/>
                <w:szCs w:val="22"/>
              </w:rPr>
              <w:t>s</w:t>
            </w:r>
            <w:r w:rsidR="00DC4AF2" w:rsidRPr="00F52ABB">
              <w:rPr>
                <w:rFonts w:ascii="Ebrima" w:hAnsi="Ebrima"/>
                <w:sz w:val="22"/>
                <w:szCs w:val="22"/>
              </w:rPr>
              <w:t xml:space="preserve"> CCB</w:t>
            </w:r>
            <w:r w:rsidR="00DC4AF2">
              <w:rPr>
                <w:rFonts w:ascii="Ebrima" w:hAnsi="Ebrima"/>
                <w:sz w:val="22"/>
                <w:szCs w:val="22"/>
              </w:rPr>
              <w:t>, a partir do momento em que estas sejam efetivamente desembolsadas à Attlantis</w:t>
            </w:r>
            <w:r w:rsidR="00DC4AF2" w:rsidRPr="00F52ABB">
              <w:rPr>
                <w:rFonts w:ascii="Ebrima" w:hAnsi="Ebrima"/>
                <w:sz w:val="22"/>
                <w:szCs w:val="22"/>
              </w:rPr>
              <w:t>, (ii</w:t>
            </w:r>
            <w:r w:rsidR="00DC4AF2">
              <w:rPr>
                <w:rFonts w:ascii="Ebrima" w:hAnsi="Ebrima"/>
                <w:sz w:val="22"/>
                <w:szCs w:val="22"/>
              </w:rPr>
              <w:t>i</w:t>
            </w:r>
            <w:r w:rsidR="00DC4AF2" w:rsidRPr="00F52ABB">
              <w:rPr>
                <w:rFonts w:ascii="Ebrima" w:hAnsi="Ebrima"/>
                <w:sz w:val="22"/>
                <w:szCs w:val="22"/>
              </w:rPr>
              <w:t xml:space="preserve">) todas as obrigações decorrentes do Contrato de Cessão, presentes e futuras, principais e acessórias, assumidas ou que venham a ser assumidas pela </w:t>
            </w:r>
            <w:r w:rsidR="00DC4AF2">
              <w:rPr>
                <w:rFonts w:ascii="Ebrima" w:hAnsi="Ebrima"/>
                <w:sz w:val="22"/>
                <w:szCs w:val="22"/>
              </w:rPr>
              <w:t>Monte Líbano, pela Attlantis (a partir do momento em que exigíveis)</w:t>
            </w:r>
            <w:r w:rsidR="00DC4AF2" w:rsidRPr="00F52ABB">
              <w:rPr>
                <w:rFonts w:ascii="Ebrima" w:hAnsi="Ebrima"/>
                <w:sz w:val="22"/>
                <w:szCs w:val="22"/>
              </w:rPr>
              <w:t xml:space="preserve"> e pelos </w:t>
            </w:r>
            <w:r w:rsidR="00DC4AF2">
              <w:rPr>
                <w:rFonts w:ascii="Ebrima" w:hAnsi="Ebrima"/>
                <w:sz w:val="22"/>
                <w:szCs w:val="22"/>
              </w:rPr>
              <w:t>Fiadores</w:t>
            </w:r>
            <w:r w:rsidR="00DC4AF2" w:rsidRPr="00F52ABB">
              <w:rPr>
                <w:rFonts w:ascii="Ebrima" w:hAnsi="Ebrima"/>
                <w:sz w:val="22"/>
                <w:szCs w:val="22"/>
              </w:rPr>
              <w:t xml:space="preserve">, incluindo, mas não se limitando, ao pagamento do saldo devedor dos Créditos Imobiliários </w:t>
            </w:r>
            <w:r w:rsidR="00DC4AF2">
              <w:rPr>
                <w:rFonts w:ascii="Ebrima" w:hAnsi="Ebrima"/>
                <w:sz w:val="22"/>
                <w:szCs w:val="22"/>
              </w:rPr>
              <w:t xml:space="preserve">Monte Líbano e dos Créditos Imobiliários CCB </w:t>
            </w:r>
            <w:bookmarkStart w:id="26" w:name="_Hlk63826263"/>
            <w:r w:rsidR="00DC4AF2">
              <w:rPr>
                <w:rFonts w:ascii="Ebrima" w:hAnsi="Ebrima"/>
                <w:sz w:val="22"/>
                <w:szCs w:val="22"/>
              </w:rPr>
              <w:t>(a partir do momento em que exigíveis)</w:t>
            </w:r>
            <w:bookmarkEnd w:id="26"/>
            <w:r w:rsidR="00DC4AF2" w:rsidRPr="00F52ABB">
              <w:rPr>
                <w:rFonts w:ascii="Ebrima" w:hAnsi="Ebrima"/>
                <w:sz w:val="22"/>
                <w:szCs w:val="22"/>
              </w:rPr>
              <w:t>, de multas, dos juros de mora, da multa moratória, (</w:t>
            </w:r>
            <w:r w:rsidR="00DC4AF2">
              <w:rPr>
                <w:rFonts w:ascii="Ebrima" w:hAnsi="Ebrima"/>
                <w:sz w:val="22"/>
                <w:szCs w:val="22"/>
              </w:rPr>
              <w:t>iv</w:t>
            </w:r>
            <w:r w:rsidR="00DC4AF2" w:rsidRPr="00F52ABB">
              <w:rPr>
                <w:rFonts w:ascii="Ebrima" w:hAnsi="Ebrima"/>
                <w:sz w:val="22"/>
                <w:szCs w:val="22"/>
              </w:rPr>
              <w:t xml:space="preserve">) obrigações de amortização e pagamentos dos juros conforme estabelecidos no Termo de Securitização, (v) todos os custos e despesas </w:t>
            </w:r>
            <w:r w:rsidR="00DC4AF2" w:rsidRPr="00F52ABB">
              <w:rPr>
                <w:rFonts w:ascii="Ebrima" w:hAnsi="Ebrima"/>
                <w:sz w:val="22"/>
                <w:szCs w:val="22"/>
              </w:rPr>
              <w:lastRenderedPageBreak/>
              <w:t xml:space="preserve">incorridos em relação à emissão e manutenção das CCI e aos CRI, inclusive, mas não exclusivamente e para fins de cobrança </w:t>
            </w:r>
            <w:bookmarkStart w:id="27" w:name="_Hlk63826174"/>
            <w:r w:rsidR="00DC4AF2" w:rsidRPr="00F52ABB">
              <w:rPr>
                <w:rFonts w:ascii="Ebrima" w:hAnsi="Ebrima"/>
                <w:sz w:val="22"/>
                <w:szCs w:val="22"/>
              </w:rPr>
              <w:t xml:space="preserve">dos Créditos Imobiliários </w:t>
            </w:r>
            <w:r w:rsidR="00DC4AF2">
              <w:rPr>
                <w:rFonts w:ascii="Ebrima" w:hAnsi="Ebrima"/>
                <w:sz w:val="22"/>
                <w:szCs w:val="22"/>
              </w:rPr>
              <w:t>Monte Líbano</w:t>
            </w:r>
            <w:bookmarkEnd w:id="27"/>
            <w:r w:rsidR="00DC4AF2">
              <w:rPr>
                <w:rFonts w:ascii="Ebrima" w:hAnsi="Ebrima"/>
                <w:sz w:val="22"/>
                <w:szCs w:val="22"/>
              </w:rPr>
              <w:t xml:space="preserve"> e dos Créditos Imobiliários CCB</w:t>
            </w:r>
            <w:r w:rsidR="00DC4AF2" w:rsidRPr="00F52ABB">
              <w:rPr>
                <w:rFonts w:ascii="Ebrima" w:hAnsi="Ebrima"/>
                <w:sz w:val="22"/>
                <w:szCs w:val="22"/>
              </w:rPr>
              <w:t xml:space="preserve"> </w:t>
            </w:r>
            <w:r w:rsidR="00DC4AF2">
              <w:rPr>
                <w:rFonts w:ascii="Ebrima" w:hAnsi="Ebrima"/>
                <w:sz w:val="22"/>
                <w:szCs w:val="22"/>
              </w:rPr>
              <w:t>(a partir do momento em que exigíveis)</w:t>
            </w:r>
            <w:r w:rsidR="00DC4AF2" w:rsidRPr="00F52ABB">
              <w:rPr>
                <w:rFonts w:ascii="Ebrima" w:hAnsi="Ebrima"/>
                <w:sz w:val="22"/>
                <w:szCs w:val="22"/>
              </w:rPr>
              <w:t>e excussão das Garantias, incluindo penas convencionais, honorários advocatícios dentro de padrão de mercado, custas e despesas judiciais ou extrajudiciais e tributos, bem como (v</w:t>
            </w:r>
            <w:r w:rsidR="00DC4AF2">
              <w:rPr>
                <w:rFonts w:ascii="Ebrima" w:hAnsi="Ebrima"/>
                <w:sz w:val="22"/>
                <w:szCs w:val="22"/>
              </w:rPr>
              <w:t>i</w:t>
            </w:r>
            <w:r w:rsidR="00DC4AF2" w:rsidRPr="00F52ABB">
              <w:rPr>
                <w:rFonts w:ascii="Ebrima" w:hAnsi="Ebrima"/>
                <w:sz w:val="22"/>
                <w:szCs w:val="22"/>
              </w:rPr>
              <w:t>) todo e qualquer custo incorrido pela Securitizadora, pelo Agente Fiduciário,</w:t>
            </w:r>
            <w:r w:rsidR="00DC4AF2">
              <w:rPr>
                <w:rFonts w:ascii="Ebrima" w:hAnsi="Ebrima"/>
                <w:sz w:val="22"/>
                <w:szCs w:val="22"/>
              </w:rPr>
              <w:t xml:space="preserve"> pela Instituição Custodiante</w:t>
            </w:r>
            <w:r w:rsidR="00DC4AF2" w:rsidRPr="00F52ABB">
              <w:rPr>
                <w:rFonts w:ascii="Ebrima" w:hAnsi="Ebrima"/>
                <w:sz w:val="22"/>
                <w:szCs w:val="22"/>
              </w:rPr>
              <w:t xml:space="preserve">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AD1866" w:rsidRPr="0082644B" w:rsidRDefault="00AD1866" w:rsidP="00AD1866">
            <w:pPr>
              <w:widowControl w:val="0"/>
              <w:tabs>
                <w:tab w:val="left" w:pos="80"/>
                <w:tab w:val="left" w:pos="110"/>
              </w:tabs>
              <w:suppressAutoHyphens/>
              <w:spacing w:line="300" w:lineRule="exact"/>
              <w:jc w:val="both"/>
              <w:rPr>
                <w:rFonts w:ascii="Ebrima" w:hAnsi="Ebrima" w:cstheme="minorHAnsi"/>
                <w:sz w:val="22"/>
                <w:szCs w:val="22"/>
              </w:rPr>
            </w:pPr>
          </w:p>
        </w:tc>
      </w:tr>
      <w:tr w:rsidR="00AD1866" w:rsidRPr="0082644B" w14:paraId="7477BFF8" w14:textId="77777777" w:rsidTr="007B199E">
        <w:tc>
          <w:tcPr>
            <w:tcW w:w="3422" w:type="dxa"/>
            <w:gridSpan w:val="2"/>
          </w:tcPr>
          <w:p w14:paraId="38892A63" w14:textId="77777777" w:rsidR="00AD1866" w:rsidRPr="0082644B" w:rsidRDefault="00AD1866" w:rsidP="00AD1866">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6B44DE44"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8D6335">
              <w:rPr>
                <w:rFonts w:ascii="Ebrima" w:hAnsi="Ebrima"/>
                <w:sz w:val="22"/>
              </w:rPr>
              <w:t>(i)</w:t>
            </w:r>
            <w:r w:rsidRPr="00AE2A15">
              <w:rPr>
                <w:rFonts w:ascii="Ebrima" w:hAnsi="Ebrima" w:cstheme="minorHAnsi"/>
                <w:snapToGrid w:val="0"/>
                <w:sz w:val="22"/>
                <w:szCs w:val="22"/>
              </w:rPr>
              <w:t xml:space="preserve"> será destinada aos investidores descritos no item </w:t>
            </w:r>
            <w:r w:rsidRPr="008D6335">
              <w:rPr>
                <w:rFonts w:ascii="Ebrima" w:hAnsi="Ebrima"/>
                <w:sz w:val="22"/>
              </w:rPr>
              <w:t>4.2.1</w:t>
            </w:r>
            <w:r w:rsidRPr="00AE2A15">
              <w:rPr>
                <w:rFonts w:ascii="Ebrima" w:hAnsi="Ebrima" w:cstheme="minorHAnsi"/>
                <w:snapToGrid w:val="0"/>
                <w:sz w:val="22"/>
                <w:szCs w:val="22"/>
              </w:rPr>
              <w:t xml:space="preserve"> deste Termo; </w:t>
            </w:r>
            <w:r w:rsidRPr="008D6335">
              <w:rPr>
                <w:rFonts w:ascii="Ebrima" w:hAnsi="Ebrima"/>
                <w:sz w:val="22"/>
              </w:rPr>
              <w:t>(ii)</w:t>
            </w:r>
            <w:r w:rsidRPr="00AE2A15">
              <w:rPr>
                <w:rFonts w:ascii="Ebrima" w:hAnsi="Ebrima" w:cstheme="minorHAnsi"/>
                <w:snapToGrid w:val="0"/>
                <w:sz w:val="22"/>
                <w:szCs w:val="22"/>
              </w:rPr>
              <w:t xml:space="preserve"> será intermediada </w:t>
            </w:r>
            <w:r>
              <w:rPr>
                <w:rFonts w:ascii="Ebrima" w:hAnsi="Ebrima" w:cstheme="minorHAnsi"/>
                <w:snapToGrid w:val="0"/>
                <w:sz w:val="22"/>
                <w:szCs w:val="22"/>
              </w:rPr>
              <w:t>pelo Coordenador Líder</w:t>
            </w:r>
            <w:r w:rsidRPr="00AE2A15">
              <w:rPr>
                <w:rFonts w:ascii="Ebrima" w:hAnsi="Ebrima" w:cstheme="minorHAnsi"/>
                <w:snapToGrid w:val="0"/>
                <w:sz w:val="22"/>
                <w:szCs w:val="22"/>
              </w:rPr>
              <w:t xml:space="preserve">; e </w:t>
            </w:r>
            <w:r w:rsidRPr="008D6335">
              <w:rPr>
                <w:rFonts w:ascii="Ebrima" w:hAnsi="Ebrima"/>
                <w:sz w:val="22"/>
              </w:rPr>
              <w:t>(iii)</w:t>
            </w:r>
            <w:r w:rsidRPr="00130553">
              <w:rPr>
                <w:rFonts w:ascii="Ebrima" w:hAnsi="Ebrima" w:cstheme="minorHAnsi"/>
                <w:snapToGrid w:val="0"/>
                <w:sz w:val="22"/>
                <w:szCs w:val="22"/>
              </w:rPr>
              <w:t xml:space="preserve"> será feita nos termos do item </w:t>
            </w:r>
            <w:r w:rsidRPr="008D6335">
              <w:rPr>
                <w:rFonts w:ascii="Ebrima" w:hAnsi="Ebrima"/>
                <w:sz w:val="22"/>
              </w:rPr>
              <w:t>4.2</w:t>
            </w:r>
            <w:r w:rsidRPr="00130553">
              <w:rPr>
                <w:rFonts w:ascii="Ebrima" w:hAnsi="Ebrima" w:cstheme="minorHAnsi"/>
                <w:snapToGrid w:val="0"/>
                <w:sz w:val="22"/>
                <w:szCs w:val="22"/>
              </w:rPr>
              <w:t xml:space="preserve"> deste Termo;</w:t>
            </w:r>
          </w:p>
          <w:p w14:paraId="0CA36C20"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03A1DC71" w14:textId="77777777" w:rsidTr="007B199E">
        <w:tc>
          <w:tcPr>
            <w:tcW w:w="3422" w:type="dxa"/>
            <w:gridSpan w:val="2"/>
          </w:tcPr>
          <w:p w14:paraId="310C8937" w14:textId="77777777" w:rsidR="00AD1866" w:rsidRPr="0082644B" w:rsidRDefault="00AD1866" w:rsidP="00AD186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AD1866" w:rsidRPr="0082644B" w:rsidRDefault="00AD1866" w:rsidP="00AD1866">
            <w:pPr>
              <w:suppressAutoHyphens/>
              <w:spacing w:line="300" w:lineRule="exact"/>
              <w:ind w:right="-2"/>
              <w:jc w:val="center"/>
              <w:rPr>
                <w:rFonts w:ascii="Ebrima" w:hAnsi="Ebrima" w:cstheme="minorHAnsi"/>
                <w:sz w:val="22"/>
                <w:szCs w:val="22"/>
              </w:rPr>
            </w:pPr>
          </w:p>
        </w:tc>
        <w:tc>
          <w:tcPr>
            <w:tcW w:w="6218" w:type="dxa"/>
          </w:tcPr>
          <w:p w14:paraId="0ABB5E50"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AD1866" w:rsidRPr="0082644B" w14:paraId="326A185E" w14:textId="77777777" w:rsidTr="007B199E">
        <w:tc>
          <w:tcPr>
            <w:tcW w:w="3422" w:type="dxa"/>
            <w:gridSpan w:val="2"/>
          </w:tcPr>
          <w:p w14:paraId="73929903" w14:textId="77777777" w:rsidR="00AD1866" w:rsidRPr="0082644B" w:rsidRDefault="00AD1866" w:rsidP="00AD186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37DA18E5" w14:textId="77777777" w:rsidTr="007B199E">
        <w:tc>
          <w:tcPr>
            <w:tcW w:w="3422" w:type="dxa"/>
            <w:gridSpan w:val="2"/>
          </w:tcPr>
          <w:p w14:paraId="45355CDF" w14:textId="48C5D6AD"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w:t>
            </w:r>
            <w:r>
              <w:rPr>
                <w:rFonts w:ascii="Ebrima" w:hAnsi="Ebrima" w:cstheme="minorHAnsi"/>
                <w:sz w:val="22"/>
                <w:szCs w:val="22"/>
                <w:u w:val="single"/>
              </w:rPr>
              <w:t>s</w:t>
            </w:r>
            <w:r w:rsidRPr="00D51841">
              <w:rPr>
                <w:rFonts w:ascii="Ebrima" w:hAnsi="Ebrima" w:cstheme="minorHAnsi"/>
                <w:sz w:val="22"/>
                <w:szCs w:val="22"/>
                <w:u w:val="single"/>
              </w:rPr>
              <w:t xml:space="preserve"> CCB</w:t>
            </w:r>
            <w:r>
              <w:rPr>
                <w:rFonts w:ascii="Ebrima" w:hAnsi="Ebrima" w:cstheme="minorHAnsi"/>
                <w:sz w:val="22"/>
                <w:szCs w:val="22"/>
              </w:rPr>
              <w:t>”:</w:t>
            </w:r>
          </w:p>
        </w:tc>
        <w:tc>
          <w:tcPr>
            <w:tcW w:w="6218" w:type="dxa"/>
          </w:tcPr>
          <w:p w14:paraId="10BCA24B" w14:textId="739DDD2E"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pagamento antecipado, realizado pela </w:t>
            </w:r>
            <w:r w:rsidR="00292B9B">
              <w:rPr>
                <w:rFonts w:ascii="Ebrima" w:hAnsi="Ebrima" w:cstheme="minorHAnsi"/>
                <w:sz w:val="22"/>
                <w:szCs w:val="22"/>
              </w:rPr>
              <w:t xml:space="preserve">Attlantis </w:t>
            </w:r>
            <w:r>
              <w:rPr>
                <w:rFonts w:ascii="Ebrima" w:hAnsi="Ebrima" w:cstheme="minorHAnsi"/>
                <w:sz w:val="22"/>
                <w:szCs w:val="22"/>
              </w:rPr>
              <w:t>de forma voluntária, de parte ou da totalidade do saldo devedor das CCB, nos termos do item 6.5 do Contrato de Cessão;</w:t>
            </w:r>
          </w:p>
          <w:p w14:paraId="2B38A9E2" w14:textId="6811DF9E"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745E7B54" w14:textId="77777777" w:rsidTr="007B199E">
        <w:tc>
          <w:tcPr>
            <w:tcW w:w="3422" w:type="dxa"/>
            <w:gridSpan w:val="2"/>
          </w:tcPr>
          <w:p w14:paraId="2B35975B" w14:textId="2FAACE52"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AD1866" w:rsidRPr="0082644B" w:rsidRDefault="00AD1866" w:rsidP="00AD1866">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8D6335">
              <w:rPr>
                <w:rFonts w:ascii="Ebrima" w:hAnsi="Ebrima"/>
                <w:sz w:val="22"/>
              </w:rPr>
              <w:t>(i)</w:t>
            </w:r>
            <w:r w:rsidRPr="00AE2A15">
              <w:rPr>
                <w:rFonts w:ascii="Ebrima" w:hAnsi="Ebrima" w:cstheme="minorHAnsi"/>
                <w:bCs/>
                <w:sz w:val="22"/>
                <w:szCs w:val="22"/>
              </w:rPr>
              <w:t xml:space="preserve"> Créditos do Patrimônio Separado; e </w:t>
            </w:r>
            <w:r w:rsidRPr="008D6335">
              <w:rPr>
                <w:rFonts w:ascii="Ebrima" w:hAnsi="Ebrima"/>
                <w:sz w:val="22"/>
              </w:rPr>
              <w:t xml:space="preserve">(ii)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AD1866" w:rsidRPr="0082644B" w14:paraId="49EC9B6B" w14:textId="77777777" w:rsidTr="007B199E">
        <w:tc>
          <w:tcPr>
            <w:tcW w:w="3422" w:type="dxa"/>
            <w:gridSpan w:val="2"/>
          </w:tcPr>
          <w:p w14:paraId="67AE40FF"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7DE41F57" w14:textId="77777777" w:rsidTr="007B199E">
        <w:tc>
          <w:tcPr>
            <w:tcW w:w="3422" w:type="dxa"/>
            <w:gridSpan w:val="2"/>
          </w:tcPr>
          <w:p w14:paraId="151341AC"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C0FBF61"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6778060C" w14:textId="77777777" w:rsidTr="007B199E">
        <w:tc>
          <w:tcPr>
            <w:tcW w:w="3422" w:type="dxa"/>
            <w:gridSpan w:val="2"/>
          </w:tcPr>
          <w:p w14:paraId="33934FF5"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8D6335">
              <w:rPr>
                <w:rFonts w:ascii="Ebrima" w:hAnsi="Ebrima"/>
                <w:sz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8D6335">
              <w:rPr>
                <w:rFonts w:ascii="Ebrima" w:hAnsi="Ebrima"/>
                <w:sz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003F3" w:rsidRPr="0082644B" w:rsidDel="00410E7C" w14:paraId="68A91E29" w14:textId="77777777" w:rsidTr="007B199E">
        <w:tc>
          <w:tcPr>
            <w:tcW w:w="3422" w:type="dxa"/>
            <w:gridSpan w:val="2"/>
          </w:tcPr>
          <w:p w14:paraId="6F650E18" w14:textId="382726E9" w:rsidR="00C003F3" w:rsidRPr="0082644B" w:rsidRDefault="00C003F3"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E2545A">
              <w:rPr>
                <w:rFonts w:ascii="Ebrima" w:hAnsi="Ebrima" w:cstheme="minorHAnsi"/>
                <w:sz w:val="22"/>
                <w:szCs w:val="22"/>
                <w:u w:val="single"/>
              </w:rPr>
              <w:t>Promessa de Cessão Fiduciária Attlantis</w:t>
            </w:r>
            <w:r>
              <w:rPr>
                <w:rFonts w:ascii="Ebrima" w:hAnsi="Ebrima" w:cstheme="minorHAnsi"/>
                <w:sz w:val="22"/>
                <w:szCs w:val="22"/>
              </w:rPr>
              <w:t>”:</w:t>
            </w:r>
          </w:p>
        </w:tc>
        <w:tc>
          <w:tcPr>
            <w:tcW w:w="6218" w:type="dxa"/>
          </w:tcPr>
          <w:p w14:paraId="09F7CB78" w14:textId="77777777" w:rsidR="00C003F3" w:rsidRDefault="00C003F3"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 promessa de cessão fiduciária dos Créditos Imobiliários Attlantis, em garantia das Obrigações Garantidas, realizada pela Attlantis no Contrato de Cessão, que será convolada na Cessão Fiduciária Attlantis por ocasião do desembolso das CCB;</w:t>
            </w:r>
          </w:p>
          <w:p w14:paraId="12DAA2ED" w14:textId="7343C55F" w:rsidR="00C003F3" w:rsidRPr="0082644B" w:rsidRDefault="00C003F3"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rsidDel="00410E7C" w14:paraId="63E09163" w14:textId="77777777" w:rsidTr="007B199E">
        <w:tc>
          <w:tcPr>
            <w:tcW w:w="3422" w:type="dxa"/>
            <w:gridSpan w:val="2"/>
          </w:tcPr>
          <w:p w14:paraId="028CF266" w14:textId="1930AC88"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AD1866" w:rsidRPr="0082644B" w:rsidRDefault="00AD1866" w:rsidP="00AD1866">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AD1866" w:rsidRPr="0082644B" w:rsidDel="00410E7C" w14:paraId="6CA9A840" w14:textId="77777777" w:rsidTr="007B199E">
        <w:tc>
          <w:tcPr>
            <w:tcW w:w="3422" w:type="dxa"/>
            <w:gridSpan w:val="2"/>
          </w:tcPr>
          <w:p w14:paraId="39367335" w14:textId="7B579A05"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AD1866" w:rsidRPr="0082644B" w:rsidRDefault="00AD1866" w:rsidP="00AD1866">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AD1866" w:rsidRPr="0082644B" w:rsidDel="00410E7C" w14:paraId="53EB0E68" w14:textId="77777777" w:rsidTr="007B199E">
        <w:tc>
          <w:tcPr>
            <w:tcW w:w="3422" w:type="dxa"/>
            <w:gridSpan w:val="2"/>
          </w:tcPr>
          <w:p w14:paraId="43A88048"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AD1866" w:rsidRPr="0082644B" w:rsidRDefault="00AD1866" w:rsidP="00AD1866">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AD1866" w:rsidRPr="0082644B" w:rsidRDefault="00AD1866" w:rsidP="00AD1866">
            <w:pPr>
              <w:suppressAutoHyphens/>
              <w:spacing w:line="300" w:lineRule="exact"/>
              <w:jc w:val="both"/>
              <w:rPr>
                <w:rFonts w:ascii="Ebrima" w:hAnsi="Ebrima" w:cstheme="minorHAnsi"/>
                <w:bCs/>
                <w:sz w:val="22"/>
                <w:szCs w:val="22"/>
              </w:rPr>
            </w:pPr>
          </w:p>
        </w:tc>
      </w:tr>
      <w:tr w:rsidR="00AD1866" w:rsidRPr="0082644B" w:rsidDel="00370967" w14:paraId="61971D0F" w14:textId="77777777" w:rsidTr="007B199E">
        <w:tc>
          <w:tcPr>
            <w:tcW w:w="3422" w:type="dxa"/>
            <w:gridSpan w:val="2"/>
          </w:tcPr>
          <w:p w14:paraId="77B004C5" w14:textId="77777777" w:rsidR="00AD1866" w:rsidRPr="0082644B" w:rsidDel="00370967" w:rsidRDefault="00AD1866" w:rsidP="00AD1866">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42C954C4"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292B9B">
              <w:rPr>
                <w:rFonts w:ascii="Ebrima" w:hAnsi="Ebrima" w:cstheme="minorHAnsi"/>
                <w:sz w:val="22"/>
                <w:szCs w:val="22"/>
              </w:rPr>
              <w:t>Monte Líbano</w:t>
            </w:r>
            <w:r w:rsidR="00292B9B" w:rsidRPr="0082644B">
              <w:rPr>
                <w:rFonts w:ascii="Ebrima" w:hAnsi="Ebrima" w:cstheme="minorHAnsi"/>
                <w:sz w:val="22"/>
                <w:szCs w:val="22"/>
              </w:rPr>
              <w:t xml:space="preserve"> </w:t>
            </w:r>
            <w:r w:rsidRPr="0082644B">
              <w:rPr>
                <w:rFonts w:ascii="Ebrima" w:hAnsi="Ebrima" w:cstheme="minorHAnsi"/>
                <w:sz w:val="22"/>
                <w:szCs w:val="22"/>
              </w:rPr>
              <w:t>poderá</w:t>
            </w:r>
            <w:r w:rsidRPr="00F52ABB">
              <w:rPr>
                <w:rFonts w:ascii="Ebrima" w:hAnsi="Ebrima"/>
                <w:sz w:val="22"/>
                <w:szCs w:val="22"/>
              </w:rPr>
              <w:t xml:space="preserve">, a seu exclusivo critério e conveniência, recomprar da Securitizadora </w:t>
            </w:r>
            <w:r>
              <w:rPr>
                <w:rFonts w:ascii="Ebrima" w:hAnsi="Ebrima"/>
                <w:sz w:val="22"/>
                <w:szCs w:val="22"/>
              </w:rPr>
              <w:t xml:space="preserve">parte ou </w:t>
            </w:r>
            <w:r w:rsidRPr="00F52ABB">
              <w:rPr>
                <w:rFonts w:ascii="Ebrima" w:hAnsi="Ebrima"/>
                <w:sz w:val="22"/>
                <w:szCs w:val="22"/>
              </w:rPr>
              <w:t xml:space="preserve">a totalidade dos </w:t>
            </w:r>
            <w:r>
              <w:rPr>
                <w:rFonts w:ascii="Ebrima" w:hAnsi="Ebrima"/>
                <w:sz w:val="22"/>
                <w:szCs w:val="22"/>
              </w:rPr>
              <w:t xml:space="preserve">Créditos Imobiliários </w:t>
            </w:r>
            <w:r w:rsidR="00292B9B">
              <w:rPr>
                <w:rFonts w:ascii="Ebrima" w:hAnsi="Ebrima" w:cstheme="minorHAnsi"/>
                <w:sz w:val="22"/>
                <w:szCs w:val="22"/>
              </w:rPr>
              <w:t>Monte Líbano</w:t>
            </w:r>
            <w:r w:rsidRPr="0082644B">
              <w:rPr>
                <w:rFonts w:ascii="Ebrima" w:hAnsi="Ebrima" w:cstheme="minorHAnsi"/>
                <w:sz w:val="22"/>
                <w:szCs w:val="22"/>
              </w:rPr>
              <w:t>, mediante requerimento formal nesse sentido, nos termos e condições estipulados no Contrato de Cessão;</w:t>
            </w:r>
          </w:p>
          <w:p w14:paraId="3087B77E" w14:textId="77777777" w:rsidR="00AD1866" w:rsidRPr="0082644B" w:rsidDel="00370967"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AD1866" w:rsidRPr="0082644B" w:rsidDel="00370967" w14:paraId="75059B1C" w14:textId="77777777" w:rsidTr="007B199E">
        <w:tc>
          <w:tcPr>
            <w:tcW w:w="3422" w:type="dxa"/>
            <w:gridSpan w:val="2"/>
          </w:tcPr>
          <w:p w14:paraId="25E4B6FF" w14:textId="132DBCA4" w:rsidR="00AD1866" w:rsidRPr="0082644B" w:rsidRDefault="00AD1866" w:rsidP="00AD1866">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Créditos </w:t>
            </w:r>
            <w:r w:rsidRPr="00A73222">
              <w:rPr>
                <w:rFonts w:ascii="Ebrima" w:hAnsi="Ebrima" w:cstheme="minorHAnsi"/>
                <w:sz w:val="22"/>
                <w:szCs w:val="22"/>
                <w:u w:val="single"/>
              </w:rPr>
              <w:t xml:space="preserve">Imobiliários </w:t>
            </w:r>
            <w:r w:rsidR="00292B9B" w:rsidRPr="00E2545A">
              <w:rPr>
                <w:rFonts w:ascii="Ebrima" w:hAnsi="Ebrima" w:cstheme="minorHAnsi"/>
                <w:sz w:val="22"/>
                <w:szCs w:val="22"/>
                <w:u w:val="single"/>
              </w:rPr>
              <w:t>Monte Líbano</w:t>
            </w:r>
            <w:r>
              <w:rPr>
                <w:rFonts w:ascii="Ebrima" w:hAnsi="Ebrima" w:cstheme="minorHAnsi"/>
                <w:sz w:val="22"/>
                <w:szCs w:val="22"/>
              </w:rPr>
              <w:t>”:</w:t>
            </w:r>
          </w:p>
        </w:tc>
        <w:tc>
          <w:tcPr>
            <w:tcW w:w="6218" w:type="dxa"/>
          </w:tcPr>
          <w:p w14:paraId="5E07D6D0" w14:textId="1CBB1089"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A73222">
              <w:rPr>
                <w:rFonts w:ascii="Ebrima" w:hAnsi="Ebrima" w:cstheme="minorHAnsi"/>
                <w:sz w:val="22"/>
                <w:szCs w:val="22"/>
              </w:rPr>
              <w:t>Monte Líbano</w:t>
            </w:r>
            <w:r w:rsidR="00A73222" w:rsidRPr="0082644B">
              <w:rPr>
                <w:rFonts w:ascii="Ebrima" w:hAnsi="Ebrima" w:cstheme="minorHAnsi"/>
                <w:sz w:val="22"/>
                <w:szCs w:val="22"/>
              </w:rPr>
              <w:t xml:space="preserve"> </w:t>
            </w:r>
            <w:r w:rsidRPr="0082644B">
              <w:rPr>
                <w:rFonts w:ascii="Ebrima" w:hAnsi="Ebrima" w:cstheme="minorHAnsi"/>
                <w:bCs/>
                <w:sz w:val="22"/>
                <w:szCs w:val="22"/>
              </w:rPr>
              <w:t xml:space="preserve">e dos </w:t>
            </w:r>
            <w:r>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Pr>
                <w:rFonts w:ascii="Ebrima" w:hAnsi="Ebrima" w:cstheme="minorHAnsi"/>
                <w:bCs/>
                <w:sz w:val="22"/>
                <w:szCs w:val="22"/>
              </w:rPr>
              <w:t xml:space="preserve">Créditos Imobiliários </w:t>
            </w:r>
            <w:r w:rsidR="00A73222">
              <w:rPr>
                <w:rFonts w:ascii="Ebrima" w:hAnsi="Ebrima" w:cstheme="minorHAnsi"/>
                <w:sz w:val="22"/>
                <w:szCs w:val="22"/>
              </w:rPr>
              <w:t>Monte Líbano</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Créditos Imobiliários </w:t>
            </w:r>
            <w:r w:rsidR="00A73222">
              <w:rPr>
                <w:rFonts w:ascii="Ebrima" w:hAnsi="Ebrima" w:cstheme="minorHAnsi"/>
                <w:sz w:val="22"/>
                <w:szCs w:val="22"/>
              </w:rPr>
              <w:t>Monte Líbano</w:t>
            </w:r>
            <w:r w:rsidRPr="0082644B">
              <w:rPr>
                <w:rFonts w:ascii="Ebrima" w:hAnsi="Ebrima" w:cstheme="minorHAnsi"/>
                <w:bCs/>
                <w:sz w:val="22"/>
                <w:szCs w:val="22"/>
              </w:rPr>
              <w:t>, ou quando não observadas as Razões de Garantia;</w:t>
            </w:r>
          </w:p>
          <w:p w14:paraId="524D2808" w14:textId="4F76174F" w:rsidR="00AD1866" w:rsidRPr="008D6335" w:rsidRDefault="00AD1866" w:rsidP="00AD1866">
            <w:pPr>
              <w:widowControl w:val="0"/>
              <w:tabs>
                <w:tab w:val="num" w:pos="0"/>
                <w:tab w:val="left" w:pos="360"/>
              </w:tabs>
              <w:autoSpaceDE w:val="0"/>
              <w:autoSpaceDN w:val="0"/>
              <w:adjustRightInd w:val="0"/>
              <w:spacing w:line="300" w:lineRule="exact"/>
              <w:jc w:val="both"/>
              <w:rPr>
                <w:rFonts w:ascii="Ebrima" w:hAnsi="Ebrima"/>
                <w:sz w:val="22"/>
              </w:rPr>
            </w:pPr>
          </w:p>
        </w:tc>
      </w:tr>
      <w:tr w:rsidR="00AD1866" w:rsidRPr="0082644B" w:rsidDel="00370967" w14:paraId="250BBF88" w14:textId="77777777" w:rsidTr="007B199E">
        <w:tc>
          <w:tcPr>
            <w:tcW w:w="3422" w:type="dxa"/>
            <w:gridSpan w:val="2"/>
          </w:tcPr>
          <w:p w14:paraId="4B13BA86" w14:textId="00690CBE" w:rsidR="00AD1866" w:rsidRDefault="00AD1866" w:rsidP="00AD1866">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Créditos </w:t>
            </w:r>
            <w:r w:rsidRPr="00A73222">
              <w:rPr>
                <w:rFonts w:ascii="Ebrima" w:hAnsi="Ebrima" w:cstheme="minorHAnsi"/>
                <w:sz w:val="22"/>
                <w:szCs w:val="22"/>
                <w:u w:val="single"/>
              </w:rPr>
              <w:t xml:space="preserve">Imobiliários </w:t>
            </w:r>
            <w:r w:rsidR="00A73222" w:rsidRPr="00E2545A">
              <w:rPr>
                <w:rFonts w:ascii="Ebrima" w:hAnsi="Ebrima" w:cstheme="minorHAnsi"/>
                <w:sz w:val="22"/>
                <w:szCs w:val="22"/>
                <w:u w:val="single"/>
              </w:rPr>
              <w:t>Monte Líbano</w:t>
            </w:r>
            <w:r>
              <w:rPr>
                <w:rFonts w:ascii="Ebrima" w:hAnsi="Ebrima" w:cstheme="minorHAnsi"/>
                <w:sz w:val="22"/>
                <w:szCs w:val="22"/>
              </w:rPr>
              <w:t>”:</w:t>
            </w:r>
          </w:p>
        </w:tc>
        <w:tc>
          <w:tcPr>
            <w:tcW w:w="6218" w:type="dxa"/>
          </w:tcPr>
          <w:p w14:paraId="30988701" w14:textId="4C309D6F"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a obrigação da </w:t>
            </w:r>
            <w:r w:rsidR="00A73222">
              <w:rPr>
                <w:rFonts w:ascii="Ebrima" w:hAnsi="Ebrima" w:cstheme="minorHAnsi"/>
                <w:sz w:val="22"/>
                <w:szCs w:val="22"/>
              </w:rPr>
              <w:t>Monte Líbano</w:t>
            </w:r>
            <w:r w:rsidR="00A73222" w:rsidRPr="0082644B">
              <w:rPr>
                <w:rFonts w:ascii="Ebrima" w:hAnsi="Ebrima" w:cstheme="minorHAnsi"/>
                <w:sz w:val="22"/>
                <w:szCs w:val="22"/>
              </w:rPr>
              <w:t xml:space="preserve"> </w:t>
            </w:r>
            <w:r w:rsidRPr="0082644B">
              <w:rPr>
                <w:rFonts w:ascii="Ebrima" w:hAnsi="Ebrima" w:cstheme="minorHAnsi"/>
                <w:bCs/>
                <w:sz w:val="22"/>
                <w:szCs w:val="22"/>
              </w:rPr>
              <w:t xml:space="preserve">e dos </w:t>
            </w:r>
            <w:r>
              <w:rPr>
                <w:rFonts w:ascii="Ebrima" w:hAnsi="Ebrima" w:cstheme="minorHAnsi"/>
                <w:sz w:val="22"/>
                <w:szCs w:val="22"/>
              </w:rPr>
              <w:t>Fiadores</w:t>
            </w:r>
            <w:r w:rsidRPr="0082644B">
              <w:rPr>
                <w:rFonts w:ascii="Ebrima" w:hAnsi="Ebrima" w:cstheme="minorHAnsi"/>
                <w:bCs/>
                <w:sz w:val="22"/>
                <w:szCs w:val="22"/>
              </w:rPr>
              <w:t xml:space="preserve"> de recomprar os Créditos Imobiliários</w:t>
            </w:r>
            <w:r w:rsidR="00A73222">
              <w:rPr>
                <w:rFonts w:ascii="Ebrima" w:hAnsi="Ebrima" w:cstheme="minorHAnsi"/>
                <w:sz w:val="22"/>
                <w:szCs w:val="22"/>
              </w:rPr>
              <w:t xml:space="preserve"> Monte Líbano</w:t>
            </w:r>
            <w:r w:rsidRPr="0082644B">
              <w:rPr>
                <w:rFonts w:ascii="Ebrima" w:hAnsi="Ebrima" w:cstheme="minorHAnsi"/>
                <w:bCs/>
                <w:sz w:val="22"/>
                <w:szCs w:val="22"/>
              </w:rPr>
              <w:t>, quando verificadas as Hipóteses de Recompra</w:t>
            </w:r>
            <w:r>
              <w:rPr>
                <w:rFonts w:ascii="Ebrima" w:hAnsi="Ebrima" w:cstheme="minorHAnsi"/>
                <w:bCs/>
                <w:sz w:val="22"/>
                <w:szCs w:val="22"/>
              </w:rPr>
              <w:t xml:space="preserve"> Total dos Créditos Imobiliários</w:t>
            </w:r>
            <w:r w:rsidR="00A73222">
              <w:rPr>
                <w:rFonts w:ascii="Ebrima" w:hAnsi="Ebrima" w:cstheme="minorHAnsi"/>
                <w:sz w:val="22"/>
                <w:szCs w:val="22"/>
              </w:rPr>
              <w:t xml:space="preserve"> Monte Líbano</w:t>
            </w:r>
            <w:r>
              <w:rPr>
                <w:rFonts w:ascii="Ebrima" w:hAnsi="Ebrima" w:cstheme="minorHAnsi"/>
                <w:bCs/>
                <w:sz w:val="22"/>
                <w:szCs w:val="22"/>
              </w:rPr>
              <w:t>;</w:t>
            </w:r>
          </w:p>
          <w:p w14:paraId="4EE79353" w14:textId="6995BDA0" w:rsidR="00AD1866" w:rsidRPr="008D6335" w:rsidRDefault="00AD1866" w:rsidP="008D6335">
            <w:pPr>
              <w:widowControl w:val="0"/>
              <w:tabs>
                <w:tab w:val="num" w:pos="0"/>
                <w:tab w:val="left" w:pos="360"/>
              </w:tabs>
              <w:autoSpaceDE w:val="0"/>
              <w:autoSpaceDN w:val="0"/>
              <w:adjustRightInd w:val="0"/>
              <w:spacing w:line="300" w:lineRule="exact"/>
              <w:jc w:val="both"/>
              <w:rPr>
                <w:rFonts w:ascii="Ebrima" w:hAnsi="Ebrima"/>
                <w:sz w:val="22"/>
              </w:rPr>
            </w:pPr>
          </w:p>
        </w:tc>
      </w:tr>
      <w:tr w:rsidR="00AD1866" w:rsidRPr="0082644B" w:rsidDel="00370967" w14:paraId="56CD8EC2" w14:textId="77777777" w:rsidTr="007B199E">
        <w:tc>
          <w:tcPr>
            <w:tcW w:w="3422" w:type="dxa"/>
            <w:gridSpan w:val="2"/>
          </w:tcPr>
          <w:p w14:paraId="3F370A92" w14:textId="1F73A410" w:rsidR="00AD1866" w:rsidRPr="0082644B" w:rsidRDefault="00AD1866" w:rsidP="00AD1866">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5085903" w:rsidR="00AD1866" w:rsidRDefault="00AD1866" w:rsidP="00AD1866">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w:t>
            </w:r>
            <w:r w:rsidR="00A73222">
              <w:rPr>
                <w:rFonts w:ascii="Ebrima" w:hAnsi="Ebrima" w:cs="Arial"/>
                <w:color w:val="000000"/>
                <w:sz w:val="22"/>
                <w:szCs w:val="22"/>
              </w:rPr>
              <w:t xml:space="preserve"> ao desembolso da segunda, terceira ou quarta Tranches do Preço de Cessão</w:t>
            </w:r>
            <w:r>
              <w:rPr>
                <w:rFonts w:ascii="Ebrima" w:hAnsi="Ebrima" w:cs="Arial"/>
                <w:color w:val="000000"/>
                <w:sz w:val="22"/>
                <w:szCs w:val="22"/>
              </w:rPr>
              <w:t>, que servi</w:t>
            </w:r>
            <w:r w:rsidR="00A73222">
              <w:rPr>
                <w:rFonts w:ascii="Ebrima" w:hAnsi="Ebrima" w:cs="Arial"/>
                <w:color w:val="000000"/>
                <w:sz w:val="22"/>
                <w:szCs w:val="22"/>
              </w:rPr>
              <w:t>rá</w:t>
            </w:r>
            <w:r>
              <w:rPr>
                <w:rFonts w:ascii="Ebrima" w:hAnsi="Ebrima" w:cs="Arial"/>
                <w:color w:val="000000"/>
                <w:sz w:val="22"/>
                <w:szCs w:val="22"/>
              </w:rPr>
              <w:t xml:space="preserve"> de base para determinar o valor inicial do Fundo de Obras;</w:t>
            </w:r>
          </w:p>
          <w:p w14:paraId="3D9D4E31" w14:textId="34360E74"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rsidDel="00370967" w14:paraId="32698A87" w14:textId="77777777" w:rsidTr="007B199E">
        <w:tc>
          <w:tcPr>
            <w:tcW w:w="3422" w:type="dxa"/>
            <w:gridSpan w:val="2"/>
          </w:tcPr>
          <w:p w14:paraId="7C62A137" w14:textId="2F390297" w:rsidR="00AD1866" w:rsidRDefault="00AD1866" w:rsidP="00AD1866">
            <w:pPr>
              <w:spacing w:line="300" w:lineRule="exact"/>
              <w:ind w:right="-2"/>
              <w:rPr>
                <w:rFonts w:ascii="Ebrima" w:hAnsi="Ebrima" w:cstheme="minorHAnsi"/>
                <w:sz w:val="22"/>
                <w:szCs w:val="22"/>
              </w:rPr>
            </w:pPr>
            <w:r>
              <w:rPr>
                <w:rFonts w:ascii="Ebrima" w:hAnsi="Ebrima" w:cstheme="minorHAnsi"/>
                <w:sz w:val="22"/>
                <w:szCs w:val="22"/>
              </w:rPr>
              <w:lastRenderedPageBreak/>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AD1866" w:rsidRDefault="00AD1866" w:rsidP="00AD1866">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AD1866" w:rsidRPr="007D0316" w:rsidRDefault="00AD1866" w:rsidP="00AD1866">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AD1866" w:rsidRPr="0082644B" w:rsidDel="00370967" w14:paraId="09EB83D2" w14:textId="77777777" w:rsidTr="007B199E">
        <w:tc>
          <w:tcPr>
            <w:tcW w:w="3422" w:type="dxa"/>
            <w:gridSpan w:val="2"/>
          </w:tcPr>
          <w:p w14:paraId="357B13D0" w14:textId="54F534AB" w:rsidR="00AD1866" w:rsidRDefault="00AD1866" w:rsidP="00AD1866">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77777777" w:rsidR="00AD1866" w:rsidRDefault="00AD1866" w:rsidP="00AD1866">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AD1866" w:rsidRPr="007D0316" w:rsidRDefault="00AD1866" w:rsidP="00AD1866">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AD1866" w:rsidRPr="0082644B" w:rsidDel="00410E7C" w14:paraId="29A22F0C" w14:textId="77777777" w:rsidTr="007B199E">
        <w:tc>
          <w:tcPr>
            <w:tcW w:w="3422" w:type="dxa"/>
            <w:gridSpan w:val="2"/>
          </w:tcPr>
          <w:p w14:paraId="7D42C2CE" w14:textId="5500021F"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700F7C1A" w14:textId="77777777" w:rsidTr="007B199E">
        <w:tc>
          <w:tcPr>
            <w:tcW w:w="3422" w:type="dxa"/>
            <w:gridSpan w:val="2"/>
          </w:tcPr>
          <w:p w14:paraId="4DF3B141"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736A7A73" w:rsidR="00AD1866" w:rsidRPr="003921ED" w:rsidRDefault="00AD1866" w:rsidP="008D6335">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00A73222" w:rsidRPr="00E2545A">
              <w:rPr>
                <w:rFonts w:ascii="Ebrima" w:hAnsi="Ebrima" w:cstheme="minorHAnsi"/>
                <w:sz w:val="22"/>
                <w:szCs w:val="22"/>
                <w:highlight w:val="yellow"/>
              </w:rPr>
              <w:t>[</w:t>
            </w:r>
            <w:proofErr w:type="gramStart"/>
            <w:r w:rsidR="00A73222" w:rsidRPr="00E2545A">
              <w:rPr>
                <w:rFonts w:ascii="Ebrima" w:hAnsi="Ebrima" w:cstheme="minorHAnsi"/>
                <w:sz w:val="22"/>
                <w:szCs w:val="22"/>
                <w:highlight w:val="yellow"/>
              </w:rPr>
              <w:t>•]</w:t>
            </w:r>
            <w:r w:rsidRPr="00E2545A">
              <w:rPr>
                <w:rFonts w:ascii="Ebrima" w:hAnsi="Ebrima" w:cstheme="minorHAnsi"/>
                <w:snapToGrid w:val="0"/>
                <w:sz w:val="22"/>
                <w:szCs w:val="22"/>
                <w:highlight w:val="yellow"/>
              </w:rPr>
              <w:t>%</w:t>
            </w:r>
            <w:proofErr w:type="gramEnd"/>
            <w:r w:rsidRPr="008D6335">
              <w:rPr>
                <w:rFonts w:ascii="Ebrima" w:hAnsi="Ebrima"/>
                <w:sz w:val="22"/>
                <w:highlight w:val="yellow"/>
              </w:rPr>
              <w:t xml:space="preserve">ao ano para os CRI Seniores e </w:t>
            </w:r>
            <w:r w:rsidR="00A73222" w:rsidRPr="00E2545A">
              <w:rPr>
                <w:rFonts w:ascii="Ebrima" w:hAnsi="Ebrima" w:cstheme="minorHAnsi"/>
                <w:sz w:val="22"/>
                <w:szCs w:val="22"/>
                <w:highlight w:val="yellow"/>
              </w:rPr>
              <w:t>[•]</w:t>
            </w:r>
            <w:r w:rsidRPr="00E2545A">
              <w:rPr>
                <w:rFonts w:ascii="Ebrima" w:hAnsi="Ebrima" w:cstheme="minorHAnsi"/>
                <w:sz w:val="22"/>
                <w:szCs w:val="22"/>
                <w:highlight w:val="yellow"/>
              </w:rPr>
              <w:t>%</w:t>
            </w:r>
            <w:r w:rsidRPr="008D6335">
              <w:rPr>
                <w:rFonts w:ascii="Ebrima" w:hAnsi="Ebrima"/>
                <w:sz w:val="22"/>
                <w:highlight w:val="yellow"/>
              </w:rPr>
              <w:t>ao ano para os CRI Subordinados</w:t>
            </w:r>
            <w:r w:rsidRPr="00E42B5C">
              <w:rPr>
                <w:rFonts w:ascii="Ebrima" w:hAnsi="Ebrima" w:cstheme="minorHAnsi"/>
                <w:sz w:val="22"/>
                <w:szCs w:val="22"/>
              </w:rPr>
              <w:t xml:space="preserve">, base </w:t>
            </w:r>
            <w:r w:rsidRPr="00E42B5C">
              <w:rPr>
                <w:rFonts w:ascii="Ebrima" w:eastAsiaTheme="minorHAnsi" w:hAnsi="Ebrima" w:cstheme="minorHAnsi"/>
                <w:sz w:val="22"/>
                <w:szCs w:val="22"/>
              </w:rPr>
              <w:t>252</w:t>
            </w:r>
            <w:r w:rsidRPr="00E42B5C">
              <w:rPr>
                <w:rFonts w:ascii="Ebrima" w:hAnsi="Ebrima" w:cstheme="minorHAnsi"/>
                <w:snapToGrid w:val="0"/>
                <w:sz w:val="22"/>
                <w:szCs w:val="22"/>
              </w:rPr>
              <w:t xml:space="preserve"> </w:t>
            </w:r>
            <w:r w:rsidRPr="00E42B5C">
              <w:rPr>
                <w:rFonts w:ascii="Ebrima" w:hAnsi="Ebrima" w:cstheme="minorHAnsi"/>
                <w:sz w:val="22"/>
                <w:szCs w:val="22"/>
              </w:rPr>
              <w:t>(</w:t>
            </w:r>
            <w:r w:rsidRPr="00E42B5C">
              <w:rPr>
                <w:rFonts w:ascii="Ebrima" w:eastAsiaTheme="minorHAnsi" w:hAnsi="Ebrima" w:cstheme="minorHAnsi"/>
                <w:sz w:val="22"/>
                <w:szCs w:val="22"/>
              </w:rPr>
              <w:t>duzentos e cinquenta e dois</w:t>
            </w:r>
            <w:r w:rsidRPr="00E42B5C">
              <w:rPr>
                <w:rFonts w:ascii="Ebrima" w:hAnsi="Ebrima" w:cstheme="minorHAnsi"/>
                <w:sz w:val="22"/>
                <w:szCs w:val="22"/>
              </w:rPr>
              <w:t>) Dias Úteis</w:t>
            </w:r>
            <w:r w:rsidRPr="00B55B8A">
              <w:rPr>
                <w:rFonts w:ascii="Ebrima" w:hAnsi="Ebrima" w:cstheme="minorHAnsi"/>
                <w:sz w:val="22"/>
                <w:szCs w:val="22"/>
              </w:rPr>
              <w:t>;</w:t>
            </w:r>
          </w:p>
          <w:p w14:paraId="7CD0C481" w14:textId="59D0D17E"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AD1866" w:rsidRPr="0082644B" w:rsidDel="00410E7C" w14:paraId="19F68C0A" w14:textId="77777777" w:rsidTr="007B199E">
        <w:tc>
          <w:tcPr>
            <w:tcW w:w="3422" w:type="dxa"/>
            <w:gridSpan w:val="2"/>
          </w:tcPr>
          <w:p w14:paraId="1D18D960" w14:textId="34D2878E"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53CC1F17" w14:textId="77777777" w:rsidTr="007B199E">
        <w:tc>
          <w:tcPr>
            <w:tcW w:w="3422" w:type="dxa"/>
            <w:gridSpan w:val="2"/>
          </w:tcPr>
          <w:p w14:paraId="22671DDF"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rsidDel="00410E7C" w14:paraId="471E20B4" w14:textId="77777777" w:rsidTr="007B199E">
        <w:tc>
          <w:tcPr>
            <w:tcW w:w="3422" w:type="dxa"/>
            <w:gridSpan w:val="2"/>
          </w:tcPr>
          <w:p w14:paraId="58D1A440"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3A15C0F3"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A73222">
              <w:rPr>
                <w:rFonts w:ascii="Ebrima" w:hAnsi="Ebrima" w:cstheme="minorHAnsi"/>
                <w:sz w:val="22"/>
                <w:szCs w:val="22"/>
              </w:rPr>
              <w:t xml:space="preserve">Monte Líbano </w:t>
            </w:r>
            <w:r>
              <w:rPr>
                <w:rFonts w:ascii="Ebrima" w:hAnsi="Ebrima" w:cstheme="minorHAnsi"/>
                <w:sz w:val="22"/>
                <w:szCs w:val="22"/>
              </w:rPr>
              <w:t xml:space="preserve">conforme a performance mensal de adimplência dos Créditos Imobiliários </w:t>
            </w:r>
            <w:r w:rsidR="00A73222">
              <w:rPr>
                <w:rFonts w:ascii="Ebrima" w:hAnsi="Ebrima" w:cstheme="minorHAnsi"/>
                <w:sz w:val="22"/>
                <w:szCs w:val="22"/>
              </w:rPr>
              <w:t xml:space="preserve">Monte Líbano </w:t>
            </w:r>
            <w:r>
              <w:rPr>
                <w:rFonts w:ascii="Ebrima" w:hAnsi="Ebrima" w:cstheme="minorHAnsi"/>
                <w:sz w:val="22"/>
                <w:szCs w:val="22"/>
              </w:rPr>
              <w:t>e dos Créditos Cedidos Fiduciariamente</w:t>
            </w:r>
            <w:r w:rsidR="00A73222">
              <w:rPr>
                <w:rFonts w:ascii="Ebrima" w:hAnsi="Ebrima" w:cstheme="minorHAnsi"/>
                <w:sz w:val="22"/>
                <w:szCs w:val="22"/>
              </w:rPr>
              <w:t xml:space="preserve"> Monte Líbano</w:t>
            </w:r>
            <w:r>
              <w:rPr>
                <w:rFonts w:ascii="Ebrima" w:hAnsi="Ebrima" w:cstheme="minorHAnsi"/>
                <w:sz w:val="22"/>
                <w:szCs w:val="22"/>
              </w:rPr>
              <w:t xml:space="preserve">, nos termos do Contrato de Cessão. Mensalmente, a Emissora submeterá os recebimentos da carteira de Créditos Imobiliários </w:t>
            </w:r>
            <w:r w:rsidR="00A73222">
              <w:rPr>
                <w:rFonts w:ascii="Ebrima" w:hAnsi="Ebrima" w:cstheme="minorHAnsi"/>
                <w:sz w:val="22"/>
                <w:szCs w:val="22"/>
              </w:rPr>
              <w:t>Monte Líbano</w:t>
            </w:r>
            <w:r>
              <w:rPr>
                <w:rFonts w:ascii="Ebrima" w:hAnsi="Ebrima" w:cstheme="minorHAnsi"/>
                <w:sz w:val="22"/>
                <w:szCs w:val="22"/>
              </w:rPr>
              <w:t xml:space="preserve"> e de Créditos Cedidos Fiduciariamente</w:t>
            </w:r>
            <w:r w:rsidR="00A73222">
              <w:rPr>
                <w:rFonts w:ascii="Ebrima" w:hAnsi="Ebrima" w:cstheme="minorHAnsi"/>
                <w:sz w:val="22"/>
                <w:szCs w:val="22"/>
              </w:rPr>
              <w:t xml:space="preserve"> Monte Líbano</w:t>
            </w:r>
            <w:r>
              <w:rPr>
                <w:rFonts w:ascii="Ebrima" w:hAnsi="Ebrima" w:cstheme="minorHAnsi"/>
                <w:sz w:val="22"/>
                <w:szCs w:val="22"/>
              </w:rPr>
              <w:t xml:space="preserve"> à Ordem de Pagamentos, cujo último item trata de tal pagamento sob forma de l</w:t>
            </w:r>
            <w:r w:rsidRPr="0082644B">
              <w:rPr>
                <w:rFonts w:ascii="Ebrima" w:hAnsi="Ebrima" w:cstheme="minorHAnsi"/>
                <w:sz w:val="22"/>
                <w:szCs w:val="22"/>
              </w:rPr>
              <w:t xml:space="preserve">iberação à Conta Autorizada da </w:t>
            </w:r>
            <w:r w:rsidR="00A73222">
              <w:rPr>
                <w:rFonts w:ascii="Ebrima" w:hAnsi="Ebrima" w:cstheme="minorHAnsi"/>
                <w:sz w:val="22"/>
                <w:szCs w:val="22"/>
              </w:rPr>
              <w:t>Monte Líbano</w:t>
            </w:r>
            <w:r w:rsidRPr="0082644B">
              <w:rPr>
                <w:rFonts w:ascii="Ebrima" w:hAnsi="Ebrima" w:cstheme="minorHAnsi"/>
                <w:sz w:val="22"/>
                <w:szCs w:val="22"/>
              </w:rPr>
              <w:t>;</w:t>
            </w:r>
          </w:p>
          <w:p w14:paraId="24AE2069"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5AC7D8A3" w14:textId="77777777" w:rsidTr="007B199E">
        <w:tc>
          <w:tcPr>
            <w:tcW w:w="3422" w:type="dxa"/>
            <w:gridSpan w:val="2"/>
          </w:tcPr>
          <w:p w14:paraId="69D97AF2"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197488FD"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A73222" w:rsidRPr="00E2545A">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rsidDel="00410E7C" w14:paraId="6A70B99A" w14:textId="77777777" w:rsidTr="007B199E">
        <w:tc>
          <w:tcPr>
            <w:tcW w:w="3422" w:type="dxa"/>
            <w:gridSpan w:val="2"/>
          </w:tcPr>
          <w:p w14:paraId="3FCEC5F3"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5C593DBC"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B31A44">
              <w:rPr>
                <w:rFonts w:ascii="Ebrima" w:hAnsi="Ebrima" w:cstheme="minorHAnsi"/>
                <w:b/>
                <w:bCs/>
                <w:sz w:val="22"/>
                <w:szCs w:val="22"/>
              </w:rPr>
              <w:t>CONVESTE</w:t>
            </w:r>
            <w:r w:rsidRPr="00B31A44">
              <w:rPr>
                <w:rFonts w:ascii="Ebrima" w:hAnsi="Ebrima" w:cstheme="minorHAnsi"/>
                <w:b/>
                <w:sz w:val="22"/>
                <w:szCs w:val="22"/>
              </w:rPr>
              <w:t xml:space="preserve"> AUDFILES SERVIÇOS FINANCEIROS LTDA</w:t>
            </w:r>
            <w:r w:rsidRPr="008D6335">
              <w:rPr>
                <w:rFonts w:ascii="Ebrima" w:hAnsi="Ebrima"/>
                <w:b/>
                <w:sz w:val="22"/>
              </w:rPr>
              <w:t>.</w:t>
            </w:r>
            <w:r w:rsidRPr="00B31A44">
              <w:rPr>
                <w:rFonts w:ascii="Ebrima" w:hAnsi="Ebrima" w:cstheme="minorHAnsi"/>
                <w:sz w:val="22"/>
                <w:szCs w:val="22"/>
              </w:rPr>
              <w:t xml:space="preserve">, </w:t>
            </w:r>
            <w:r w:rsidRPr="00B31A44">
              <w:rPr>
                <w:rFonts w:ascii="Ebrima" w:hAnsi="Ebrima" w:cstheme="minorHAnsi"/>
                <w:sz w:val="22"/>
                <w:szCs w:val="22"/>
              </w:rPr>
              <w:lastRenderedPageBreak/>
              <w:t>pessoa jurídica de direito privado com sede na Rua 72, nº 325, Sala 1306, Ed. Trend Office Home, Jardim Goiás, Goiânia/GO, CEP 74805-480, inscrita no CNPJ/M</w:t>
            </w:r>
            <w:r>
              <w:rPr>
                <w:rFonts w:ascii="Ebrima" w:hAnsi="Ebrima" w:cstheme="minorHAnsi"/>
                <w:sz w:val="22"/>
                <w:szCs w:val="22"/>
              </w:rPr>
              <w:t>E</w:t>
            </w:r>
            <w:r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rsidDel="00410E7C" w14:paraId="281E335A" w14:textId="77777777" w:rsidTr="007B199E">
        <w:tc>
          <w:tcPr>
            <w:tcW w:w="3422" w:type="dxa"/>
            <w:gridSpan w:val="2"/>
          </w:tcPr>
          <w:p w14:paraId="018D30F3" w14:textId="66A22C70" w:rsidR="00AD1866" w:rsidRPr="008D6335" w:rsidRDefault="00AD1866" w:rsidP="00AD1866">
            <w:pPr>
              <w:widowControl w:val="0"/>
              <w:tabs>
                <w:tab w:val="left" w:pos="360"/>
                <w:tab w:val="left" w:pos="540"/>
              </w:tabs>
              <w:autoSpaceDE w:val="0"/>
              <w:autoSpaceDN w:val="0"/>
              <w:adjustRightInd w:val="0"/>
              <w:spacing w:line="300" w:lineRule="exact"/>
              <w:rPr>
                <w:rFonts w:ascii="Ebrima" w:hAnsi="Ebrima"/>
                <w:color w:val="000000"/>
                <w:sz w:val="22"/>
              </w:rPr>
            </w:pPr>
            <w:r w:rsidRPr="00520600">
              <w:rPr>
                <w:rFonts w:ascii="Ebrima" w:hAnsi="Ebrima" w:cstheme="minorHAnsi"/>
                <w:bCs/>
                <w:color w:val="000000"/>
                <w:sz w:val="22"/>
                <w:szCs w:val="22"/>
              </w:rPr>
              <w:lastRenderedPageBreak/>
              <w:t>“</w:t>
            </w:r>
            <w:r w:rsidRPr="008D6335">
              <w:rPr>
                <w:rFonts w:ascii="Ebrima" w:hAnsi="Ebrima"/>
                <w:color w:val="000000"/>
                <w:sz w:val="22"/>
                <w:u w:val="single"/>
              </w:rPr>
              <w:t>Subordinação</w:t>
            </w:r>
            <w:r w:rsidRPr="008D6335">
              <w:rPr>
                <w:rFonts w:ascii="Ebrima" w:hAnsi="Ebrima"/>
                <w:color w:val="000000"/>
                <w:sz w:val="22"/>
              </w:rPr>
              <w:t>”:</w:t>
            </w:r>
          </w:p>
        </w:tc>
        <w:tc>
          <w:tcPr>
            <w:tcW w:w="6218" w:type="dxa"/>
          </w:tcPr>
          <w:p w14:paraId="209B9240" w14:textId="768FBF0B" w:rsidR="00AD1866" w:rsidRPr="008D6335" w:rsidRDefault="00AD1866" w:rsidP="00AD1866">
            <w:pPr>
              <w:widowControl w:val="0"/>
              <w:tabs>
                <w:tab w:val="num" w:pos="0"/>
                <w:tab w:val="left" w:pos="360"/>
              </w:tabs>
              <w:autoSpaceDE w:val="0"/>
              <w:autoSpaceDN w:val="0"/>
              <w:adjustRightInd w:val="0"/>
              <w:spacing w:line="300" w:lineRule="exact"/>
              <w:jc w:val="both"/>
              <w:rPr>
                <w:rFonts w:ascii="Ebrima" w:hAnsi="Ebrima"/>
                <w:color w:val="000000"/>
                <w:sz w:val="22"/>
              </w:rPr>
            </w:pPr>
            <w:r w:rsidRPr="008D6335">
              <w:rPr>
                <w:rFonts w:ascii="Ebrima" w:hAnsi="Ebrima"/>
                <w:color w:val="000000"/>
                <w:sz w:val="22"/>
              </w:rPr>
              <w:t>a espécie de preferência garantida aos CRI Seniores em relação aos CRI Subordinados, no sentido de que os primeiros são pagos pela Emissora antes que os posteriores, em estrita observância à Ordem de Pagamentos</w:t>
            </w:r>
            <w:r w:rsidRPr="00520600">
              <w:rPr>
                <w:rFonts w:ascii="Ebrima" w:hAnsi="Ebrima" w:cstheme="minorHAnsi"/>
                <w:bCs/>
                <w:color w:val="000000"/>
                <w:sz w:val="22"/>
                <w:szCs w:val="22"/>
              </w:rPr>
              <w:t>;</w:t>
            </w:r>
          </w:p>
          <w:p w14:paraId="0B466F08" w14:textId="77777777" w:rsidR="00AD1866" w:rsidRPr="008D6335"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sz w:val="22"/>
              </w:rPr>
            </w:pPr>
          </w:p>
        </w:tc>
      </w:tr>
      <w:tr w:rsidR="00AD1866" w:rsidRPr="0082644B" w:rsidDel="00410E7C" w14:paraId="01C3DC81" w14:textId="77777777" w:rsidTr="007B199E">
        <w:tc>
          <w:tcPr>
            <w:tcW w:w="3422" w:type="dxa"/>
            <w:gridSpan w:val="2"/>
          </w:tcPr>
          <w:p w14:paraId="29A4D0B0"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6F79C43C"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8D6335">
              <w:rPr>
                <w:rFonts w:ascii="Ebrima" w:hAnsi="Ebrima"/>
                <w:color w:val="000000"/>
                <w:sz w:val="22"/>
              </w:rPr>
              <w:t>6.9</w:t>
            </w:r>
            <w:r w:rsidRPr="00776D61">
              <w:rPr>
                <w:rFonts w:ascii="Ebrima" w:hAnsi="Ebrima" w:cstheme="minorHAnsi"/>
                <w:bCs/>
                <w:color w:val="000000"/>
                <w:sz w:val="22"/>
                <w:szCs w:val="22"/>
              </w:rPr>
              <w:t>;</w:t>
            </w:r>
          </w:p>
          <w:p w14:paraId="55DFB231"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AD1866" w:rsidRPr="0082644B" w14:paraId="166BE8BC" w14:textId="77777777" w:rsidTr="007B199E">
        <w:tc>
          <w:tcPr>
            <w:tcW w:w="3422" w:type="dxa"/>
            <w:gridSpan w:val="2"/>
          </w:tcPr>
          <w:p w14:paraId="51EF02CD"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72D843C9"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8" w:name="_Hlk521688721"/>
            <w:r w:rsidRPr="0082644B">
              <w:rPr>
                <w:rFonts w:ascii="Ebrima" w:hAnsi="Ebrima" w:cstheme="minorHAnsi"/>
                <w:sz w:val="22"/>
                <w:szCs w:val="22"/>
              </w:rPr>
              <w:t xml:space="preserve">a taxa mensal de administração do Patrimônio Separado, no valor de </w:t>
            </w:r>
            <w:r w:rsidRPr="008D6335">
              <w:rPr>
                <w:rFonts w:ascii="Ebrima" w:hAnsi="Ebrima"/>
                <w:sz w:val="22"/>
                <w:highlight w:val="yellow"/>
              </w:rPr>
              <w:t>R$</w:t>
            </w:r>
            <w:r w:rsidR="00A73222" w:rsidRPr="008D6335">
              <w:rPr>
                <w:rFonts w:ascii="Ebrima" w:hAnsi="Ebrima"/>
                <w:sz w:val="22"/>
                <w:highlight w:val="yellow"/>
              </w:rPr>
              <w:t xml:space="preserve"> </w:t>
            </w:r>
            <w:r w:rsidR="00A73222" w:rsidRPr="00E2545A">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w:t>
            </w:r>
            <w:r w:rsidRPr="008D6335">
              <w:rPr>
                <w:rFonts w:ascii="Ebrima" w:hAnsi="Ebrima"/>
                <w:sz w:val="22"/>
                <w:highlight w:val="yellow"/>
              </w:rPr>
              <w:t>IPCA/IBGE</w:t>
            </w:r>
            <w:r w:rsidRPr="0082644B">
              <w:rPr>
                <w:rFonts w:ascii="Ebrima" w:hAnsi="Ebrima" w:cstheme="minorHAnsi"/>
                <w:sz w:val="22"/>
                <w:szCs w:val="22"/>
              </w:rPr>
              <w:t xml:space="preserve"> 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8"/>
            <w:r w:rsidRPr="0082644B">
              <w:rPr>
                <w:rFonts w:ascii="Ebrima" w:hAnsi="Ebrima" w:cstheme="minorHAnsi"/>
                <w:sz w:val="22"/>
                <w:szCs w:val="22"/>
              </w:rPr>
              <w:t>;</w:t>
            </w:r>
          </w:p>
          <w:p w14:paraId="37D58C16" w14:textId="77777777" w:rsidR="00AD1866" w:rsidRPr="0082644B" w:rsidRDefault="00AD1866" w:rsidP="00AD1866">
            <w:pPr>
              <w:pStyle w:val="BodyText21"/>
              <w:suppressAutoHyphens/>
              <w:spacing w:line="300" w:lineRule="exact"/>
              <w:rPr>
                <w:rFonts w:ascii="Ebrima" w:hAnsi="Ebrima" w:cstheme="minorHAnsi"/>
                <w:sz w:val="22"/>
                <w:szCs w:val="22"/>
              </w:rPr>
            </w:pPr>
          </w:p>
        </w:tc>
      </w:tr>
      <w:tr w:rsidR="00AD1866" w:rsidRPr="0082644B" w14:paraId="06A6858B" w14:textId="77777777" w:rsidTr="007B199E">
        <w:tc>
          <w:tcPr>
            <w:tcW w:w="3422" w:type="dxa"/>
            <w:gridSpan w:val="2"/>
          </w:tcPr>
          <w:p w14:paraId="44CC2560" w14:textId="18873E35"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36381E6B" w14:textId="77777777" w:rsidTr="007B199E">
        <w:tc>
          <w:tcPr>
            <w:tcW w:w="3422" w:type="dxa"/>
            <w:gridSpan w:val="2"/>
          </w:tcPr>
          <w:p w14:paraId="3D5DD24E" w14:textId="1C3B2171" w:rsidR="00AD1866" w:rsidRPr="00982FF6"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8D6335">
              <w:rPr>
                <w:rFonts w:ascii="Ebrima" w:hAnsi="Ebrima"/>
                <w:sz w:val="22"/>
                <w:u w:val="single"/>
              </w:rPr>
              <w:t>Tranche(s</w:t>
            </w:r>
            <w:r w:rsidRPr="00CF26B4">
              <w:rPr>
                <w:rFonts w:ascii="Ebrima" w:hAnsi="Ebrima" w:cstheme="minorHAnsi"/>
                <w:sz w:val="22"/>
                <w:szCs w:val="22"/>
                <w:u w:val="single"/>
              </w:rPr>
              <w:t>)</w:t>
            </w:r>
            <w:r w:rsidRPr="00CF26B4">
              <w:rPr>
                <w:rFonts w:ascii="Ebrima" w:hAnsi="Ebrima" w:cstheme="minorHAnsi"/>
                <w:sz w:val="22"/>
                <w:szCs w:val="22"/>
              </w:rPr>
              <w:t>”:</w:t>
            </w:r>
          </w:p>
        </w:tc>
        <w:tc>
          <w:tcPr>
            <w:tcW w:w="6218" w:type="dxa"/>
            <w:shd w:val="clear" w:color="auto" w:fill="auto"/>
          </w:tcPr>
          <w:p w14:paraId="5359C5A3" w14:textId="6B0D8897" w:rsidR="00AD1866" w:rsidRPr="00982FF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D6335">
              <w:rPr>
                <w:rFonts w:ascii="Ebrima" w:hAnsi="Ebrima"/>
                <w:sz w:val="22"/>
              </w:rPr>
              <w:t xml:space="preserve">cada uma das parcelas do Preço da Cessão pagas à vista e de acordo com a integralização dos CRI, cada uma sujeita ao cumprimento das respectivas </w:t>
            </w:r>
            <w:r w:rsidRPr="00CF26B4">
              <w:rPr>
                <w:rFonts w:ascii="Ebrima" w:hAnsi="Ebrima" w:cstheme="minorHAnsi"/>
                <w:sz w:val="22"/>
                <w:szCs w:val="22"/>
              </w:rPr>
              <w:t>Condições Precedentes ou Condições Precedentes das Integralizações Subsequentes</w:t>
            </w:r>
            <w:r w:rsidRPr="008D6335">
              <w:rPr>
                <w:rFonts w:ascii="Ebrima" w:hAnsi="Ebrima"/>
                <w:sz w:val="22"/>
              </w:rPr>
              <w:t>, e pagas de acordo com os procedimentos do Contrato de Cessão</w:t>
            </w:r>
            <w:r w:rsidRPr="00CF26B4">
              <w:rPr>
                <w:rFonts w:ascii="Ebrima" w:hAnsi="Ebrima" w:cstheme="minorHAnsi"/>
                <w:sz w:val="22"/>
                <w:szCs w:val="22"/>
              </w:rPr>
              <w:t>;</w:t>
            </w:r>
            <w:r w:rsidRPr="00982FF6">
              <w:rPr>
                <w:rFonts w:ascii="Ebrima" w:hAnsi="Ebrima" w:cstheme="minorHAnsi"/>
                <w:sz w:val="22"/>
                <w:szCs w:val="22"/>
              </w:rPr>
              <w:t xml:space="preserve"> </w:t>
            </w:r>
          </w:p>
          <w:p w14:paraId="35FFED1C" w14:textId="77777777" w:rsidR="00AD1866" w:rsidRPr="00982FF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11D11FA5" w14:textId="77777777" w:rsidTr="007B199E">
        <w:tc>
          <w:tcPr>
            <w:tcW w:w="3422" w:type="dxa"/>
            <w:gridSpan w:val="2"/>
          </w:tcPr>
          <w:p w14:paraId="79AA7CEC" w14:textId="436FDBE3" w:rsidR="00AD1866" w:rsidRPr="00CF26B4"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8D6335">
              <w:rPr>
                <w:rFonts w:ascii="Ebrima" w:hAnsi="Ebrima"/>
                <w:sz w:val="22"/>
                <w:u w:val="single"/>
              </w:rPr>
              <w:t>Unidades</w:t>
            </w:r>
            <w:r>
              <w:rPr>
                <w:rFonts w:ascii="Ebrima" w:hAnsi="Ebrima" w:cstheme="minorHAnsi"/>
                <w:sz w:val="22"/>
                <w:szCs w:val="22"/>
                <w:u w:val="single"/>
              </w:rPr>
              <w:t xml:space="preserve"> Attlantis</w:t>
            </w:r>
            <w:r>
              <w:rPr>
                <w:rFonts w:ascii="Ebrima" w:hAnsi="Ebrima" w:cstheme="minorHAnsi"/>
                <w:sz w:val="22"/>
                <w:szCs w:val="22"/>
              </w:rPr>
              <w:t>”:</w:t>
            </w:r>
          </w:p>
        </w:tc>
        <w:tc>
          <w:tcPr>
            <w:tcW w:w="6218" w:type="dxa"/>
            <w:shd w:val="clear" w:color="auto" w:fill="auto"/>
          </w:tcPr>
          <w:p w14:paraId="1953686D" w14:textId="06C5FCA7" w:rsidR="00AD1866"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D6335">
              <w:rPr>
                <w:rFonts w:ascii="Ebrima" w:hAnsi="Ebrima"/>
                <w:sz w:val="22"/>
              </w:rPr>
              <w:t xml:space="preserve">são as unidades </w:t>
            </w:r>
            <w:r>
              <w:rPr>
                <w:rFonts w:ascii="Ebrima" w:hAnsi="Ebrima" w:cstheme="minorHAnsi"/>
                <w:sz w:val="22"/>
                <w:szCs w:val="22"/>
              </w:rPr>
              <w:t>que compõem o</w:t>
            </w:r>
            <w:r w:rsidRPr="008D6335">
              <w:rPr>
                <w:rFonts w:ascii="Ebrima" w:hAnsi="Ebrima"/>
                <w:sz w:val="22"/>
              </w:rPr>
              <w:t xml:space="preserve"> Empreendimento </w:t>
            </w:r>
            <w:r>
              <w:rPr>
                <w:rFonts w:ascii="Ebrima" w:hAnsi="Ebrima" w:cstheme="minorHAnsi"/>
                <w:sz w:val="22"/>
                <w:szCs w:val="22"/>
              </w:rPr>
              <w:t>Attlantis;</w:t>
            </w:r>
          </w:p>
          <w:p w14:paraId="1C8768ED" w14:textId="37E64E37" w:rsidR="00AD1866" w:rsidRPr="00CF26B4"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41B0951A" w14:textId="77777777" w:rsidTr="007B199E">
        <w:tc>
          <w:tcPr>
            <w:tcW w:w="3422" w:type="dxa"/>
            <w:gridSpan w:val="2"/>
          </w:tcPr>
          <w:p w14:paraId="52676D04" w14:textId="11D64BA2" w:rsidR="00AD1866" w:rsidRPr="0080170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78C8FE72"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Créditos Imobiliários </w:t>
            </w:r>
            <w:r w:rsidR="00A73222">
              <w:rPr>
                <w:rFonts w:ascii="Ebrima" w:hAnsi="Ebrima" w:cstheme="minorHAnsi"/>
                <w:sz w:val="22"/>
                <w:szCs w:val="22"/>
              </w:rPr>
              <w:t>Monte Líbano</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3232A29D" w14:textId="77777777" w:rsidTr="007B199E">
        <w:tc>
          <w:tcPr>
            <w:tcW w:w="3422" w:type="dxa"/>
            <w:gridSpan w:val="2"/>
          </w:tcPr>
          <w:p w14:paraId="2E54E54E" w14:textId="77777777" w:rsidR="00AD1866" w:rsidRPr="0080170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76318802"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Pr>
                <w:rFonts w:ascii="Ebrima" w:hAnsi="Ebrima" w:cstheme="minorHAnsi"/>
                <w:sz w:val="22"/>
                <w:szCs w:val="22"/>
              </w:rPr>
              <w:t xml:space="preserve">indicado no requerimento de Recompra Facultativa enviado pela </w:t>
            </w:r>
            <w:r w:rsidR="00A73222">
              <w:rPr>
                <w:rFonts w:ascii="Ebrima" w:hAnsi="Ebrima" w:cstheme="minorHAnsi"/>
                <w:sz w:val="22"/>
                <w:szCs w:val="22"/>
              </w:rPr>
              <w:t xml:space="preserve">Monte Líbano </w:t>
            </w:r>
            <w:r>
              <w:rPr>
                <w:rFonts w:ascii="Ebrima" w:hAnsi="Ebrima" w:cstheme="minorHAnsi"/>
                <w:sz w:val="22"/>
                <w:szCs w:val="22"/>
              </w:rPr>
              <w:t>à Securitizadora na forma prevista no Contrato de Cessão</w:t>
            </w:r>
            <w:r w:rsidRPr="0082644B">
              <w:rPr>
                <w:rFonts w:ascii="Ebrima" w:hAnsi="Ebrima" w:cstheme="minorHAnsi"/>
                <w:sz w:val="22"/>
                <w:szCs w:val="22"/>
              </w:rPr>
              <w:t xml:space="preserve">, acrescido de </w:t>
            </w:r>
            <w:r w:rsidR="00A73222" w:rsidRPr="00F52ABB">
              <w:rPr>
                <w:rFonts w:ascii="Ebrima" w:hAnsi="Ebrima"/>
                <w:sz w:val="22"/>
                <w:szCs w:val="22"/>
              </w:rPr>
              <w:t xml:space="preserve">multa compensatória de </w:t>
            </w:r>
            <w:r w:rsidR="00A73222" w:rsidRPr="008D6335">
              <w:rPr>
                <w:rFonts w:ascii="Ebrima" w:hAnsi="Ebrima"/>
                <w:sz w:val="22"/>
              </w:rPr>
              <w:t xml:space="preserve">2% (dois por </w:t>
            </w:r>
            <w:r w:rsidR="00A73222" w:rsidRPr="008D6335">
              <w:rPr>
                <w:rFonts w:ascii="Ebrima" w:hAnsi="Ebrima"/>
                <w:sz w:val="22"/>
              </w:rPr>
              <w:lastRenderedPageBreak/>
              <w:t>cento</w:t>
            </w:r>
            <w:r w:rsidR="00A73222" w:rsidRPr="00F52ABB">
              <w:rPr>
                <w:rFonts w:ascii="Ebrima" w:hAnsi="Ebrima"/>
                <w:sz w:val="22"/>
                <w:szCs w:val="22"/>
              </w:rPr>
              <w:t xml:space="preserve">) calculada sobre o saldo devedor </w:t>
            </w:r>
            <w:r w:rsidR="00A73222">
              <w:rPr>
                <w:rFonts w:ascii="Ebrima" w:hAnsi="Ebrima"/>
                <w:sz w:val="22"/>
                <w:szCs w:val="22"/>
              </w:rPr>
              <w:t xml:space="preserve">dos CRI da primeira tranche proporcional ao valor da Recompra Facultativa, </w:t>
            </w:r>
            <w:r w:rsidR="00A73222" w:rsidRPr="00F52ABB">
              <w:rPr>
                <w:rFonts w:ascii="Ebrima" w:hAnsi="Ebrima"/>
                <w:sz w:val="22"/>
                <w:szCs w:val="22"/>
              </w:rPr>
              <w:t xml:space="preserve">se a recompra for realizada até </w:t>
            </w:r>
            <w:r w:rsidR="00A73222">
              <w:rPr>
                <w:rFonts w:ascii="Ebrima" w:hAnsi="Ebrima"/>
                <w:sz w:val="22"/>
                <w:szCs w:val="22"/>
              </w:rPr>
              <w:t xml:space="preserve">o </w:t>
            </w:r>
            <w:bookmarkStart w:id="29" w:name="_Hlk58970709"/>
            <w:r w:rsidR="00A73222">
              <w:rPr>
                <w:rFonts w:ascii="Ebrima" w:hAnsi="Ebrima"/>
                <w:sz w:val="22"/>
                <w:szCs w:val="22"/>
              </w:rPr>
              <w:t xml:space="preserve">58º (quinquagésimo oitavo) </w:t>
            </w:r>
            <w:bookmarkEnd w:id="29"/>
            <w:r w:rsidR="00A73222">
              <w:rPr>
                <w:rFonts w:ascii="Ebrima" w:hAnsi="Ebrima"/>
                <w:sz w:val="22"/>
                <w:szCs w:val="22"/>
              </w:rPr>
              <w:t xml:space="preserve">mês contados da data de </w:t>
            </w:r>
            <w:r w:rsidR="00A73222" w:rsidRPr="008D6335">
              <w:rPr>
                <w:rFonts w:ascii="Ebrima" w:hAnsi="Ebrima"/>
                <w:sz w:val="22"/>
              </w:rPr>
              <w:t xml:space="preserve">emissão </w:t>
            </w:r>
            <w:r w:rsidR="00A73222">
              <w:rPr>
                <w:rFonts w:ascii="Ebrima" w:hAnsi="Ebrima"/>
                <w:sz w:val="22"/>
                <w:szCs w:val="22"/>
              </w:rPr>
              <w:t>dos CRI (inclusive)</w:t>
            </w:r>
            <w:r w:rsidR="00A73222" w:rsidRPr="00F52ABB">
              <w:rPr>
                <w:rFonts w:ascii="Ebrima" w:hAnsi="Ebrima"/>
                <w:sz w:val="22"/>
                <w:szCs w:val="22"/>
              </w:rPr>
              <w:t>, ou sem multa compensatória caso realizada após este prazo</w:t>
            </w:r>
            <w:r w:rsidR="00A73222">
              <w:rPr>
                <w:rFonts w:ascii="Ebrima" w:hAnsi="Ebrima"/>
                <w:sz w:val="22"/>
                <w:szCs w:val="22"/>
              </w:rPr>
              <w:t>; e multa compensatória de 2% (dois por cento), calculada sobre o saldo devedor dos CRI da segunda, terceira e quarta Tranches proporcional ao valor da Recompra Facultativa, se a recompra for realizada antes da obtenção do ”habite-se” total (ou documento equivalente) do Empreendimento Attlantis</w:t>
            </w:r>
            <w:r w:rsidRPr="0082644B">
              <w:rPr>
                <w:rFonts w:ascii="Ebrima" w:hAnsi="Ebrima" w:cstheme="minorHAnsi"/>
                <w:sz w:val="22"/>
                <w:szCs w:val="22"/>
              </w:rPr>
              <w:t>, nos termos do Contrato de Cessão. Referida multa será devida aos Titulares dos CRI, descontadas as despesas do Patrimônio Separado;</w:t>
            </w:r>
          </w:p>
          <w:p w14:paraId="7FF341DC"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6915416B" w14:textId="77777777" w:rsidTr="007B199E">
        <w:tc>
          <w:tcPr>
            <w:tcW w:w="3422" w:type="dxa"/>
            <w:gridSpan w:val="2"/>
          </w:tcPr>
          <w:p w14:paraId="5CF7B1E5" w14:textId="22BC77D2" w:rsidR="00AD1866" w:rsidRPr="001721A2"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lastRenderedPageBreak/>
              <w:t>“</w:t>
            </w:r>
            <w:r w:rsidRPr="00D51841">
              <w:rPr>
                <w:rFonts w:ascii="Ebrima" w:hAnsi="Ebrima" w:cstheme="minorHAnsi"/>
                <w:sz w:val="22"/>
                <w:szCs w:val="22"/>
                <w:u w:val="single"/>
              </w:rPr>
              <w:t>Valor de Liquidação da</w:t>
            </w:r>
            <w:r>
              <w:rPr>
                <w:rFonts w:ascii="Ebrima" w:hAnsi="Ebrima" w:cstheme="minorHAnsi"/>
                <w:sz w:val="22"/>
                <w:szCs w:val="22"/>
                <w:u w:val="single"/>
              </w:rPr>
              <w:t>s</w:t>
            </w:r>
            <w:r w:rsidRPr="00D51841">
              <w:rPr>
                <w:rFonts w:ascii="Ebrima" w:hAnsi="Ebrima" w:cstheme="minorHAnsi"/>
                <w:sz w:val="22"/>
                <w:szCs w:val="22"/>
                <w:u w:val="single"/>
              </w:rPr>
              <w:t xml:space="preserve"> CCB por Vencimento Antecipado</w:t>
            </w:r>
            <w:r w:rsidRPr="00D51841">
              <w:rPr>
                <w:rFonts w:ascii="Ebrima" w:hAnsi="Ebrima" w:cstheme="minorHAnsi"/>
                <w:sz w:val="22"/>
                <w:szCs w:val="22"/>
              </w:rPr>
              <w:t>”:</w:t>
            </w:r>
          </w:p>
        </w:tc>
        <w:tc>
          <w:tcPr>
            <w:tcW w:w="6218" w:type="dxa"/>
            <w:shd w:val="clear" w:color="auto" w:fill="auto"/>
          </w:tcPr>
          <w:p w14:paraId="197F84CD" w14:textId="7E488D76" w:rsidR="00AD1866" w:rsidRDefault="00AD1866" w:rsidP="00AD1866">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valor devido pela </w:t>
            </w:r>
            <w:r w:rsidR="00A73222">
              <w:rPr>
                <w:rFonts w:ascii="Ebrima" w:hAnsi="Ebrima" w:cstheme="minorHAnsi"/>
                <w:sz w:val="22"/>
                <w:szCs w:val="22"/>
              </w:rPr>
              <w:t xml:space="preserve">Attlantis </w:t>
            </w:r>
            <w:r>
              <w:rPr>
                <w:rFonts w:ascii="Ebrima" w:hAnsi="Ebrima" w:cstheme="minorHAnsi"/>
                <w:sz w:val="22"/>
                <w:szCs w:val="22"/>
              </w:rPr>
              <w:t xml:space="preserve">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w:t>
            </w:r>
            <w:proofErr w:type="gramStart"/>
            <w:r w:rsidRPr="00F52ABB">
              <w:rPr>
                <w:rFonts w:ascii="Ebrima" w:hAnsi="Ebrima"/>
                <w:sz w:val="22"/>
                <w:szCs w:val="22"/>
              </w:rPr>
              <w:t>o juros incorridos</w:t>
            </w:r>
            <w:proofErr w:type="gramEnd"/>
            <w:r w:rsidRPr="00F52ABB">
              <w:rPr>
                <w:rFonts w:ascii="Ebrima" w:hAnsi="Ebrima"/>
                <w:sz w:val="22"/>
                <w:szCs w:val="22"/>
              </w:rPr>
              <w:t xml:space="preserve"> até então), (ii) acrescido de multa compensatória de 2% (dois por cento) calculada sobr</w:t>
            </w:r>
            <w:r>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07F251E5" w14:textId="77777777" w:rsidTr="007B199E">
        <w:tc>
          <w:tcPr>
            <w:tcW w:w="3422" w:type="dxa"/>
            <w:gridSpan w:val="2"/>
          </w:tcPr>
          <w:p w14:paraId="414409C9" w14:textId="4067E200"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da</w:t>
            </w:r>
            <w:r>
              <w:rPr>
                <w:rFonts w:ascii="Ebrima" w:hAnsi="Ebrima" w:cstheme="minorHAnsi"/>
                <w:sz w:val="22"/>
                <w:szCs w:val="22"/>
                <w:u w:val="single"/>
              </w:rPr>
              <w:t>s</w:t>
            </w:r>
            <w:r w:rsidRPr="000F430B">
              <w:rPr>
                <w:rFonts w:ascii="Ebrima" w:hAnsi="Ebrima" w:cstheme="minorHAnsi"/>
                <w:sz w:val="22"/>
                <w:szCs w:val="22"/>
                <w:u w:val="single"/>
              </w:rPr>
              <w:t xml:space="preserve"> </w:t>
            </w:r>
            <w:r w:rsidR="00A73222">
              <w:rPr>
                <w:rFonts w:ascii="Ebrima" w:hAnsi="Ebrima" w:cstheme="minorHAnsi"/>
                <w:sz w:val="22"/>
                <w:szCs w:val="22"/>
                <w:u w:val="single"/>
              </w:rPr>
              <w:t>Attlantis</w:t>
            </w:r>
            <w:r>
              <w:rPr>
                <w:rFonts w:ascii="Ebrima" w:hAnsi="Ebrima" w:cstheme="minorHAnsi"/>
                <w:sz w:val="22"/>
                <w:szCs w:val="22"/>
              </w:rPr>
              <w:t>”:</w:t>
            </w:r>
          </w:p>
        </w:tc>
        <w:tc>
          <w:tcPr>
            <w:tcW w:w="6218" w:type="dxa"/>
            <w:shd w:val="clear" w:color="auto" w:fill="auto"/>
          </w:tcPr>
          <w:p w14:paraId="28ACEC3A" w14:textId="1BAA5CC5" w:rsidR="00AD1866" w:rsidRDefault="00AD1866" w:rsidP="00AD1866">
            <w:pPr>
              <w:widowControl w:val="0"/>
              <w:tabs>
                <w:tab w:val="num" w:pos="0"/>
                <w:tab w:val="left" w:pos="360"/>
              </w:tabs>
              <w:autoSpaceDE w:val="0"/>
              <w:autoSpaceDN w:val="0"/>
              <w:adjustRightInd w:val="0"/>
              <w:spacing w:line="300" w:lineRule="exact"/>
              <w:jc w:val="both"/>
              <w:rPr>
                <w:rFonts w:ascii="Ebrima" w:hAnsi="Ebrima"/>
                <w:sz w:val="22"/>
                <w:szCs w:val="22"/>
              </w:rPr>
            </w:pPr>
            <w:proofErr w:type="spellStart"/>
            <w:r>
              <w:rPr>
                <w:rFonts w:ascii="Ebrima" w:hAnsi="Ebrima" w:cstheme="minorHAnsi"/>
                <w:sz w:val="22"/>
                <w:szCs w:val="22"/>
              </w:rPr>
              <w:t>é</w:t>
            </w:r>
            <w:proofErr w:type="spellEnd"/>
            <w:r>
              <w:rPr>
                <w:rFonts w:ascii="Ebrima" w:hAnsi="Ebrima" w:cstheme="minorHAnsi"/>
                <w:sz w:val="22"/>
                <w:szCs w:val="22"/>
              </w:rPr>
              <w:t xml:space="preserve"> o valor devido pel</w:t>
            </w:r>
            <w:r>
              <w:rPr>
                <w:rFonts w:ascii="Ebrima" w:hAnsi="Ebrima"/>
                <w:sz w:val="22"/>
                <w:szCs w:val="22"/>
              </w:rPr>
              <w:t xml:space="preserve">a </w:t>
            </w:r>
            <w:r w:rsidR="00A73222">
              <w:rPr>
                <w:rFonts w:ascii="Ebrima" w:hAnsi="Ebrima"/>
                <w:sz w:val="22"/>
                <w:szCs w:val="22"/>
              </w:rPr>
              <w:t xml:space="preserve">Attlantis </w:t>
            </w:r>
            <w:r>
              <w:rPr>
                <w:rFonts w:ascii="Ebrima" w:hAnsi="Ebrima"/>
                <w:sz w:val="22"/>
                <w:szCs w:val="22"/>
              </w:rPr>
              <w:t xml:space="preserve">pelo Pagamento Antecipado Voluntário das </w:t>
            </w:r>
            <w:r w:rsidR="00A73222">
              <w:rPr>
                <w:rFonts w:ascii="Ebrima" w:hAnsi="Ebrima"/>
                <w:sz w:val="22"/>
                <w:szCs w:val="22"/>
              </w:rPr>
              <w:t>Attlantis</w:t>
            </w:r>
            <w:r>
              <w:rPr>
                <w:rFonts w:ascii="Ebrima" w:hAnsi="Ebrima"/>
                <w:sz w:val="22"/>
                <w:szCs w:val="22"/>
              </w:rPr>
              <w:t xml:space="preserve">,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Pr>
                <w:rFonts w:ascii="Ebrima" w:hAnsi="Ebrima"/>
                <w:sz w:val="22"/>
                <w:szCs w:val="22"/>
              </w:rPr>
              <w:t xml:space="preserve">do Pagamento Antecipado Voluntário das CCB indicado no requerimento enviado pela W50 à Securitizadora nos termos das CCB e do Contrato de Cessão, a ser abatido do </w:t>
            </w:r>
            <w:r w:rsidRPr="00F52ABB">
              <w:rPr>
                <w:rFonts w:ascii="Ebrima" w:hAnsi="Ebrima"/>
                <w:sz w:val="22"/>
                <w:szCs w:val="22"/>
              </w:rPr>
              <w:t>saldo devedor da</w:t>
            </w:r>
            <w:r>
              <w:rPr>
                <w:rFonts w:ascii="Ebrima" w:hAnsi="Ebrima"/>
                <w:sz w:val="22"/>
                <w:szCs w:val="22"/>
              </w:rPr>
              <w:t>s</w:t>
            </w:r>
            <w:r w:rsidRPr="00F52ABB">
              <w:rPr>
                <w:rFonts w:ascii="Ebrima" w:hAnsi="Ebrima"/>
                <w:sz w:val="22"/>
                <w:szCs w:val="22"/>
              </w:rPr>
              <w:t xml:space="preserve"> CCB (atualizado monetariamente até sua próxima data de pagamento, e com o juros incorridos até então), (ii) acrescido de multa compensatória de 2% (dois por cento) calcu</w:t>
            </w:r>
            <w:r>
              <w:rPr>
                <w:rFonts w:ascii="Ebrima" w:hAnsi="Ebrima"/>
                <w:sz w:val="22"/>
                <w:szCs w:val="22"/>
              </w:rPr>
              <w:t xml:space="preserve">lada sobre o valor referido em (i) acima,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Pr="00982FF6">
              <w:rPr>
                <w:rFonts w:ascii="Ebrima" w:hAnsi="Ebrima" w:cstheme="minorHAnsi"/>
                <w:sz w:val="22"/>
                <w:szCs w:val="22"/>
              </w:rPr>
              <w:t xml:space="preserve">até o </w:t>
            </w:r>
            <w:r w:rsidR="00A73222">
              <w:rPr>
                <w:rFonts w:ascii="Ebrima" w:hAnsi="Ebrima" w:cstheme="minorHAnsi"/>
                <w:sz w:val="22"/>
                <w:szCs w:val="22"/>
              </w:rPr>
              <w:t xml:space="preserve">58º </w:t>
            </w:r>
            <w:r>
              <w:rPr>
                <w:rFonts w:ascii="Ebrima" w:hAnsi="Ebrima" w:cstheme="minorHAnsi"/>
                <w:sz w:val="22"/>
                <w:szCs w:val="22"/>
              </w:rPr>
              <w:t>(</w:t>
            </w:r>
            <w:r w:rsidR="00A73222">
              <w:rPr>
                <w:rFonts w:ascii="Ebrima" w:hAnsi="Ebrima" w:cstheme="minorHAnsi"/>
                <w:sz w:val="22"/>
                <w:szCs w:val="22"/>
              </w:rPr>
              <w:t xml:space="preserve">quinquagésimo </w:t>
            </w:r>
            <w:proofErr w:type="spellStart"/>
            <w:r w:rsidR="00A73222">
              <w:rPr>
                <w:rFonts w:ascii="Ebrima" w:hAnsi="Ebrima" w:cstheme="minorHAnsi"/>
                <w:sz w:val="22"/>
                <w:szCs w:val="22"/>
              </w:rPr>
              <w:t>oitvao</w:t>
            </w:r>
            <w:proofErr w:type="spellEnd"/>
            <w:r>
              <w:rPr>
                <w:rFonts w:ascii="Ebrima" w:hAnsi="Ebrima" w:cstheme="minorHAnsi"/>
                <w:sz w:val="22"/>
                <w:szCs w:val="22"/>
              </w:rPr>
              <w:t>)</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Pr>
                <w:rFonts w:ascii="Ebrima" w:hAnsi="Ebrima" w:cstheme="minorHAnsi"/>
                <w:sz w:val="22"/>
                <w:szCs w:val="22"/>
              </w:rPr>
              <w:t xml:space="preserve"> (inclusive)</w:t>
            </w:r>
            <w:r w:rsidRPr="00F52ABB">
              <w:rPr>
                <w:rFonts w:ascii="Ebrima" w:hAnsi="Ebrima"/>
                <w:sz w:val="22"/>
                <w:szCs w:val="22"/>
              </w:rPr>
              <w:t xml:space="preserve">, ou sem multa compensatória caso realizada após este prazo, (iii) </w:t>
            </w:r>
            <w:r>
              <w:rPr>
                <w:rFonts w:ascii="Ebrima" w:hAnsi="Ebrima"/>
                <w:sz w:val="22"/>
                <w:szCs w:val="22"/>
              </w:rPr>
              <w:t xml:space="preserve">e, caso o Pagamento Antecipado Voluntário das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AD1866" w:rsidRPr="0082644B" w14:paraId="5603AC72" w14:textId="77777777" w:rsidTr="007B199E">
        <w:tc>
          <w:tcPr>
            <w:tcW w:w="3422" w:type="dxa"/>
            <w:gridSpan w:val="2"/>
          </w:tcPr>
          <w:p w14:paraId="5B952717" w14:textId="0CEF370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653BB4DA"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AD1866" w:rsidRPr="0082644B" w:rsidRDefault="00AD1866" w:rsidP="00AD1866">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AD1866" w:rsidRPr="0082644B" w14:paraId="522ECE28" w14:textId="77777777" w:rsidTr="007B199E">
        <w:tc>
          <w:tcPr>
            <w:tcW w:w="3422" w:type="dxa"/>
            <w:gridSpan w:val="2"/>
          </w:tcPr>
          <w:p w14:paraId="65FB6628" w14:textId="77777777" w:rsidR="00AD1866" w:rsidRPr="0082644B" w:rsidRDefault="00AD1866" w:rsidP="00AD1866">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AD1866" w:rsidRPr="0082644B" w:rsidRDefault="00AD1866" w:rsidP="00AD1866">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E96006A"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673FE471"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30" w:name="_DV_C181"/>
      <w:r w:rsidRPr="00BB2CA7">
        <w:rPr>
          <w:rFonts w:ascii="Ebrima" w:hAnsi="Ebrima"/>
          <w:sz w:val="22"/>
          <w:szCs w:val="22"/>
        </w:rPr>
        <w:t xml:space="preserve"> </w:t>
      </w:r>
      <w:bookmarkStart w:id="31" w:name="_DV_C182"/>
      <w:bookmarkStart w:id="32" w:name="OLE_LINK3"/>
      <w:bookmarkStart w:id="33" w:name="OLE_LINK4"/>
      <w:bookmarkEnd w:id="30"/>
      <w:r w:rsidRPr="00BB2CA7">
        <w:rPr>
          <w:rFonts w:ascii="Ebrima" w:hAnsi="Ebrima"/>
          <w:sz w:val="22"/>
          <w:szCs w:val="22"/>
        </w:rPr>
        <w:t xml:space="preserve">sede de </w:t>
      </w:r>
      <w:r w:rsidRPr="008D6335">
        <w:rPr>
          <w:rFonts w:ascii="Ebrima" w:hAnsi="Ebrima"/>
          <w:sz w:val="22"/>
        </w:rPr>
        <w:t>Reunião de Diretoria</w:t>
      </w:r>
      <w:r w:rsidRPr="00BB2CA7">
        <w:rPr>
          <w:rFonts w:ascii="Ebrima" w:hAnsi="Ebrima"/>
          <w:sz w:val="22"/>
          <w:szCs w:val="22"/>
        </w:rPr>
        <w:t xml:space="preserve"> da Emissora, realizada em </w:t>
      </w:r>
      <w:r w:rsidRPr="008D6335">
        <w:rPr>
          <w:rFonts w:ascii="Ebrima" w:hAnsi="Ebrima"/>
          <w:sz w:val="22"/>
        </w:rPr>
        <w:t>18 de abril de 2013</w:t>
      </w:r>
      <w:r w:rsidRPr="00BB2CA7">
        <w:rPr>
          <w:rFonts w:ascii="Ebrima" w:hAnsi="Ebrima"/>
          <w:sz w:val="22"/>
          <w:szCs w:val="22"/>
        </w:rPr>
        <w:t xml:space="preserve"> e cuja ata foi registrada perante a Junta Comercial do Estado de São Paulo sob o nº </w:t>
      </w:r>
      <w:bookmarkStart w:id="34" w:name="_DV_C183"/>
      <w:bookmarkEnd w:id="31"/>
      <w:bookmarkEnd w:id="32"/>
      <w:bookmarkEnd w:id="33"/>
      <w:r w:rsidRPr="008D6335">
        <w:rPr>
          <w:rFonts w:ascii="Ebrima" w:hAnsi="Ebrima"/>
          <w:sz w:val="22"/>
        </w:rPr>
        <w:t>162.463/13-3</w:t>
      </w:r>
      <w:r w:rsidRPr="00BB2CA7">
        <w:rPr>
          <w:rFonts w:ascii="Ebrima" w:hAnsi="Ebrima"/>
          <w:sz w:val="22"/>
          <w:szCs w:val="22"/>
        </w:rPr>
        <w:t xml:space="preserve">,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34"/>
      <w:r w:rsidRPr="00BB2CA7">
        <w:rPr>
          <w:rFonts w:ascii="Ebrima" w:hAnsi="Ebrima"/>
          <w:sz w:val="22"/>
          <w:szCs w:val="22"/>
        </w:rPr>
        <w:t xml:space="preserve">CRI em montante de até </w:t>
      </w:r>
      <w:r w:rsidRPr="008D6335">
        <w:rPr>
          <w:rFonts w:ascii="Ebrima" w:hAnsi="Ebrima"/>
          <w:sz w:val="22"/>
        </w:rPr>
        <w:t>R$ 5.000.000.000,00 (cinco bilhões de reais</w:t>
      </w:r>
      <w:r w:rsidRPr="00BB2CA7">
        <w:rPr>
          <w:rFonts w:ascii="Ebrima" w:hAnsi="Ebrima"/>
          <w:sz w:val="22"/>
          <w:szCs w:val="22"/>
        </w:rPr>
        <w:t>)</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35"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36" w:name="_Toc451887998"/>
      <w:bookmarkStart w:id="37" w:name="_Toc453263772"/>
      <w:bookmarkStart w:id="38" w:name="_Toc42360331"/>
      <w:bookmarkStart w:id="39" w:name="_Toc60066546"/>
      <w:bookmarkStart w:id="40" w:name="_Toc17968881"/>
      <w:r w:rsidRPr="0082644B">
        <w:rPr>
          <w:rFonts w:ascii="Ebrima" w:hAnsi="Ebrima" w:cstheme="minorHAnsi"/>
          <w:sz w:val="22"/>
          <w:szCs w:val="22"/>
        </w:rPr>
        <w:t>CLÁUSULA II – REGISTROS E DECLARAÇÕES</w:t>
      </w:r>
      <w:bookmarkEnd w:id="36"/>
      <w:bookmarkEnd w:id="37"/>
      <w:bookmarkEnd w:id="38"/>
      <w:bookmarkEnd w:id="39"/>
      <w:bookmarkEnd w:id="40"/>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35"/>
    <w:p w14:paraId="15C762F9" w14:textId="192BB7A4"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3D30DA55"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w:t>
      </w:r>
      <w:r w:rsidR="00695959">
        <w:rPr>
          <w:rFonts w:ascii="Ebrima" w:hAnsi="Ebrima" w:cstheme="minorHAnsi"/>
          <w:bCs/>
          <w:color w:val="000000"/>
          <w:sz w:val="22"/>
          <w:szCs w:val="22"/>
        </w:rPr>
        <w:t>,</w:t>
      </w:r>
      <w:r w:rsidR="002F2D24">
        <w:rPr>
          <w:rFonts w:ascii="Ebrima" w:hAnsi="Ebrima" w:cstheme="minorHAnsi"/>
          <w:bCs/>
          <w:color w:val="000000"/>
          <w:sz w:val="22"/>
          <w:szCs w:val="22"/>
        </w:rPr>
        <w:t xml:space="preserve"> </w:t>
      </w:r>
      <w:r w:rsidRPr="0082644B">
        <w:rPr>
          <w:rFonts w:ascii="Ebrima" w:hAnsi="Ebrima" w:cstheme="minorHAnsi"/>
          <w:bCs/>
          <w:color w:val="000000"/>
          <w:sz w:val="22"/>
          <w:szCs w:val="22"/>
        </w:rPr>
        <w:t>V</w:t>
      </w:r>
      <w:r w:rsidR="00695959">
        <w:rPr>
          <w:rFonts w:ascii="Ebrima" w:hAnsi="Ebrima" w:cstheme="minorHAnsi"/>
          <w:bCs/>
          <w:color w:val="000000"/>
          <w:sz w:val="22"/>
          <w:szCs w:val="22"/>
        </w:rPr>
        <w:t xml:space="preserve"> e VI</w:t>
      </w:r>
      <w:r w:rsidRPr="0082644B">
        <w:rPr>
          <w:rFonts w:ascii="Ebrima" w:hAnsi="Ebrima" w:cstheme="minorHAnsi"/>
          <w:bCs/>
          <w:color w:val="000000"/>
          <w:sz w:val="22"/>
          <w:szCs w:val="22"/>
        </w:rPr>
        <w:t xml:space="preserve"> ao presente Termo, as declarações emitidas </w:t>
      </w:r>
      <w:r w:rsidR="00695959">
        <w:rPr>
          <w:rFonts w:ascii="Ebrima" w:hAnsi="Ebrima" w:cstheme="minorHAnsi"/>
          <w:bCs/>
          <w:color w:val="000000"/>
          <w:sz w:val="22"/>
          <w:szCs w:val="22"/>
        </w:rPr>
        <w:t xml:space="preserve">pelo Coordenador Líder, </w:t>
      </w:r>
      <w:r w:rsidRPr="0082644B">
        <w:rPr>
          <w:rFonts w:ascii="Ebrima" w:hAnsi="Ebrima" w:cstheme="minorHAnsi"/>
          <w:bCs/>
          <w:color w:val="000000"/>
          <w:sz w:val="22"/>
          <w:szCs w:val="22"/>
        </w:rPr>
        <w:t>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66F291A6"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0BE175BB"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8D6335">
      <w:pPr>
        <w:pStyle w:val="PargrafodaLista"/>
        <w:tabs>
          <w:tab w:val="left" w:pos="709"/>
        </w:tabs>
        <w:spacing w:line="300" w:lineRule="exact"/>
        <w:ind w:left="0" w:right="-2"/>
        <w:jc w:val="both"/>
        <w:rPr>
          <w:rFonts w:ascii="Ebrima" w:hAnsi="Ebrima" w:cstheme="minorHAnsi"/>
          <w:sz w:val="22"/>
          <w:szCs w:val="22"/>
        </w:rPr>
      </w:pPr>
    </w:p>
    <w:p w14:paraId="1B8AF365" w14:textId="0B7C95ED" w:rsidR="00BC4DE6" w:rsidRDefault="00BC4DE6" w:rsidP="008D6335">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w:t>
      </w:r>
      <w:r w:rsidR="00695959">
        <w:rPr>
          <w:rFonts w:ascii="Ebrima" w:hAnsi="Ebrima" w:cstheme="minorHAnsi"/>
          <w:sz w:val="22"/>
          <w:szCs w:val="22"/>
        </w:rPr>
        <w:t xml:space="preserve"> realizar, por meio do Coordenador Líder,</w:t>
      </w:r>
      <w:r w:rsidRPr="0082644B">
        <w:rPr>
          <w:rFonts w:ascii="Ebrima" w:hAnsi="Ebrima" w:cstheme="minorHAnsi"/>
          <w:sz w:val="22"/>
          <w:szCs w:val="22"/>
        </w:rPr>
        <w:t xml:space="preserve">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D9A5FB2"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1" w:name="_Toc364177367"/>
      <w:bookmarkStart w:id="42" w:name="_Toc198234638"/>
      <w:bookmarkStart w:id="43" w:name="_Toc358270768"/>
      <w:bookmarkStart w:id="44" w:name="_Toc366868555"/>
      <w:bookmarkStart w:id="45" w:name="_Toc366099233"/>
      <w:bookmarkStart w:id="46" w:name="_Toc451887999"/>
      <w:bookmarkStart w:id="47" w:name="_Toc453263773"/>
      <w:bookmarkStart w:id="48" w:name="_Toc42360332"/>
      <w:bookmarkStart w:id="49" w:name="_Toc60066547"/>
      <w:bookmarkStart w:id="50" w:name="_Toc17968882"/>
      <w:bookmarkEnd w:id="41"/>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42"/>
      <w:bookmarkEnd w:id="43"/>
      <w:bookmarkEnd w:id="44"/>
      <w:bookmarkEnd w:id="45"/>
      <w:r w:rsidRPr="0082644B">
        <w:rPr>
          <w:rFonts w:ascii="Ebrima" w:hAnsi="Ebrima" w:cstheme="minorHAnsi"/>
          <w:smallCaps/>
          <w:sz w:val="22"/>
          <w:szCs w:val="22"/>
        </w:rPr>
        <w:t>CRÉDITOS IMOBILIÁRIOS</w:t>
      </w:r>
      <w:bookmarkEnd w:id="46"/>
      <w:bookmarkEnd w:id="47"/>
      <w:bookmarkEnd w:id="48"/>
      <w:bookmarkEnd w:id="49"/>
      <w:bookmarkEnd w:id="50"/>
      <w:r w:rsidR="00A73222">
        <w:rPr>
          <w:rFonts w:ascii="Ebrima" w:hAnsi="Ebrima" w:cstheme="minorHAnsi"/>
          <w:smallCaps/>
          <w:sz w:val="22"/>
          <w:szCs w:val="22"/>
        </w:rPr>
        <w:t xml:space="preserve"> MONTE LÍBANO E DOS CRÉDITOS IMOBILIÁRIOS CCB</w:t>
      </w:r>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48FB5ADF"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r w:rsidR="00A73222">
        <w:rPr>
          <w:rFonts w:ascii="Ebrima" w:hAnsi="Ebrima" w:cstheme="minorHAnsi"/>
          <w:sz w:val="22"/>
          <w:szCs w:val="22"/>
          <w:u w:val="single"/>
        </w:rPr>
        <w:t>Monte Líbano e Créditos Imobiliários CCB</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695905BA"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51" w:name="_Hlk38266315"/>
      <w:r w:rsidRPr="0082644B">
        <w:rPr>
          <w:rFonts w:ascii="Ebrima" w:hAnsi="Ebrima" w:cstheme="minorHAnsi"/>
          <w:sz w:val="22"/>
          <w:szCs w:val="22"/>
        </w:rPr>
        <w:t xml:space="preserve">Os Créditos Imobiliários </w:t>
      </w:r>
      <w:r w:rsidR="00A73222">
        <w:rPr>
          <w:rFonts w:ascii="Ebrima" w:hAnsi="Ebrima" w:cstheme="minorHAnsi"/>
          <w:sz w:val="22"/>
          <w:szCs w:val="22"/>
        </w:rPr>
        <w:t xml:space="preserve">Monte Líbano e os Créditos Imobiliários CCB </w:t>
      </w:r>
      <w:r w:rsidRPr="0082644B">
        <w:rPr>
          <w:rFonts w:ascii="Ebrima" w:hAnsi="Ebrima" w:cstheme="minorHAnsi"/>
          <w:sz w:val="22"/>
          <w:szCs w:val="22"/>
        </w:rPr>
        <w:t xml:space="preserve">vinculados ao presente Termo de Securitização e representados pelas CCI a que estão vinculados, bem como </w:t>
      </w:r>
      <w:r w:rsidRPr="0082644B">
        <w:rPr>
          <w:rFonts w:ascii="Ebrima" w:hAnsi="Ebrima" w:cstheme="minorHAnsi"/>
          <w:sz w:val="22"/>
          <w:szCs w:val="22"/>
        </w:rPr>
        <w:lastRenderedPageBreak/>
        <w:t>suas características específicas, estão descritos no Anexo I, nos termos do item 2 do Anexo III da Instrução CVM 414, em adição às características gerais descritas nesta Cláusula III</w:t>
      </w:r>
      <w:bookmarkEnd w:id="51"/>
      <w:r w:rsidRPr="0082644B">
        <w:rPr>
          <w:rFonts w:ascii="Ebrima" w:hAnsi="Ebrima" w:cstheme="minorHAnsi"/>
          <w:sz w:val="22"/>
          <w:szCs w:val="22"/>
        </w:rPr>
        <w:t>.</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0A617B0F"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A73222">
        <w:rPr>
          <w:rFonts w:ascii="Ebrima" w:hAnsi="Ebrima" w:cstheme="minorHAnsi"/>
          <w:sz w:val="22"/>
          <w:szCs w:val="22"/>
        </w:rPr>
        <w:t xml:space="preserve">Monte Líbano e os Créditos Imobiliários CCB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A73222" w:rsidRPr="00E2545A">
        <w:rPr>
          <w:rFonts w:ascii="Ebrima" w:hAnsi="Ebrima" w:cstheme="minorHAnsi"/>
          <w:bCs/>
          <w:sz w:val="22"/>
          <w:szCs w:val="22"/>
          <w:highlight w:val="yellow"/>
        </w:rPr>
        <w:t>[•]</w:t>
      </w:r>
      <w:r w:rsidR="00B55B8A">
        <w:rPr>
          <w:rFonts w:ascii="Ebrima" w:hAnsi="Ebrima" w:cstheme="minorHAnsi"/>
          <w:bCs/>
          <w:sz w:val="22"/>
          <w:szCs w:val="22"/>
        </w:rPr>
        <w:t xml:space="preserve">, </w:t>
      </w:r>
      <w:r w:rsidR="00DC4DE9">
        <w:rPr>
          <w:rFonts w:ascii="Ebrima" w:hAnsi="Ebrima" w:cstheme="minorHAnsi"/>
          <w:bCs/>
          <w:sz w:val="22"/>
          <w:szCs w:val="22"/>
        </w:rPr>
        <w:t xml:space="preserve">sendo (i) o valor </w:t>
      </w:r>
      <w:r w:rsidR="005B2BF7">
        <w:rPr>
          <w:rFonts w:ascii="Ebrima" w:hAnsi="Ebrima" w:cstheme="minorHAnsi"/>
          <w:bCs/>
          <w:sz w:val="22"/>
          <w:szCs w:val="22"/>
        </w:rPr>
        <w:t>dos</w:t>
      </w:r>
      <w:r w:rsidR="00DC4DE9">
        <w:rPr>
          <w:rFonts w:ascii="Ebrima" w:hAnsi="Ebrima" w:cstheme="minorHAnsi"/>
          <w:bCs/>
          <w:sz w:val="22"/>
          <w:szCs w:val="22"/>
        </w:rPr>
        <w:t xml:space="preserve"> Créditos Imobiliários </w:t>
      </w:r>
      <w:r w:rsidR="00A73222">
        <w:rPr>
          <w:rFonts w:ascii="Ebrima" w:hAnsi="Ebrima" w:cstheme="minorHAnsi"/>
          <w:bCs/>
          <w:sz w:val="22"/>
          <w:szCs w:val="22"/>
        </w:rPr>
        <w:t>Monte Líbano</w:t>
      </w:r>
      <w:r w:rsidR="00DC4DE9">
        <w:rPr>
          <w:rFonts w:ascii="Ebrima" w:hAnsi="Ebrima" w:cstheme="minorHAnsi"/>
          <w:bCs/>
          <w:sz w:val="22"/>
          <w:szCs w:val="22"/>
        </w:rPr>
        <w:t xml:space="preserve"> de </w:t>
      </w:r>
      <w:bookmarkStart w:id="52" w:name="_Hlk45204160"/>
      <w:r w:rsidR="00722BAD" w:rsidRPr="00115D56">
        <w:rPr>
          <w:rFonts w:ascii="Ebrima" w:hAnsi="Ebrima"/>
          <w:sz w:val="22"/>
        </w:rPr>
        <w:t xml:space="preserve">R$ </w:t>
      </w:r>
      <w:bookmarkEnd w:id="52"/>
      <w:r w:rsidR="00A73222" w:rsidRPr="00E2545A">
        <w:rPr>
          <w:rFonts w:ascii="Ebrima" w:hAnsi="Ebrima" w:cstheme="minorHAnsi"/>
          <w:bCs/>
          <w:sz w:val="22"/>
          <w:szCs w:val="22"/>
          <w:highlight w:val="yellow"/>
        </w:rPr>
        <w:t>[•]</w:t>
      </w:r>
      <w:r w:rsidR="00DC4DE9">
        <w:rPr>
          <w:rFonts w:ascii="Ebrima" w:hAnsi="Ebrima" w:cstheme="minorHAnsi"/>
          <w:bCs/>
          <w:sz w:val="22"/>
          <w:szCs w:val="22"/>
        </w:rPr>
        <w:t xml:space="preserve">, posicionado na data de </w:t>
      </w:r>
      <w:r w:rsidR="00A73222" w:rsidRPr="00E2545A">
        <w:rPr>
          <w:rFonts w:ascii="Ebrima" w:hAnsi="Ebrima" w:cstheme="minorHAnsi"/>
          <w:bCs/>
          <w:sz w:val="22"/>
          <w:szCs w:val="22"/>
          <w:highlight w:val="yellow"/>
        </w:rPr>
        <w:t>[•] de [•]</w:t>
      </w:r>
      <w:r w:rsidR="00664D9C" w:rsidRPr="00E2545A">
        <w:rPr>
          <w:rFonts w:ascii="Ebrima" w:hAnsi="Ebrima" w:cstheme="minorHAnsi"/>
          <w:bCs/>
          <w:sz w:val="22"/>
          <w:szCs w:val="22"/>
          <w:highlight w:val="yellow"/>
        </w:rPr>
        <w:t xml:space="preserve"> </w:t>
      </w:r>
      <w:r w:rsidR="00DC4DE9" w:rsidRPr="00E2545A">
        <w:rPr>
          <w:rFonts w:ascii="Ebrima" w:hAnsi="Ebrima" w:cstheme="minorHAnsi"/>
          <w:bCs/>
          <w:sz w:val="22"/>
          <w:szCs w:val="22"/>
          <w:highlight w:val="yellow"/>
        </w:rPr>
        <w:t xml:space="preserve">de </w:t>
      </w:r>
      <w:r w:rsidR="007E5EAA" w:rsidRPr="00E2545A">
        <w:rPr>
          <w:rFonts w:ascii="Ebrima" w:hAnsi="Ebrima" w:cstheme="minorHAnsi"/>
          <w:bCs/>
          <w:sz w:val="22"/>
          <w:szCs w:val="22"/>
          <w:highlight w:val="yellow"/>
        </w:rPr>
        <w:t>2021</w:t>
      </w:r>
      <w:r w:rsidR="00DC4DE9" w:rsidRPr="00664D9C">
        <w:rPr>
          <w:rFonts w:ascii="Ebrima" w:hAnsi="Ebrima" w:cstheme="minorHAnsi"/>
          <w:bCs/>
          <w:sz w:val="22"/>
          <w:szCs w:val="22"/>
        </w:rPr>
        <w:t>,</w:t>
      </w:r>
      <w:r w:rsidR="00DC4DE9">
        <w:rPr>
          <w:rFonts w:ascii="Ebrima" w:hAnsi="Ebrima" w:cstheme="minorHAnsi"/>
          <w:bCs/>
          <w:sz w:val="22"/>
          <w:szCs w:val="22"/>
        </w:rPr>
        <w:t xml:space="preserve"> de acordo com o Relatório do Servicer; e (ii) o valor dos Créditos Imobiliários CCB de R$</w:t>
      </w:r>
      <w:r w:rsidR="005B2BF7">
        <w:rPr>
          <w:rFonts w:ascii="Ebrima" w:hAnsi="Ebrima" w:cstheme="minorHAnsi"/>
          <w:bCs/>
          <w:sz w:val="22"/>
          <w:szCs w:val="22"/>
        </w:rPr>
        <w:t xml:space="preserve"> </w:t>
      </w:r>
      <w:r w:rsidR="00A73222" w:rsidRPr="00E2545A">
        <w:rPr>
          <w:rFonts w:ascii="Ebrima" w:hAnsi="Ebrima" w:cstheme="minorHAnsi"/>
          <w:bCs/>
          <w:sz w:val="22"/>
          <w:szCs w:val="22"/>
          <w:highlight w:val="yellow"/>
        </w:rPr>
        <w:t>[•]</w:t>
      </w:r>
      <w:r w:rsidR="00664D9C">
        <w:rPr>
          <w:rFonts w:ascii="Ebrima" w:hAnsi="Ebrima" w:cstheme="minorHAnsi"/>
          <w:bCs/>
          <w:sz w:val="22"/>
          <w:szCs w:val="22"/>
        </w:rPr>
        <w:t>,</w:t>
      </w:r>
      <w:r w:rsidR="00664D9C" w:rsidRPr="0082644B">
        <w:rPr>
          <w:rFonts w:ascii="Ebrima" w:hAnsi="Ebrima" w:cstheme="minorHAnsi"/>
          <w:sz w:val="22"/>
          <w:szCs w:val="22"/>
        </w:rPr>
        <w:t xml:space="preserve"> </w:t>
      </w:r>
      <w:r w:rsidRPr="0082644B">
        <w:rPr>
          <w:rFonts w:ascii="Ebrima" w:hAnsi="Ebrima" w:cstheme="minorHAnsi"/>
          <w:sz w:val="22"/>
          <w:szCs w:val="22"/>
        </w:rPr>
        <w:t>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00A73222">
        <w:rPr>
          <w:rFonts w:ascii="Ebrima" w:hAnsi="Ebrima" w:cstheme="minorHAnsi"/>
          <w:sz w:val="22"/>
          <w:szCs w:val="22"/>
        </w:rPr>
        <w:t xml:space="preserve">Monte Líbano e dos Créditos Imobiliários CCB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017092F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53" w:name="_Hlk38266418"/>
      <w:r w:rsidRPr="0082644B">
        <w:rPr>
          <w:rFonts w:ascii="Ebrima" w:hAnsi="Ebrima" w:cstheme="minorHAnsi"/>
          <w:sz w:val="22"/>
          <w:szCs w:val="22"/>
        </w:rPr>
        <w:t xml:space="preserve">Os Créditos Imobiliários </w:t>
      </w:r>
      <w:r w:rsidR="00A73222">
        <w:rPr>
          <w:rFonts w:ascii="Ebrima" w:hAnsi="Ebrima" w:cstheme="minorHAnsi"/>
          <w:sz w:val="22"/>
          <w:szCs w:val="22"/>
        </w:rPr>
        <w:t xml:space="preserve">Monte Líbano e os Créditos Imobiliários CCB </w:t>
      </w:r>
      <w:r w:rsidRPr="0082644B">
        <w:rPr>
          <w:rFonts w:ascii="Ebrima" w:hAnsi="Ebrima" w:cstheme="minorHAnsi"/>
          <w:sz w:val="22"/>
          <w:szCs w:val="22"/>
        </w:rPr>
        <w:t>são segregados do restante do patrimônio da Emissora mediante instituição de Regime Fiduciário, na forma prevista pela Cláusula IX abaixo.</w:t>
      </w:r>
      <w:bookmarkEnd w:id="53"/>
      <w:r w:rsidRPr="0082644B">
        <w:rPr>
          <w:rFonts w:ascii="Ebrima" w:hAnsi="Ebrima" w:cstheme="minorHAnsi"/>
          <w:sz w:val="22"/>
          <w:szCs w:val="22"/>
        </w:rPr>
        <w:t xml:space="preserve">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33F4643E"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Até a quitação integral de todas e quaisquer obrigações assumidas no âmbito do presente Termo de Securitização, a Emissora obriga-se a manter os Créditos Imobiliários </w:t>
      </w:r>
      <w:r w:rsidR="00C003F3">
        <w:rPr>
          <w:rFonts w:ascii="Ebrima" w:hAnsi="Ebrima" w:cstheme="minorHAnsi"/>
          <w:sz w:val="22"/>
          <w:szCs w:val="22"/>
        </w:rPr>
        <w:t xml:space="preserve">Monte Líbano e os Créditos Imobiliários CCB </w:t>
      </w:r>
      <w:r w:rsidRPr="0082644B">
        <w:rPr>
          <w:rFonts w:ascii="Ebrima" w:hAnsi="Ebrima" w:cstheme="minorHAnsi"/>
          <w:sz w:val="22"/>
          <w:szCs w:val="22"/>
        </w:rPr>
        <w:t>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67F083B5"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w:t>
      </w:r>
      <w:r w:rsidR="00695959">
        <w:rPr>
          <w:rFonts w:ascii="Ebrima" w:eastAsia="Arial Unicode MS" w:hAnsi="Ebrima" w:cstheme="minorHAnsi"/>
          <w:color w:val="000000"/>
          <w:sz w:val="22"/>
          <w:szCs w:val="22"/>
        </w:rPr>
        <w:t>e cada uma das</w:t>
      </w:r>
      <w:r w:rsidRPr="0082644B">
        <w:rPr>
          <w:rFonts w:ascii="Ebrima" w:eastAsia="Arial Unicode MS" w:hAnsi="Ebrima" w:cstheme="minorHAnsi"/>
          <w:color w:val="000000"/>
          <w:sz w:val="22"/>
          <w:szCs w:val="22"/>
        </w:rPr>
        <w:t xml:space="preserve"> Escritura</w:t>
      </w:r>
      <w:r w:rsidR="00695959">
        <w:rPr>
          <w:rFonts w:ascii="Ebrima" w:eastAsia="Arial Unicode MS" w:hAnsi="Ebrima" w:cstheme="minorHAnsi"/>
          <w:color w:val="000000"/>
          <w:sz w:val="22"/>
          <w:szCs w:val="22"/>
        </w:rPr>
        <w:t>s</w:t>
      </w:r>
      <w:r w:rsidRPr="0082644B">
        <w:rPr>
          <w:rFonts w:ascii="Ebrima" w:eastAsia="Arial Unicode MS" w:hAnsi="Ebrima" w:cstheme="minorHAnsi"/>
          <w:color w:val="000000"/>
          <w:sz w:val="22"/>
          <w:szCs w:val="22"/>
        </w:rPr>
        <w:t xml:space="preserve">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1CA6F6C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w:t>
      </w:r>
      <w:r w:rsidRPr="00C003F3">
        <w:rPr>
          <w:rFonts w:ascii="Ebrima" w:hAnsi="Ebrima" w:cstheme="minorHAnsi"/>
          <w:sz w:val="22"/>
          <w:szCs w:val="22"/>
          <w:u w:val="single"/>
        </w:rPr>
        <w:t>Imobiliários</w:t>
      </w:r>
      <w:r w:rsidR="00C003F3" w:rsidRPr="00E2545A">
        <w:rPr>
          <w:rFonts w:ascii="Ebrima" w:hAnsi="Ebrima" w:cstheme="minorHAnsi"/>
          <w:sz w:val="22"/>
          <w:szCs w:val="22"/>
          <w:u w:val="single"/>
        </w:rPr>
        <w:t xml:space="preserve"> Monte Líbano e </w:t>
      </w:r>
      <w:r w:rsidR="00C003F3">
        <w:rPr>
          <w:rFonts w:ascii="Ebrima" w:hAnsi="Ebrima" w:cstheme="minorHAnsi"/>
          <w:sz w:val="22"/>
          <w:szCs w:val="22"/>
          <w:u w:val="single"/>
        </w:rPr>
        <w:t>d</w:t>
      </w:r>
      <w:r w:rsidR="00C003F3" w:rsidRPr="00E2545A">
        <w:rPr>
          <w:rFonts w:ascii="Ebrima" w:hAnsi="Ebrima" w:cstheme="minorHAnsi"/>
          <w:sz w:val="22"/>
          <w:szCs w:val="22"/>
          <w:u w:val="single"/>
        </w:rPr>
        <w:t>os Créditos Imobiliários CCB</w:t>
      </w:r>
      <w:r w:rsidRPr="0082644B">
        <w:rPr>
          <w:rFonts w:ascii="Ebrima" w:hAnsi="Ebrima" w:cstheme="minorHAnsi"/>
          <w:sz w:val="22"/>
          <w:szCs w:val="22"/>
          <w:u w:val="single"/>
        </w:rPr>
        <w:t xml:space="preserve">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3D8C6EC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54" w:name="_Hlk38266600"/>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w:t>
      </w:r>
      <w:r w:rsidR="00C003F3" w:rsidRPr="00C003F3">
        <w:rPr>
          <w:rFonts w:ascii="Ebrima" w:hAnsi="Ebrima" w:cstheme="minorHAnsi"/>
          <w:sz w:val="22"/>
          <w:szCs w:val="22"/>
        </w:rPr>
        <w:t xml:space="preserve"> </w:t>
      </w:r>
      <w:r w:rsidR="00C003F3">
        <w:rPr>
          <w:rFonts w:ascii="Ebrima" w:hAnsi="Ebrima" w:cstheme="minorHAnsi"/>
          <w:sz w:val="22"/>
          <w:szCs w:val="22"/>
        </w:rPr>
        <w:t>Monte Líbano e os Créditos Imobiliários CCB</w:t>
      </w:r>
      <w:r w:rsidRPr="0082644B">
        <w:rPr>
          <w:rFonts w:ascii="Ebrima" w:hAnsi="Ebrima" w:cstheme="minorHAnsi"/>
          <w:sz w:val="22"/>
          <w:szCs w:val="22"/>
        </w:rPr>
        <w:t xml:space="preserve">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bookmarkEnd w:id="54"/>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1047A0B4"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8D6335">
        <w:rPr>
          <w:rFonts w:ascii="Ebrima" w:hAnsi="Ebrima"/>
          <w:color w:val="000000"/>
          <w:sz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Pr>
          <w:rFonts w:ascii="Ebrima" w:hAnsi="Ebrima" w:cstheme="minorHAnsi"/>
          <w:color w:val="000000"/>
          <w:sz w:val="22"/>
          <w:szCs w:val="22"/>
        </w:rPr>
        <w:t>, do Coordenador Líder</w:t>
      </w:r>
      <w:r w:rsidRPr="0082644B">
        <w:rPr>
          <w:rFonts w:ascii="Ebrima" w:hAnsi="Ebrima" w:cstheme="minorHAnsi"/>
          <w:color w:val="000000"/>
          <w:sz w:val="22"/>
          <w:szCs w:val="22"/>
        </w:rPr>
        <w:t xml:space="preserve">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5206F067"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Fundo de Reserva;</w:t>
      </w:r>
      <w:r w:rsidR="00C003F3">
        <w:rPr>
          <w:rFonts w:ascii="Ebrima" w:hAnsi="Ebrima" w:cstheme="minorHAnsi"/>
          <w:sz w:val="22"/>
          <w:szCs w:val="22"/>
        </w:rPr>
        <w:t xml:space="preserve"> e</w:t>
      </w:r>
      <w:r w:rsidRPr="0082644B">
        <w:rPr>
          <w:rFonts w:ascii="Ebrima" w:hAnsi="Ebrima" w:cstheme="minorHAnsi"/>
          <w:sz w:val="22"/>
          <w:szCs w:val="22"/>
        </w:rPr>
        <w:t xml:space="preserve"> </w:t>
      </w:r>
    </w:p>
    <w:p w14:paraId="664885D5" w14:textId="77777777" w:rsidR="00412131" w:rsidRPr="0082644B" w:rsidRDefault="00412131" w:rsidP="00412131">
      <w:pPr>
        <w:pStyle w:val="PargrafodaLista"/>
        <w:rPr>
          <w:rFonts w:ascii="Ebrima" w:hAnsi="Ebrima" w:cstheme="minorHAnsi"/>
          <w:sz w:val="22"/>
          <w:szCs w:val="22"/>
        </w:rPr>
      </w:pPr>
    </w:p>
    <w:p w14:paraId="33D4F2B9" w14:textId="649BFC68" w:rsidR="00412131" w:rsidRDefault="00412131" w:rsidP="008D6335">
      <w:pPr>
        <w:pStyle w:val="PargrafodaLista"/>
        <w:tabs>
          <w:tab w:val="left" w:pos="1701"/>
        </w:tabs>
        <w:spacing w:line="300" w:lineRule="exact"/>
        <w:ind w:left="709" w:right="-2"/>
        <w:jc w:val="both"/>
        <w:rPr>
          <w:rFonts w:ascii="Ebrima" w:hAnsi="Ebrima" w:cstheme="minorHAnsi"/>
          <w:sz w:val="22"/>
          <w:szCs w:val="22"/>
        </w:rPr>
      </w:pPr>
      <w:r w:rsidRPr="00CF26B4">
        <w:rPr>
          <w:rFonts w:ascii="Ebrima" w:hAnsi="Ebrima" w:cstheme="minorHAnsi"/>
          <w:color w:val="000000"/>
          <w:sz w:val="22"/>
          <w:szCs w:val="22"/>
        </w:rPr>
        <w:lastRenderedPageBreak/>
        <w:t>a</w:t>
      </w:r>
      <w:r w:rsidR="00C003F3">
        <w:rPr>
          <w:rFonts w:ascii="Ebrima" w:hAnsi="Ebrima" w:cstheme="minorHAnsi"/>
          <w:color w:val="000000"/>
          <w:sz w:val="22"/>
          <w:szCs w:val="22"/>
        </w:rPr>
        <w:t xml:space="preserve"> partir do desembolso das CCB,</w:t>
      </w:r>
      <w:r w:rsidRPr="008D6335">
        <w:rPr>
          <w:rFonts w:ascii="Ebrima" w:hAnsi="Ebrima"/>
          <w:color w:val="000000"/>
          <w:sz w:val="22"/>
        </w:rPr>
        <w:t xml:space="preserve"> constituição do </w:t>
      </w:r>
      <w:r w:rsidRPr="008D6335">
        <w:rPr>
          <w:rFonts w:ascii="Ebrima" w:hAnsi="Ebrima"/>
          <w:sz w:val="22"/>
        </w:rPr>
        <w:t>Fundo de Obras, no tempo, forma e valor equivalente ao remanescente para a conclusão das obras</w:t>
      </w:r>
      <w:r w:rsidR="005B2BF7" w:rsidRPr="008D6335">
        <w:rPr>
          <w:rFonts w:ascii="Ebrima" w:hAnsi="Ebrima"/>
          <w:sz w:val="22"/>
        </w:rPr>
        <w:t xml:space="preserve"> </w:t>
      </w:r>
      <w:r w:rsidRPr="008D6335">
        <w:rPr>
          <w:rFonts w:ascii="Ebrima" w:hAnsi="Ebrima"/>
          <w:sz w:val="22"/>
        </w:rPr>
        <w:t xml:space="preserve">do </w:t>
      </w:r>
      <w:r w:rsidR="00B23F82" w:rsidRPr="008D6335">
        <w:rPr>
          <w:rFonts w:ascii="Ebrima" w:hAnsi="Ebrima"/>
          <w:sz w:val="22"/>
        </w:rPr>
        <w:t xml:space="preserve">Empreendimento </w:t>
      </w:r>
      <w:r w:rsidR="00C003F3">
        <w:rPr>
          <w:rFonts w:ascii="Ebrima" w:hAnsi="Ebrima" w:cstheme="minorHAnsi"/>
          <w:sz w:val="22"/>
          <w:szCs w:val="22"/>
        </w:rPr>
        <w:t>Attlantis</w:t>
      </w:r>
      <w:r w:rsidR="005B2BF7">
        <w:rPr>
          <w:rFonts w:ascii="Ebrima" w:hAnsi="Ebrima" w:cstheme="minorHAnsi"/>
          <w:sz w:val="22"/>
          <w:szCs w:val="22"/>
        </w:rPr>
        <w:t>; e</w:t>
      </w: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(i</w:t>
      </w:r>
      <w:r w:rsidR="005B2BF7">
        <w:rPr>
          <w:rFonts w:ascii="Ebrima" w:hAnsi="Ebrima" w:cstheme="minorHAnsi"/>
          <w:sz w:val="22"/>
          <w:szCs w:val="22"/>
        </w:rPr>
        <w:t>v</w:t>
      </w:r>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4D50CB18"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C003F3">
        <w:rPr>
          <w:rFonts w:ascii="Ebrima" w:hAnsi="Ebrima" w:cstheme="minorHAnsi"/>
          <w:sz w:val="22"/>
          <w:szCs w:val="22"/>
        </w:rPr>
        <w:t xml:space="preserve">Monte Líbano, dos Créditos Cedidos </w:t>
      </w:r>
      <w:proofErr w:type="spellStart"/>
      <w:r w:rsidR="00C003F3">
        <w:rPr>
          <w:rFonts w:ascii="Ebrima" w:hAnsi="Ebrima" w:cstheme="minorHAnsi"/>
          <w:sz w:val="22"/>
          <w:szCs w:val="22"/>
        </w:rPr>
        <w:t>Fiduciriamente</w:t>
      </w:r>
      <w:proofErr w:type="spellEnd"/>
      <w:r w:rsidR="00C003F3">
        <w:rPr>
          <w:rFonts w:ascii="Ebrima" w:hAnsi="Ebrima" w:cstheme="minorHAnsi"/>
          <w:sz w:val="22"/>
          <w:szCs w:val="22"/>
        </w:rPr>
        <w:t xml:space="preserve"> e dos Créditos Imobiliários CCB (a partir do desembolso da CCB)</w:t>
      </w:r>
      <w:r w:rsidRPr="0082644B">
        <w:rPr>
          <w:rFonts w:ascii="Ebrima" w:hAnsi="Ebrima" w:cstheme="minorHAnsi"/>
          <w:sz w:val="22"/>
          <w:szCs w:val="22"/>
        </w:rPr>
        <w:t>serão diretamente creditados pelos Devedores</w:t>
      </w:r>
      <w:r w:rsidR="007845B7">
        <w:rPr>
          <w:rFonts w:ascii="Ebrima" w:hAnsi="Ebrima" w:cstheme="minorHAnsi"/>
          <w:sz w:val="22"/>
          <w:szCs w:val="22"/>
        </w:rPr>
        <w:t xml:space="preserve">, pela </w:t>
      </w:r>
      <w:r w:rsidR="00C003F3">
        <w:rPr>
          <w:rFonts w:ascii="Ebrima" w:hAnsi="Ebrima" w:cstheme="minorHAnsi"/>
          <w:sz w:val="22"/>
          <w:szCs w:val="22"/>
        </w:rPr>
        <w:t>Monte Líbano</w:t>
      </w:r>
      <w:r w:rsidR="007845B7">
        <w:rPr>
          <w:rFonts w:ascii="Ebrima" w:hAnsi="Ebrima" w:cstheme="minorHAnsi"/>
          <w:sz w:val="22"/>
          <w:szCs w:val="22"/>
        </w:rPr>
        <w:t xml:space="preserve">, pela </w:t>
      </w:r>
      <w:r w:rsidR="00C003F3">
        <w:rPr>
          <w:rFonts w:ascii="Ebrima" w:hAnsi="Ebrima" w:cstheme="minorHAnsi"/>
          <w:sz w:val="22"/>
          <w:szCs w:val="22"/>
        </w:rPr>
        <w:t xml:space="preserve">Attlantis </w:t>
      </w:r>
      <w:r w:rsidR="007845B7">
        <w:rPr>
          <w:rFonts w:ascii="Ebrima" w:hAnsi="Ebrima" w:cstheme="minorHAnsi"/>
          <w:sz w:val="22"/>
          <w:szCs w:val="22"/>
        </w:rPr>
        <w:t xml:space="preserve">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8D6335">
        <w:rPr>
          <w:rFonts w:ascii="Ebrima" w:hAnsi="Ebrima"/>
          <w:sz w:val="22"/>
        </w:rPr>
        <w:t>Centralizadora</w:t>
      </w:r>
      <w:r w:rsidRPr="0082644B">
        <w:rPr>
          <w:rFonts w:ascii="Ebrima" w:hAnsi="Ebrima" w:cstheme="minorHAnsi"/>
          <w:sz w:val="22"/>
          <w:szCs w:val="22"/>
        </w:rPr>
        <w:t>, nos termos do Contrato de Cessão, seja em decorrência da cessão definitiva dos Créditos Imobiliários</w:t>
      </w:r>
      <w:r w:rsidR="00C003F3">
        <w:rPr>
          <w:rFonts w:ascii="Ebrima" w:hAnsi="Ebrima" w:cstheme="minorHAnsi"/>
          <w:sz w:val="22"/>
          <w:szCs w:val="22"/>
        </w:rPr>
        <w:t xml:space="preserve"> Monte Líbano e dos Créditos Imobiliários CCB</w:t>
      </w:r>
      <w:r w:rsidRPr="0082644B">
        <w:rPr>
          <w:rFonts w:ascii="Ebrima" w:hAnsi="Ebrima" w:cstheme="minorHAnsi"/>
          <w:sz w:val="22"/>
          <w:szCs w:val="22"/>
        </w:rPr>
        <w:t>, representados pelas CCI, como da Cessão Fiduciária</w:t>
      </w:r>
      <w:r w:rsidR="00C003F3">
        <w:rPr>
          <w:rFonts w:ascii="Ebrima" w:hAnsi="Ebrima" w:cstheme="minorHAnsi"/>
          <w:sz w:val="22"/>
          <w:szCs w:val="22"/>
        </w:rPr>
        <w:t xml:space="preserve"> Monte Líbano e da Cessão Fiduciária Attlantis (quando constituída)</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2EEC3835"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 xml:space="preserve">os Créditos Imobiliários </w:t>
      </w:r>
      <w:r w:rsidR="00955020">
        <w:rPr>
          <w:rFonts w:ascii="Ebrima" w:hAnsi="Ebrima" w:cstheme="minorHAnsi"/>
          <w:sz w:val="22"/>
          <w:szCs w:val="22"/>
        </w:rPr>
        <w:t>Monte Líbano e os Créditos Imobiliários CCB</w:t>
      </w:r>
      <w:r w:rsidR="00955020" w:rsidRPr="0082644B">
        <w:rPr>
          <w:rFonts w:ascii="Ebrima" w:hAnsi="Ebrima" w:cstheme="minorHAnsi"/>
          <w:sz w:val="22"/>
          <w:szCs w:val="22"/>
        </w:rPr>
        <w:t xml:space="preserve"> </w:t>
      </w:r>
      <w:r w:rsidRPr="0082644B">
        <w:rPr>
          <w:rFonts w:ascii="Ebrima" w:hAnsi="Ebrima" w:cstheme="minorHAnsi"/>
          <w:sz w:val="22"/>
          <w:szCs w:val="22"/>
        </w:rPr>
        <w:t>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55" w:name="_Toc198234639"/>
      <w:bookmarkStart w:id="56" w:name="_Toc216807827"/>
      <w:bookmarkStart w:id="57" w:name="_Toc358270769"/>
      <w:bookmarkStart w:id="58" w:name="_Toc366868556"/>
      <w:bookmarkStart w:id="59" w:name="_Toc366099234"/>
    </w:p>
    <w:p w14:paraId="5D581534" w14:textId="2F8C3D3F" w:rsidR="00412131" w:rsidRPr="0082644B" w:rsidRDefault="00412131" w:rsidP="008D6335">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955020">
        <w:rPr>
          <w:rFonts w:ascii="Ebrima" w:hAnsi="Ebrima" w:cstheme="minorHAnsi"/>
          <w:sz w:val="22"/>
          <w:szCs w:val="22"/>
        </w:rPr>
        <w:t>CCB, dos Créditos Imobiliários Monte Líbano, dos Créditos Cedidos Fiduciariamente Monte Líbano</w:t>
      </w:r>
      <w:r w:rsidR="00955020" w:rsidRPr="0082644B" w:rsidDel="00955020">
        <w:rPr>
          <w:rFonts w:ascii="Ebrima" w:hAnsi="Ebrima" w:cstheme="minorHAnsi"/>
          <w:sz w:val="22"/>
          <w:szCs w:val="22"/>
          <w:u w:val="single"/>
        </w:rPr>
        <w:t xml:space="preserve"> </w:t>
      </w:r>
      <w:r w:rsidR="00955020">
        <w:rPr>
          <w:rFonts w:ascii="Ebrima" w:hAnsi="Ebrima" w:cstheme="minorHAnsi"/>
          <w:sz w:val="22"/>
          <w:szCs w:val="22"/>
          <w:u w:val="single"/>
        </w:rPr>
        <w:t>e dos Créditos Imobiliários Attlantis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30ACE0FD"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bookmarkStart w:id="60" w:name="_Hlk8908397"/>
      <w:r w:rsidR="007845B7">
        <w:rPr>
          <w:rFonts w:ascii="Ebrima" w:hAnsi="Ebrima" w:cstheme="minorHAnsi"/>
          <w:sz w:val="22"/>
          <w:szCs w:val="22"/>
        </w:rPr>
        <w:t>CCB será realizada pela Emissora</w:t>
      </w:r>
      <w:r w:rsidR="00C520B0">
        <w:rPr>
          <w:rFonts w:ascii="Ebrima" w:hAnsi="Ebrima" w:cstheme="minorHAnsi"/>
          <w:sz w:val="22"/>
          <w:szCs w:val="22"/>
        </w:rPr>
        <w:t>, enquanto</w:t>
      </w:r>
      <w:r w:rsidR="00C520B0" w:rsidRPr="008D6335">
        <w:rPr>
          <w:rFonts w:ascii="Ebrima" w:hAnsi="Ebrima"/>
          <w:sz w:val="22"/>
        </w:rPr>
        <w:t xml:space="preserve"> a administração ordinária e </w:t>
      </w:r>
      <w:r w:rsidR="00C520B0" w:rsidRPr="0082644B">
        <w:rPr>
          <w:rFonts w:ascii="Ebrima" w:hAnsi="Ebrima" w:cstheme="minorHAnsi"/>
          <w:bCs/>
          <w:sz w:val="22"/>
          <w:szCs w:val="22"/>
        </w:rPr>
        <w:t xml:space="preserve">a </w:t>
      </w:r>
      <w:r w:rsidR="00C520B0" w:rsidRPr="008D6335">
        <w:rPr>
          <w:rFonts w:ascii="Ebrima" w:hAnsi="Ebrima"/>
          <w:sz w:val="22"/>
        </w:rPr>
        <w:t xml:space="preserve">cobrança dos </w:t>
      </w:r>
      <w:r w:rsidR="00054284" w:rsidRPr="008D6335">
        <w:rPr>
          <w:rFonts w:ascii="Ebrima" w:hAnsi="Ebrima"/>
          <w:sz w:val="22"/>
        </w:rPr>
        <w:t xml:space="preserve">Créditos Imobiliários </w:t>
      </w:r>
      <w:r w:rsidR="00955020">
        <w:rPr>
          <w:rFonts w:ascii="Ebrima" w:hAnsi="Ebrima"/>
          <w:sz w:val="22"/>
          <w:szCs w:val="22"/>
        </w:rPr>
        <w:t>Monte Líbano</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w:t>
      </w:r>
      <w:r w:rsidR="00955020">
        <w:rPr>
          <w:rFonts w:ascii="Ebrima" w:hAnsi="Ebrima" w:cstheme="minorHAnsi"/>
          <w:sz w:val="22"/>
          <w:szCs w:val="22"/>
        </w:rPr>
        <w:t xml:space="preserve">Monte Líbano </w:t>
      </w:r>
      <w:r w:rsidR="00C520B0" w:rsidRPr="0082644B">
        <w:rPr>
          <w:rFonts w:ascii="Ebrima" w:hAnsi="Ebrima" w:cstheme="minorHAnsi"/>
          <w:sz w:val="22"/>
          <w:szCs w:val="22"/>
        </w:rPr>
        <w:t xml:space="preserve">caberão </w:t>
      </w:r>
      <w:r w:rsidR="00C520B0" w:rsidRPr="00B477C9">
        <w:rPr>
          <w:rFonts w:ascii="Ebrima" w:hAnsi="Ebrima" w:cstheme="minorHAnsi"/>
          <w:sz w:val="22"/>
          <w:szCs w:val="22"/>
        </w:rPr>
        <w:t xml:space="preserve">à </w:t>
      </w:r>
      <w:r w:rsidR="00955020">
        <w:rPr>
          <w:rFonts w:ascii="Ebrima" w:hAnsi="Ebrima" w:cstheme="minorHAnsi"/>
          <w:sz w:val="22"/>
          <w:szCs w:val="22"/>
        </w:rPr>
        <w:t>Monte Líbano e</w:t>
      </w:r>
      <w:r w:rsidR="00955020" w:rsidRPr="008D6335">
        <w:rPr>
          <w:rFonts w:ascii="Ebrima" w:hAnsi="Ebrima"/>
          <w:sz w:val="22"/>
        </w:rPr>
        <w:t xml:space="preserve"> a administração </w:t>
      </w:r>
      <w:r w:rsidR="00955020" w:rsidRPr="0082644B">
        <w:rPr>
          <w:rFonts w:ascii="Ebrima" w:hAnsi="Ebrima" w:cstheme="minorHAnsi"/>
          <w:sz w:val="22"/>
          <w:szCs w:val="22"/>
        </w:rPr>
        <w:t xml:space="preserve">ordinária </w:t>
      </w:r>
      <w:r w:rsidR="00955020" w:rsidRPr="0082644B">
        <w:rPr>
          <w:rFonts w:ascii="Ebrima" w:hAnsi="Ebrima" w:cstheme="minorHAnsi"/>
          <w:bCs/>
          <w:sz w:val="22"/>
          <w:szCs w:val="22"/>
        </w:rPr>
        <w:t xml:space="preserve">e a cobrança </w:t>
      </w:r>
      <w:r w:rsidR="00955020" w:rsidRPr="0082644B">
        <w:rPr>
          <w:rFonts w:ascii="Ebrima" w:hAnsi="Ebrima" w:cstheme="minorHAnsi"/>
          <w:sz w:val="22"/>
          <w:szCs w:val="22"/>
        </w:rPr>
        <w:t xml:space="preserve">dos </w:t>
      </w:r>
      <w:r w:rsidR="00955020">
        <w:rPr>
          <w:rFonts w:ascii="Ebrima" w:hAnsi="Ebrima"/>
          <w:sz w:val="22"/>
          <w:szCs w:val="22"/>
        </w:rPr>
        <w:t>Créditos Imobiliários Attlantis caberá à Attlantis</w:t>
      </w:r>
      <w:r w:rsidR="00C520B0" w:rsidRPr="003A0F56">
        <w:rPr>
          <w:rFonts w:ascii="Ebrima" w:hAnsi="Ebrima" w:cstheme="minorHAnsi"/>
          <w:sz w:val="22"/>
          <w:szCs w:val="22"/>
        </w:rPr>
        <w:t xml:space="preserve">. </w:t>
      </w:r>
      <w:r w:rsidR="00C520B0" w:rsidRPr="008D6335">
        <w:rPr>
          <w:rFonts w:ascii="Ebrima" w:hAnsi="Ebrima"/>
          <w:sz w:val="22"/>
        </w:rPr>
        <w:t xml:space="preserve">A Emissora contratou o Servicer, para prestar serviços de monitoramento e acompanhamento da cobrança dos </w:t>
      </w:r>
      <w:r w:rsidR="00054284" w:rsidRPr="008D6335">
        <w:rPr>
          <w:rFonts w:ascii="Ebrima" w:hAnsi="Ebrima"/>
          <w:sz w:val="22"/>
        </w:rPr>
        <w:t xml:space="preserve">Créditos Imobiliários </w:t>
      </w:r>
      <w:r w:rsidR="00955020">
        <w:rPr>
          <w:rFonts w:ascii="Ebrima" w:hAnsi="Ebrima"/>
          <w:sz w:val="22"/>
          <w:szCs w:val="22"/>
        </w:rPr>
        <w:t xml:space="preserve">Monte Líbano, </w:t>
      </w:r>
      <w:r w:rsidR="00C520B0">
        <w:rPr>
          <w:rFonts w:ascii="Ebrima" w:hAnsi="Ebrima"/>
          <w:sz w:val="22"/>
          <w:szCs w:val="22"/>
        </w:rPr>
        <w:t>dos Créditos Cedidos Fiduciariamente</w:t>
      </w:r>
      <w:r w:rsidR="005644C0">
        <w:rPr>
          <w:rFonts w:ascii="Ebrima" w:hAnsi="Ebrima"/>
          <w:sz w:val="22"/>
          <w:szCs w:val="22"/>
        </w:rPr>
        <w:t xml:space="preserve"> </w:t>
      </w:r>
      <w:r w:rsidR="00955020">
        <w:rPr>
          <w:rFonts w:ascii="Ebrima" w:hAnsi="Ebrima"/>
          <w:sz w:val="22"/>
          <w:szCs w:val="22"/>
        </w:rPr>
        <w:t xml:space="preserve">Monte Líbano e dos Créditos Imobiliários Attlantis </w:t>
      </w:r>
      <w:r w:rsidR="005644C0">
        <w:rPr>
          <w:rFonts w:ascii="Ebrima" w:hAnsi="Ebrima"/>
          <w:sz w:val="22"/>
          <w:szCs w:val="22"/>
        </w:rPr>
        <w:t>e auditoria dos Contratos Imobiliários</w:t>
      </w:r>
      <w:r w:rsidR="00C520B0" w:rsidRPr="008D6335">
        <w:rPr>
          <w:rFonts w:ascii="Ebrima" w:hAnsi="Ebrima"/>
          <w:sz w:val="22"/>
        </w:rPr>
        <w:t>, conforme Contrato de Servicing</w:t>
      </w:r>
      <w:r w:rsidR="00C520B0" w:rsidRPr="00366828">
        <w:rPr>
          <w:rFonts w:ascii="Ebrima" w:hAnsi="Ebrima" w:cstheme="minorHAnsi"/>
          <w:sz w:val="22"/>
          <w:szCs w:val="22"/>
        </w:rPr>
        <w:t xml:space="preserve">. Os custos do Servicer serão arcados pela </w:t>
      </w:r>
      <w:r w:rsidR="00955020">
        <w:rPr>
          <w:rFonts w:ascii="Ebrima" w:hAnsi="Ebrima" w:cstheme="minorHAnsi"/>
          <w:sz w:val="22"/>
          <w:szCs w:val="22"/>
        </w:rPr>
        <w:t>Monte Líbano e/ou pela Attlantis</w:t>
      </w:r>
      <w:r w:rsidR="00955020" w:rsidRPr="00366828">
        <w:rPr>
          <w:rFonts w:ascii="Ebrima" w:hAnsi="Ebrima" w:cstheme="minorHAnsi"/>
          <w:sz w:val="22"/>
          <w:szCs w:val="22"/>
        </w:rPr>
        <w:t xml:space="preserve"> </w:t>
      </w:r>
      <w:r w:rsidR="00C520B0" w:rsidRPr="00366828">
        <w:rPr>
          <w:rFonts w:ascii="Ebrima" w:hAnsi="Ebrima" w:cstheme="minorHAnsi"/>
          <w:sz w:val="22"/>
          <w:szCs w:val="22"/>
        </w:rPr>
        <w:t xml:space="preserve">e descontados na forma da Ordem de Pagamentos, e em caso de insuficiência de recursos, os custos serão pagos diretamente pela </w:t>
      </w:r>
      <w:r w:rsidR="00955020">
        <w:rPr>
          <w:rFonts w:ascii="Ebrima" w:hAnsi="Ebrima" w:cstheme="minorHAnsi"/>
          <w:sz w:val="22"/>
          <w:szCs w:val="22"/>
        </w:rPr>
        <w:t>Monte Líbano e/ou pela Attlantis</w:t>
      </w:r>
      <w:r w:rsidRPr="0082644B">
        <w:rPr>
          <w:rFonts w:ascii="Ebrima" w:hAnsi="Ebrima" w:cstheme="minorHAnsi"/>
          <w:sz w:val="22"/>
          <w:szCs w:val="22"/>
        </w:rPr>
        <w:t>.</w:t>
      </w:r>
      <w:bookmarkEnd w:id="60"/>
    </w:p>
    <w:p w14:paraId="17B45E90" w14:textId="53B1D373" w:rsidR="00412131" w:rsidRDefault="00412131" w:rsidP="008D6335">
      <w:pPr>
        <w:autoSpaceDE w:val="0"/>
        <w:autoSpaceDN w:val="0"/>
        <w:adjustRightInd w:val="0"/>
        <w:spacing w:line="300" w:lineRule="exact"/>
        <w:jc w:val="both"/>
        <w:rPr>
          <w:rFonts w:ascii="Ebrima" w:hAnsi="Ebrima" w:cstheme="minorHAnsi"/>
          <w:bCs/>
          <w:sz w:val="22"/>
          <w:szCs w:val="22"/>
        </w:rPr>
      </w:pPr>
    </w:p>
    <w:p w14:paraId="6809CAC7" w14:textId="66AE9D77" w:rsidR="00854F80" w:rsidRDefault="00854F80" w:rsidP="008D6335">
      <w:pPr>
        <w:autoSpaceDE w:val="0"/>
        <w:autoSpaceDN w:val="0"/>
        <w:adjustRightInd w:val="0"/>
        <w:spacing w:line="300" w:lineRule="exact"/>
        <w:ind w:left="708"/>
        <w:jc w:val="both"/>
        <w:rPr>
          <w:rFonts w:ascii="Ebrima" w:hAnsi="Ebrima" w:cstheme="minorHAnsi"/>
          <w:bCs/>
          <w:sz w:val="22"/>
          <w:szCs w:val="22"/>
        </w:rPr>
      </w:pPr>
      <w:r w:rsidRPr="008D6335">
        <w:rPr>
          <w:rFonts w:ascii="Ebrima" w:hAnsi="Ebrima"/>
          <w:sz w:val="22"/>
        </w:rPr>
        <w:t>3.</w:t>
      </w:r>
      <w:r w:rsidR="000A558B" w:rsidRPr="008D6335">
        <w:rPr>
          <w:rFonts w:ascii="Ebrima" w:hAnsi="Ebrima"/>
          <w:sz w:val="22"/>
        </w:rPr>
        <w:t>9</w:t>
      </w:r>
      <w:r w:rsidRPr="008D6335">
        <w:rPr>
          <w:rFonts w:ascii="Ebrima" w:hAnsi="Ebrima"/>
          <w:sz w:val="22"/>
        </w:rPr>
        <w:t>.1.</w:t>
      </w:r>
      <w:r w:rsidRPr="008D6335">
        <w:rPr>
          <w:rFonts w:ascii="Ebrima" w:hAnsi="Ebrima"/>
          <w:sz w:val="22"/>
        </w:rPr>
        <w:tab/>
        <w:t>A Emissora declara ter sócios em comum com o Servicer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6D8761A6" w:rsidR="00412131" w:rsidRPr="008D6335"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sz w:val="22"/>
          <w:u w:val="single"/>
        </w:rPr>
      </w:pPr>
      <w:r w:rsidRPr="008D6335">
        <w:rPr>
          <w:rFonts w:ascii="Ebrima" w:hAnsi="Ebrima"/>
          <w:sz w:val="22"/>
        </w:rPr>
        <w:t xml:space="preserve">Caso seja evidenciada qualquer inconsistência em relação à cobrança e administração </w:t>
      </w:r>
      <w:r w:rsidR="00BA51CC" w:rsidRPr="008D6335">
        <w:rPr>
          <w:rFonts w:ascii="Ebrima" w:hAnsi="Ebrima"/>
          <w:sz w:val="22"/>
        </w:rPr>
        <w:t xml:space="preserve">dos Créditos Imobiliários </w:t>
      </w:r>
      <w:r w:rsidR="00BA51CC">
        <w:rPr>
          <w:rFonts w:ascii="Ebrima" w:hAnsi="Ebrima"/>
          <w:sz w:val="22"/>
          <w:szCs w:val="22"/>
        </w:rPr>
        <w:t>Monte Líbano, dos Créditos Cedidos Fiduciariamente Monte Líbano e dos Créditos Imobiliários Attlantis (após a constituição da Cessão Fiduciária Attlantis)</w:t>
      </w:r>
      <w:r w:rsidR="007845B7" w:rsidRPr="008D6335" w:rsidDel="007845B7">
        <w:rPr>
          <w:rFonts w:ascii="Ebrima" w:hAnsi="Ebrima"/>
          <w:sz w:val="22"/>
        </w:rPr>
        <w:t xml:space="preserve"> </w:t>
      </w:r>
      <w:r w:rsidRPr="008D6335">
        <w:rPr>
          <w:rFonts w:ascii="Ebrima" w:hAnsi="Ebrima"/>
          <w:sz w:val="22"/>
        </w:rPr>
        <w:t xml:space="preserve">por parte da </w:t>
      </w:r>
      <w:r w:rsidR="00BA51CC">
        <w:rPr>
          <w:rFonts w:ascii="Ebrima" w:hAnsi="Ebrima" w:cstheme="minorHAnsi"/>
          <w:sz w:val="22"/>
          <w:szCs w:val="22"/>
        </w:rPr>
        <w:t>Monte Líbano e/ou da Attlantis</w:t>
      </w:r>
      <w:r w:rsidRPr="008D6335">
        <w:rPr>
          <w:rFonts w:ascii="Ebrima" w:hAnsi="Ebrima"/>
          <w:sz w:val="22"/>
        </w:rPr>
        <w:t xml:space="preserve">, poderá a Emissora, a seu exclusivo critério, exigir a transferência de toda a administração e cobrança </w:t>
      </w:r>
      <w:r w:rsidR="00BA51CC" w:rsidRPr="008D6335">
        <w:rPr>
          <w:rFonts w:ascii="Ebrima" w:hAnsi="Ebrima"/>
          <w:sz w:val="22"/>
        </w:rPr>
        <w:t xml:space="preserve">dos Créditos Imobiliários </w:t>
      </w:r>
      <w:r w:rsidR="00BA51CC">
        <w:rPr>
          <w:rFonts w:ascii="Ebrima" w:hAnsi="Ebrima"/>
          <w:sz w:val="22"/>
          <w:szCs w:val="22"/>
        </w:rPr>
        <w:t>Monte Líbano, dos Créditos Cedidos Fiduciariamente Monte Líbano e dos Créditos Imobiliários Attlantis</w:t>
      </w:r>
      <w:r w:rsidR="00BA51CC" w:rsidRPr="008D6335">
        <w:rPr>
          <w:rFonts w:ascii="Ebrima" w:hAnsi="Ebrima"/>
          <w:sz w:val="22"/>
        </w:rPr>
        <w:t xml:space="preserve"> </w:t>
      </w:r>
      <w:r w:rsidRPr="008D6335">
        <w:rPr>
          <w:rFonts w:ascii="Ebrima" w:hAnsi="Ebrima"/>
          <w:sz w:val="22"/>
        </w:rPr>
        <w:t xml:space="preserve">para </w:t>
      </w:r>
      <w:bookmarkStart w:id="61" w:name="_Hlk8908478"/>
      <w:r w:rsidR="00B72F27" w:rsidRPr="008D6335">
        <w:rPr>
          <w:rFonts w:ascii="Ebrima" w:hAnsi="Ebrima"/>
          <w:sz w:val="22"/>
        </w:rPr>
        <w:t xml:space="preserve">si própria, para o Servicer ou outro terceiro contratado para tanto, sempre à custo da </w:t>
      </w:r>
      <w:r w:rsidR="00BA51CC">
        <w:rPr>
          <w:rFonts w:ascii="Ebrima" w:hAnsi="Ebrima" w:cstheme="minorHAnsi"/>
          <w:sz w:val="22"/>
          <w:szCs w:val="22"/>
        </w:rPr>
        <w:t>Monte Líbano e/ou da Attlantis</w:t>
      </w:r>
      <w:r w:rsidR="00B72F27" w:rsidRPr="0080170B">
        <w:rPr>
          <w:rFonts w:ascii="Ebrima" w:hAnsi="Ebrima" w:cstheme="minorHAnsi"/>
          <w:bCs/>
          <w:sz w:val="22"/>
          <w:szCs w:val="22"/>
        </w:rPr>
        <w:t>.</w:t>
      </w:r>
      <w:r w:rsidR="00B72F27" w:rsidRPr="008D6335">
        <w:rPr>
          <w:rFonts w:ascii="Ebrima" w:hAnsi="Ebrima"/>
          <w:sz w:val="22"/>
        </w:rPr>
        <w:t xml:space="preserve"> Neste caso, o presente Termo de Securitização deverá ser aditado para refletir referida situação</w:t>
      </w:r>
      <w:bookmarkEnd w:id="61"/>
      <w:r w:rsidRPr="0082644B">
        <w:rPr>
          <w:rFonts w:ascii="Ebrima" w:hAnsi="Ebrima" w:cstheme="minorHAnsi"/>
          <w:bCs/>
          <w:sz w:val="22"/>
          <w:szCs w:val="22"/>
        </w:rPr>
        <w:t>.</w:t>
      </w:r>
    </w:p>
    <w:p w14:paraId="02E0D7DB" w14:textId="77777777" w:rsidR="005644C0" w:rsidRPr="008D6335" w:rsidRDefault="005644C0" w:rsidP="008D6335">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lastRenderedPageBreak/>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Servicer, em até 5 (cinco) Dias Úteis contados do término da auditoria</w:t>
      </w:r>
      <w:r>
        <w:rPr>
          <w:rFonts w:ascii="Ebrima" w:hAnsi="Ebrima" w:cstheme="minorHAnsi"/>
          <w:sz w:val="22"/>
          <w:szCs w:val="22"/>
        </w:rPr>
        <w:t xml:space="preserve"> realizada pelo Servicer</w:t>
      </w:r>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46945776" w:rsidR="00412131" w:rsidRPr="0082644B" w:rsidRDefault="00412131" w:rsidP="008D6335">
      <w:pPr>
        <w:spacing w:line="300" w:lineRule="exact"/>
        <w:jc w:val="both"/>
        <w:rPr>
          <w:rFonts w:ascii="Ebrima" w:hAnsi="Ebrima" w:cstheme="minorHAnsi"/>
          <w:sz w:val="22"/>
          <w:szCs w:val="22"/>
          <w:u w:val="single"/>
        </w:rPr>
      </w:pPr>
      <w:bookmarkStart w:id="62" w:name="_DV_C630"/>
      <w:r w:rsidRPr="0082644B">
        <w:rPr>
          <w:rFonts w:ascii="Ebrima" w:hAnsi="Ebrima" w:cstheme="minorHAnsi"/>
          <w:sz w:val="22"/>
          <w:szCs w:val="22"/>
          <w:u w:val="single"/>
        </w:rPr>
        <w:t xml:space="preserve">Níveis de Concentração dos </w:t>
      </w:r>
      <w:bookmarkEnd w:id="62"/>
      <w:r w:rsidR="00054284">
        <w:rPr>
          <w:rFonts w:ascii="Ebrima" w:hAnsi="Ebrima" w:cstheme="minorHAnsi"/>
          <w:sz w:val="22"/>
          <w:szCs w:val="22"/>
          <w:u w:val="single"/>
        </w:rPr>
        <w:t xml:space="preserve">Créditos Imobiliários </w:t>
      </w:r>
      <w:r w:rsidR="00BA51CC">
        <w:rPr>
          <w:rFonts w:ascii="Ebrima" w:hAnsi="Ebrima" w:cstheme="minorHAnsi"/>
          <w:sz w:val="22"/>
          <w:szCs w:val="22"/>
          <w:u w:val="single"/>
        </w:rPr>
        <w:t>Monte Líbano</w:t>
      </w:r>
      <w:r w:rsidR="00A3200E">
        <w:rPr>
          <w:rFonts w:ascii="Ebrima" w:hAnsi="Ebrima" w:cstheme="minorHAnsi"/>
          <w:sz w:val="22"/>
          <w:szCs w:val="22"/>
          <w:u w:val="single"/>
        </w:rPr>
        <w:t xml:space="preserve"> e dos Créditos Cedidos Fiduciariamente</w:t>
      </w:r>
      <w:r w:rsidR="00BA51CC">
        <w:rPr>
          <w:rFonts w:ascii="Ebrima" w:hAnsi="Ebrima" w:cstheme="minorHAnsi"/>
          <w:sz w:val="22"/>
          <w:szCs w:val="22"/>
          <w:u w:val="single"/>
        </w:rPr>
        <w:t xml:space="preserve"> Monte Líbano</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7DBA01DB"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 xml:space="preserve">Créditos Imobiliários </w:t>
      </w:r>
      <w:r w:rsidR="00BA51CC">
        <w:rPr>
          <w:rFonts w:ascii="Ebrima" w:hAnsi="Ebrima" w:cstheme="minorHAnsi"/>
          <w:sz w:val="22"/>
          <w:szCs w:val="22"/>
        </w:rPr>
        <w:t xml:space="preserve">Monte Líbano </w:t>
      </w:r>
      <w:r w:rsidR="00A3200E">
        <w:rPr>
          <w:rFonts w:ascii="Ebrima" w:hAnsi="Ebrima" w:cstheme="minorHAnsi"/>
          <w:sz w:val="22"/>
          <w:szCs w:val="22"/>
        </w:rPr>
        <w:t>ou Créditos Cedidos Fiduciariamente</w:t>
      </w:r>
      <w:r w:rsidR="00BA51CC" w:rsidRPr="00BA51CC">
        <w:rPr>
          <w:rFonts w:ascii="Ebrima" w:hAnsi="Ebrima" w:cstheme="minorHAnsi"/>
          <w:sz w:val="22"/>
          <w:szCs w:val="22"/>
        </w:rPr>
        <w:t xml:space="preserve"> </w:t>
      </w:r>
      <w:r w:rsidR="00BA51CC">
        <w:rPr>
          <w:rFonts w:ascii="Ebrima" w:hAnsi="Ebrima" w:cstheme="minorHAnsi"/>
          <w:sz w:val="22"/>
          <w:szCs w:val="22"/>
        </w:rPr>
        <w:t>Monte Líbano</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 xml:space="preserve">Créditos Imobiliários </w:t>
      </w:r>
      <w:r w:rsidR="00BA51CC">
        <w:rPr>
          <w:rFonts w:ascii="Ebrima" w:hAnsi="Ebrima" w:cstheme="minorHAnsi"/>
          <w:sz w:val="22"/>
          <w:szCs w:val="22"/>
        </w:rPr>
        <w:t>Monte Líbano</w:t>
      </w:r>
      <w:r w:rsidR="00A3200E">
        <w:rPr>
          <w:rFonts w:ascii="Ebrima" w:hAnsi="Ebrima" w:cstheme="minorHAnsi"/>
          <w:sz w:val="22"/>
          <w:szCs w:val="22"/>
        </w:rPr>
        <w:t xml:space="preserve"> ou Créditos Cedidos Fiduciariamente</w:t>
      </w:r>
      <w:r w:rsidR="00BA51CC" w:rsidRPr="00BA51CC">
        <w:rPr>
          <w:rFonts w:ascii="Ebrima" w:hAnsi="Ebrima" w:cstheme="minorHAnsi"/>
          <w:sz w:val="22"/>
          <w:szCs w:val="22"/>
        </w:rPr>
        <w:t xml:space="preserve"> </w:t>
      </w:r>
      <w:r w:rsidR="00BA51CC">
        <w:rPr>
          <w:rFonts w:ascii="Ebrima" w:hAnsi="Ebrima" w:cstheme="minorHAnsi"/>
          <w:sz w:val="22"/>
          <w:szCs w:val="22"/>
        </w:rPr>
        <w:t>Monte Líbano</w:t>
      </w:r>
      <w:r w:rsidR="00A3200E">
        <w:rPr>
          <w:rFonts w:ascii="Ebrima" w:hAnsi="Ebrima" w:cstheme="minorHAnsi"/>
          <w:sz w:val="22"/>
          <w:szCs w:val="22"/>
        </w:rPr>
        <w:t>,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0F43D01C"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BA51CC">
        <w:rPr>
          <w:rFonts w:ascii="Ebrima" w:hAnsi="Ebrima" w:cstheme="minorHAnsi"/>
          <w:sz w:val="22"/>
          <w:szCs w:val="22"/>
        </w:rPr>
        <w:t xml:space="preserve">Attlantis (a partir do desembolso das CCB), a Monte Líbano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3" w:name="_Toc451888000"/>
      <w:bookmarkStart w:id="64" w:name="_Toc453263774"/>
      <w:bookmarkStart w:id="65" w:name="_Toc42360333"/>
      <w:bookmarkStart w:id="66" w:name="_Toc60066548"/>
      <w:bookmarkStart w:id="67" w:name="_Toc17968883"/>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55"/>
      <w:bookmarkEnd w:id="56"/>
      <w:bookmarkEnd w:id="57"/>
      <w:bookmarkEnd w:id="58"/>
      <w:bookmarkEnd w:id="59"/>
      <w:bookmarkEnd w:id="63"/>
      <w:bookmarkEnd w:id="64"/>
      <w:bookmarkEnd w:id="65"/>
      <w:bookmarkEnd w:id="66"/>
      <w:bookmarkEnd w:id="67"/>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085B63D0"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2B8E6F1" w14:textId="22AB7820" w:rsidR="002C7194" w:rsidRPr="008D6335" w:rsidRDefault="002C7194" w:rsidP="008D6335">
      <w:pPr>
        <w:rPr>
          <w:sz w:val="22"/>
        </w:rPr>
      </w:pPr>
      <w:bookmarkStart w:id="68" w:name="_DV_M49"/>
      <w:bookmarkStart w:id="69" w:name="_DV_M129"/>
      <w:bookmarkStart w:id="70" w:name="_DV_M206"/>
      <w:bookmarkStart w:id="71" w:name="_DV_M208"/>
      <w:bookmarkStart w:id="72" w:name="_DV_M209"/>
      <w:bookmarkStart w:id="73" w:name="_DV_M210"/>
      <w:bookmarkStart w:id="74" w:name="_DV_M211"/>
      <w:bookmarkStart w:id="75" w:name="_DV_M214"/>
      <w:bookmarkStart w:id="76" w:name="_DV_M215"/>
      <w:bookmarkStart w:id="77" w:name="_DV_M216"/>
      <w:bookmarkStart w:id="78" w:name="_DV_M219"/>
      <w:bookmarkStart w:id="79" w:name="_DV_M220"/>
      <w:bookmarkStart w:id="80" w:name="_DV_M221"/>
      <w:bookmarkStart w:id="81" w:name="_DV_M222"/>
      <w:bookmarkStart w:id="82" w:name="_DV_M223"/>
      <w:bookmarkStart w:id="83" w:name="_DV_M107"/>
      <w:bookmarkStart w:id="84" w:name="_DV_M239"/>
      <w:bookmarkStart w:id="85" w:name="_DV_M240"/>
      <w:bookmarkStart w:id="86" w:name="_DV_M241"/>
      <w:bookmarkStart w:id="87" w:name="_DV_M247"/>
      <w:bookmarkStart w:id="88" w:name="_DV_M248"/>
      <w:bookmarkStart w:id="89" w:name="_DV_M249"/>
      <w:bookmarkStart w:id="90" w:name="_DV_M250"/>
      <w:bookmarkStart w:id="91" w:name="_DV_M251"/>
      <w:bookmarkStart w:id="92" w:name="_DV_M252"/>
      <w:bookmarkStart w:id="93" w:name="_DV_M253"/>
      <w:bookmarkStart w:id="94" w:name="_DV_M64"/>
      <w:bookmarkStart w:id="95" w:name="_Hlk45122156"/>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272C2E68" w14:textId="40C286BE" w:rsidR="00BA51CC" w:rsidRPr="00E2545A" w:rsidRDefault="00BA51CC" w:rsidP="002C7194">
      <w:pPr>
        <w:rPr>
          <w:rFonts w:ascii="Ebrima" w:hAnsi="Ebrima"/>
          <w:sz w:val="22"/>
          <w:szCs w:val="22"/>
        </w:rPr>
      </w:pPr>
      <w:r w:rsidRPr="00E2545A">
        <w:rPr>
          <w:rFonts w:ascii="Ebrima" w:hAnsi="Ebrima"/>
          <w:sz w:val="22"/>
          <w:szCs w:val="22"/>
          <w:highlight w:val="yellow"/>
        </w:rPr>
        <w:t>[INSERIR]</w:t>
      </w:r>
    </w:p>
    <w:p w14:paraId="5A718648" w14:textId="77777777" w:rsidR="00BA51CC" w:rsidRPr="00856911" w:rsidRDefault="00BA51CC" w:rsidP="002C7194">
      <w:pPr>
        <w:rPr>
          <w:sz w:val="22"/>
          <w:szCs w:val="22"/>
        </w:rPr>
      </w:pPr>
    </w:p>
    <w:bookmarkEnd w:id="95"/>
    <w:p w14:paraId="4C81E9DF" w14:textId="338A286B" w:rsidR="007B27D5" w:rsidRDefault="007B27D5" w:rsidP="006F3C55">
      <w:pPr>
        <w:tabs>
          <w:tab w:val="left" w:pos="1134"/>
        </w:tabs>
        <w:spacing w:line="300" w:lineRule="exact"/>
        <w:ind w:right="-2"/>
        <w:jc w:val="both"/>
        <w:rPr>
          <w:rFonts w:ascii="Ebrima" w:hAnsi="Ebrima" w:cstheme="minorHAnsi"/>
          <w:sz w:val="22"/>
          <w:szCs w:val="22"/>
        </w:rPr>
      </w:pPr>
    </w:p>
    <w:p w14:paraId="408F947D" w14:textId="77777777" w:rsidR="005B2BF7" w:rsidRDefault="005B2BF7" w:rsidP="008D633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379377F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8D6335">
        <w:rPr>
          <w:rFonts w:ascii="Ebrima" w:hAnsi="Ebrima"/>
          <w:sz w:val="22"/>
        </w:rPr>
        <w:t>(i)</w:t>
      </w:r>
      <w:r w:rsidRPr="00A3200E">
        <w:rPr>
          <w:rFonts w:ascii="Ebrima" w:hAnsi="Ebrima" w:cstheme="minorHAnsi"/>
          <w:sz w:val="22"/>
          <w:szCs w:val="22"/>
        </w:rPr>
        <w:t xml:space="preserve"> todos os fundos de investimento serão considerados investidores profissionais; e </w:t>
      </w:r>
      <w:r w:rsidRPr="008D6335">
        <w:rPr>
          <w:rFonts w:ascii="Ebrima" w:hAnsi="Ebrima"/>
          <w:sz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w:t>
      </w:r>
      <w:r w:rsidRPr="0082644B">
        <w:rPr>
          <w:rFonts w:ascii="Ebrima" w:hAnsi="Ebrima" w:cstheme="minorHAnsi"/>
          <w:sz w:val="22"/>
          <w:szCs w:val="22"/>
        </w:rPr>
        <w:lastRenderedPageBreak/>
        <w:t xml:space="preserve">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8D6335">
      <w:pPr>
        <w:pStyle w:val="PargrafodaLista"/>
        <w:tabs>
          <w:tab w:val="left" w:pos="1134"/>
          <w:tab w:val="left" w:pos="1276"/>
        </w:tabs>
        <w:spacing w:line="300" w:lineRule="exact"/>
        <w:ind w:left="709" w:right="-2"/>
        <w:rPr>
          <w:rFonts w:ascii="Ebrima" w:hAnsi="Ebrima" w:cstheme="minorHAnsi"/>
          <w:sz w:val="22"/>
          <w:szCs w:val="22"/>
        </w:rPr>
      </w:pPr>
    </w:p>
    <w:p w14:paraId="745C7EDB" w14:textId="2F6E4EF8" w:rsidR="00412131" w:rsidRPr="0082644B" w:rsidRDefault="00412131" w:rsidP="008D6335">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8D6335">
      <w:pPr>
        <w:spacing w:line="300" w:lineRule="exact"/>
        <w:ind w:left="709"/>
        <w:rPr>
          <w:rFonts w:ascii="Ebrima" w:hAnsi="Ebrima" w:cstheme="minorHAnsi"/>
          <w:sz w:val="22"/>
          <w:szCs w:val="22"/>
        </w:rPr>
      </w:pPr>
    </w:p>
    <w:p w14:paraId="6B9D1213" w14:textId="394739A9" w:rsidR="00412131" w:rsidRPr="0082644B" w:rsidRDefault="00412131" w:rsidP="008D6335">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w:t>
      </w:r>
      <w:r w:rsidR="00CD6A5F" w:rsidRPr="008D6335">
        <w:rPr>
          <w:rFonts w:ascii="Ebrima" w:hAnsi="Ebrima"/>
          <w:sz w:val="22"/>
        </w:rPr>
        <w:t>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2ACE1F54"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início da Oferta deverá ser informado </w:t>
      </w:r>
      <w:r w:rsidR="00695959">
        <w:rPr>
          <w:rFonts w:ascii="Ebrima" w:hAnsi="Ebrima" w:cstheme="minorHAnsi"/>
          <w:sz w:val="22"/>
          <w:szCs w:val="22"/>
        </w:rPr>
        <w:t>pelo Coordenador Líder</w:t>
      </w:r>
      <w:r w:rsidRPr="0082644B">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7C7BE1C8"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Pr>
          <w:rFonts w:ascii="Ebrima" w:hAnsi="Ebrima" w:cstheme="minorHAnsi"/>
          <w:sz w:val="22"/>
          <w:szCs w:val="22"/>
        </w:rPr>
        <w:t>o Coordenador Líder</w:t>
      </w:r>
      <w:r w:rsidRPr="0082644B">
        <w:rPr>
          <w:rFonts w:ascii="Ebrima" w:hAnsi="Ebrima" w:cstheme="minorHAnsi"/>
          <w:sz w:val="22"/>
          <w:szCs w:val="22"/>
        </w:rPr>
        <w:t xml:space="preserve">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D58D312"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 xml:space="preserve">Em conformidade com o artigo 8° da Instrução CVM 476, o encerramento da Oferta de cada Série deverá ser informado </w:t>
      </w:r>
      <w:r w:rsidR="00695959">
        <w:rPr>
          <w:rFonts w:ascii="Ebrima" w:hAnsi="Ebrima" w:cstheme="minorHAnsi"/>
          <w:sz w:val="22"/>
          <w:szCs w:val="22"/>
        </w:rPr>
        <w:t>pelo Coordenador Líder</w:t>
      </w:r>
      <w:r w:rsidRPr="0082644B">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4167326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del w:id="96" w:author="Manassero Campello" w:date="2021-02-15T17:52:00Z">
        <w:r w:rsidR="0077074D">
          <w:rPr>
            <w:rFonts w:ascii="Ebrima" w:hAnsi="Ebrima" w:cstheme="minorHAnsi"/>
            <w:sz w:val="22"/>
            <w:szCs w:val="22"/>
          </w:rPr>
          <w:delText>, observadas as exceções decorrentes da pandemia do COVID-19 estabelecidas na Deliberação CVM nº 849, de 31 de março de 2020</w:delText>
        </w:r>
        <w:r w:rsidRPr="0082644B">
          <w:rPr>
            <w:rFonts w:ascii="Ebrima" w:hAnsi="Ebrima" w:cstheme="minorHAnsi"/>
            <w:sz w:val="22"/>
            <w:szCs w:val="22"/>
          </w:rPr>
          <w:delText>.</w:delText>
        </w:r>
      </w:del>
      <w:ins w:id="97" w:author="Frederico Stacchini" w:date="2021-02-16T19:43:00Z">
        <w:r w:rsidR="001F6F3E">
          <w:rPr>
            <w:rFonts w:ascii="Ebrima" w:hAnsi="Ebrima" w:cstheme="minorHAnsi"/>
            <w:sz w:val="22"/>
            <w:szCs w:val="22"/>
          </w:rPr>
          <w:t>.</w:t>
        </w:r>
      </w:ins>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w:t>
      </w:r>
      <w:r w:rsidRPr="0082644B">
        <w:rPr>
          <w:rFonts w:ascii="Ebrima" w:hAnsi="Ebrima" w:cstheme="minorHAnsi"/>
          <w:sz w:val="22"/>
          <w:szCs w:val="22"/>
        </w:rPr>
        <w:lastRenderedPageBreak/>
        <w:t xml:space="preserve">perante a CVM nos termos do </w:t>
      </w:r>
      <w:r w:rsidRPr="008D6335">
        <w:rPr>
          <w:rFonts w:ascii="Ebrima" w:hAnsi="Ebrima"/>
          <w:i/>
          <w:sz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428C32CA"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bookmarkStart w:id="98" w:name="_Hlk8987840"/>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w:t>
      </w:r>
      <w:r w:rsidR="00695959">
        <w:rPr>
          <w:rFonts w:ascii="Ebrima" w:hAnsi="Ebrima" w:cstheme="minorHAnsi"/>
          <w:sz w:val="22"/>
          <w:szCs w:val="22"/>
        </w:rPr>
        <w:t xml:space="preserve">solicitar ao Coordenador Líder a </w:t>
      </w:r>
      <w:r w:rsidRPr="0082644B">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Default="00B72F27" w:rsidP="008D6335">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8D6335">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99" w:name="_Ref511763604"/>
    </w:p>
    <w:p w14:paraId="6A85BA3C" w14:textId="77777777" w:rsidR="00B72F27" w:rsidRPr="00826F75" w:rsidRDefault="00B72F27" w:rsidP="008D6335">
      <w:pPr>
        <w:pStyle w:val="PargrafodaLista"/>
        <w:spacing w:line="300" w:lineRule="exact"/>
        <w:ind w:right="-2" w:firstLine="1"/>
        <w:jc w:val="both"/>
        <w:rPr>
          <w:rFonts w:ascii="Ebrima" w:hAnsi="Ebrima" w:cstheme="minorHAnsi"/>
          <w:sz w:val="22"/>
          <w:szCs w:val="22"/>
        </w:rPr>
      </w:pPr>
    </w:p>
    <w:bookmarkEnd w:id="99"/>
    <w:p w14:paraId="07186CC0" w14:textId="420F2138" w:rsidR="00B72F27" w:rsidRPr="0080170B" w:rsidRDefault="00B72F27" w:rsidP="008D6335">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bookmarkEnd w:id="98"/>
    </w:p>
    <w:p w14:paraId="7197FED7" w14:textId="77777777" w:rsidR="00412131" w:rsidRPr="008D6335" w:rsidRDefault="00412131" w:rsidP="008D6335">
      <w:pPr>
        <w:pStyle w:val="PargrafodaLista"/>
        <w:spacing w:line="300" w:lineRule="exact"/>
        <w:ind w:left="709" w:right="-2"/>
        <w:jc w:val="both"/>
        <w:rPr>
          <w:rFonts w:ascii="Ebrima" w:hAnsi="Ebrima"/>
          <w:sz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21938F89" w:rsidR="00412131" w:rsidRPr="0082644B" w:rsidRDefault="000A558B" w:rsidP="00412131">
      <w:pPr>
        <w:pStyle w:val="PargrafodaLista"/>
        <w:numPr>
          <w:ilvl w:val="0"/>
          <w:numId w:val="6"/>
        </w:numPr>
        <w:spacing w:line="300" w:lineRule="exact"/>
        <w:ind w:left="0" w:right="-2" w:firstLine="0"/>
        <w:jc w:val="both"/>
        <w:rPr>
          <w:rFonts w:ascii="Ebrima" w:hAnsi="Ebrima" w:cstheme="minorHAnsi"/>
          <w:i/>
          <w:sz w:val="22"/>
          <w:szCs w:val="22"/>
        </w:rPr>
      </w:pPr>
      <w:r>
        <w:rPr>
          <w:rFonts w:ascii="Ebrima" w:hAnsi="Ebrima" w:cstheme="minorHAnsi"/>
          <w:sz w:val="22"/>
          <w:szCs w:val="22"/>
        </w:rPr>
        <w:t>Os</w:t>
      </w:r>
      <w:r w:rsidR="00412131" w:rsidRPr="0082644B">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00412131" w:rsidRPr="0082644B">
        <w:rPr>
          <w:rFonts w:ascii="Ebrima" w:hAnsi="Ebrima" w:cstheme="minorHAnsi"/>
          <w:sz w:val="22"/>
          <w:szCs w:val="22"/>
        </w:rPr>
        <w:t>o pagamento à</w:t>
      </w:r>
      <w:r w:rsidR="00A3200E">
        <w:rPr>
          <w:rFonts w:ascii="Ebrima" w:hAnsi="Ebrima" w:cstheme="minorHAnsi"/>
          <w:sz w:val="22"/>
          <w:szCs w:val="22"/>
        </w:rPr>
        <w:t>s</w:t>
      </w:r>
      <w:r w:rsidR="00412131" w:rsidRPr="0082644B">
        <w:rPr>
          <w:rFonts w:ascii="Ebrima" w:hAnsi="Ebrima" w:cstheme="minorHAnsi"/>
          <w:sz w:val="22"/>
          <w:szCs w:val="22"/>
        </w:rPr>
        <w:t xml:space="preserve"> Cedente</w:t>
      </w:r>
      <w:r w:rsidR="00A3200E">
        <w:rPr>
          <w:rFonts w:ascii="Ebrima" w:hAnsi="Ebrima" w:cstheme="minorHAnsi"/>
          <w:sz w:val="22"/>
          <w:szCs w:val="22"/>
        </w:rPr>
        <w:t>s</w:t>
      </w:r>
      <w:r w:rsidR="00412131"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69CD5AF6"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r>
      <w:r w:rsidR="005B3EC5">
        <w:rPr>
          <w:rFonts w:ascii="Ebrima" w:hAnsi="Ebrima" w:cstheme="minorHAnsi"/>
          <w:sz w:val="22"/>
          <w:szCs w:val="22"/>
        </w:rPr>
        <w:t>Uma vez desembolsadas total ou parcialmente as CCB, a</w:t>
      </w:r>
      <w:r w:rsidR="000A558B">
        <w:rPr>
          <w:rFonts w:ascii="Ebrima" w:hAnsi="Ebrima" w:cstheme="minorHAnsi"/>
          <w:sz w:val="22"/>
          <w:szCs w:val="22"/>
        </w:rPr>
        <w:t xml:space="preserve"> </w:t>
      </w:r>
      <w:r w:rsidR="005B3EC5">
        <w:rPr>
          <w:rFonts w:ascii="Ebrima" w:hAnsi="Ebrima" w:cstheme="minorHAnsi"/>
          <w:sz w:val="22"/>
          <w:szCs w:val="22"/>
        </w:rPr>
        <w:t>Attlantis</w:t>
      </w:r>
      <w:r w:rsidR="005B3EC5" w:rsidRPr="003921ED">
        <w:rPr>
          <w:rFonts w:ascii="Ebrima" w:hAnsi="Ebrima" w:cstheme="minorHAnsi"/>
          <w:sz w:val="22"/>
          <w:szCs w:val="22"/>
        </w:rPr>
        <w:t xml:space="preserve"> </w:t>
      </w:r>
      <w:r w:rsidR="000A558B">
        <w:rPr>
          <w:rFonts w:ascii="Ebrima" w:hAnsi="Ebrima" w:cstheme="minorHAnsi"/>
          <w:sz w:val="22"/>
          <w:szCs w:val="22"/>
        </w:rPr>
        <w:t xml:space="preserve">deverá comprovar à Emissora e ao Agente Fiduciário o efetivo direcionamento do montante relativo aos </w:t>
      </w:r>
      <w:r w:rsidR="000A558B" w:rsidRPr="006B5DC7">
        <w:rPr>
          <w:rFonts w:ascii="Ebrima" w:hAnsi="Ebrima" w:cstheme="minorHAnsi"/>
          <w:sz w:val="22"/>
          <w:szCs w:val="22"/>
        </w:rPr>
        <w:t>Créditos Imobiliários CCB</w:t>
      </w:r>
      <w:r w:rsidR="000A558B">
        <w:rPr>
          <w:rFonts w:ascii="Ebrima" w:hAnsi="Ebrima" w:cstheme="minorHAnsi"/>
          <w:sz w:val="22"/>
          <w:szCs w:val="22"/>
        </w:rPr>
        <w:t>, ao menos semestralmente,</w:t>
      </w:r>
      <w:r w:rsidR="000A558B" w:rsidRPr="006E22B9">
        <w:t xml:space="preserve"> </w:t>
      </w:r>
      <w:r w:rsidR="000A558B" w:rsidRPr="006E22B9">
        <w:rPr>
          <w:rFonts w:ascii="Ebrima" w:hAnsi="Ebrima" w:cstheme="minorHAnsi"/>
          <w:sz w:val="22"/>
          <w:szCs w:val="22"/>
        </w:rPr>
        <w:t>a partir da Data de Emissão</w:t>
      </w:r>
      <w:r w:rsidR="000A558B">
        <w:rPr>
          <w:rFonts w:ascii="Ebrima" w:hAnsi="Ebrima" w:cstheme="minorHAnsi"/>
          <w:sz w:val="22"/>
          <w:szCs w:val="22"/>
        </w:rPr>
        <w:t xml:space="preserve">, até a Data de Vencimento Final ou até a comprovação de 100% </w:t>
      </w:r>
      <w:r w:rsidR="005B3EC5">
        <w:rPr>
          <w:rFonts w:ascii="Ebrima" w:hAnsi="Ebrima" w:cstheme="minorHAnsi"/>
          <w:sz w:val="22"/>
          <w:szCs w:val="22"/>
        </w:rPr>
        <w:t xml:space="preserve">(cem por cento) </w:t>
      </w:r>
      <w:r w:rsidR="000A558B">
        <w:rPr>
          <w:rFonts w:ascii="Ebrima" w:hAnsi="Ebrima" w:cstheme="minorHAnsi"/>
          <w:sz w:val="22"/>
          <w:szCs w:val="22"/>
        </w:rPr>
        <w:t xml:space="preserve">de utilização dos referidos recursos, o que ocorrer primeiro, </w:t>
      </w:r>
      <w:r w:rsidR="000A558B" w:rsidRPr="006E22B9">
        <w:rPr>
          <w:rFonts w:ascii="Ebrima" w:hAnsi="Ebrima" w:cstheme="minorHAnsi"/>
          <w:sz w:val="22"/>
          <w:szCs w:val="22"/>
        </w:rPr>
        <w:t xml:space="preserve">declaração no formato constante do Anexo </w:t>
      </w:r>
      <w:r w:rsidR="00695959">
        <w:rPr>
          <w:rFonts w:ascii="Ebrima" w:hAnsi="Ebrima" w:cstheme="minorHAnsi"/>
          <w:sz w:val="22"/>
          <w:szCs w:val="22"/>
        </w:rPr>
        <w:t>IX</w:t>
      </w:r>
      <w:r w:rsidR="00695959" w:rsidRPr="006E22B9">
        <w:rPr>
          <w:rFonts w:ascii="Ebrima" w:hAnsi="Ebrima" w:cstheme="minorHAnsi"/>
          <w:sz w:val="22"/>
          <w:szCs w:val="22"/>
        </w:rPr>
        <w:t xml:space="preserve"> </w:t>
      </w:r>
      <w:r w:rsidR="000A558B" w:rsidRPr="006E22B9">
        <w:rPr>
          <w:rFonts w:ascii="Ebrima" w:hAnsi="Ebrima" w:cstheme="minorHAnsi"/>
          <w:sz w:val="22"/>
          <w:szCs w:val="22"/>
        </w:rPr>
        <w:t>ao presente Termo de Securitização, devidamente assinada por seus representantes legais, com descrição detalhada e exaustiva da destinação dos recursos, juntamente com</w:t>
      </w:r>
      <w:r w:rsidR="000A558B">
        <w:rPr>
          <w:rFonts w:ascii="Ebrima" w:hAnsi="Ebrima" w:cstheme="minorHAnsi"/>
          <w:sz w:val="22"/>
          <w:szCs w:val="22"/>
        </w:rPr>
        <w:t xml:space="preserve"> </w:t>
      </w:r>
      <w:r w:rsidR="000A558B" w:rsidRPr="00693575">
        <w:rPr>
          <w:rFonts w:ascii="Ebrima" w:hAnsi="Ebrima" w:cstheme="minorHAnsi"/>
          <w:sz w:val="22"/>
          <w:szCs w:val="22"/>
        </w:rPr>
        <w:t xml:space="preserve">(b)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0A558B">
        <w:rPr>
          <w:rFonts w:ascii="Ebrima" w:hAnsi="Ebrima" w:cstheme="minorHAnsi"/>
          <w:sz w:val="22"/>
          <w:szCs w:val="22"/>
        </w:rPr>
        <w:t>a Emissora ou o</w:t>
      </w:r>
      <w:r w:rsidR="000A558B" w:rsidRPr="00693575">
        <w:rPr>
          <w:rFonts w:ascii="Ebrima" w:hAnsi="Ebrima" w:cstheme="minorHAnsi"/>
          <w:sz w:val="22"/>
          <w:szCs w:val="22"/>
        </w:rPr>
        <w:t xml:space="preserve"> Agente Fiduciário julgar</w:t>
      </w:r>
      <w:r w:rsidR="000A558B">
        <w:rPr>
          <w:rFonts w:ascii="Ebrima" w:hAnsi="Ebrima" w:cstheme="minorHAnsi"/>
          <w:sz w:val="22"/>
          <w:szCs w:val="22"/>
        </w:rPr>
        <w:t>em</w:t>
      </w:r>
      <w:r w:rsidR="000A558B" w:rsidRPr="00693575">
        <w:rPr>
          <w:rFonts w:ascii="Ebrima" w:hAnsi="Ebrima" w:cstheme="minorHAnsi"/>
          <w:sz w:val="22"/>
          <w:szCs w:val="22"/>
        </w:rPr>
        <w:t xml:space="preserve"> necessário para acompanhamento da utilização dos recursos (“</w:t>
      </w:r>
      <w:r w:rsidR="000A558B" w:rsidRPr="00E2545A">
        <w:rPr>
          <w:rFonts w:ascii="Ebrima" w:hAnsi="Ebrima" w:cstheme="minorHAnsi"/>
          <w:sz w:val="22"/>
          <w:szCs w:val="22"/>
          <w:u w:val="single"/>
        </w:rPr>
        <w:t>Relatório de Verificação</w:t>
      </w:r>
      <w:r w:rsidR="000A558B" w:rsidRPr="00693575">
        <w:rPr>
          <w:rFonts w:ascii="Ebrima" w:hAnsi="Ebrima" w:cstheme="minorHAnsi"/>
          <w:sz w:val="22"/>
          <w:szCs w:val="22"/>
        </w:rPr>
        <w:t xml:space="preserve">”); e (ii) sempre que razoavelmente solicitado por escrito pela Emissora e/ou pelo Agente Fiduciário, incluindo, sem limitação, para fins de atendimento a exigências de órgãos reguladores e fiscalizadores, em até 10 (dez) Dias Úteis do recebimento da solicitação, ou em prazo </w:t>
      </w:r>
      <w:r w:rsidR="000A558B" w:rsidRPr="00693575">
        <w:rPr>
          <w:rFonts w:ascii="Ebrima" w:hAnsi="Ebrima" w:cstheme="minorHAnsi"/>
          <w:sz w:val="22"/>
          <w:szCs w:val="22"/>
        </w:rPr>
        <w:lastRenderedPageBreak/>
        <w:t>menor conforme exigido pelo órgão regulador e fiscalizador competente, cópia dos contratos, notas fiscais, atos societários e demais documentos comprobatórios que julgar necessário para acompanhamento da utilização dos recursos, se assim solicitada</w:t>
      </w:r>
      <w:r>
        <w:rPr>
          <w:rFonts w:ascii="Ebrima" w:hAnsi="Ebrima" w:cstheme="minorHAnsi"/>
          <w:sz w:val="22"/>
          <w:szCs w:val="22"/>
        </w:rPr>
        <w:t>.</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270DA7D8"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iCs/>
          <w:sz w:val="22"/>
          <w:szCs w:val="22"/>
        </w:rPr>
        <w:tab/>
        <w:t>4.8.2.</w:t>
      </w:r>
      <w:r>
        <w:rPr>
          <w:rFonts w:ascii="Ebrima" w:hAnsi="Ebrima" w:cstheme="minorHAnsi"/>
          <w:iCs/>
          <w:sz w:val="22"/>
          <w:szCs w:val="22"/>
        </w:rPr>
        <w:tab/>
      </w:r>
      <w:r w:rsidR="000A558B" w:rsidRPr="00693575">
        <w:rPr>
          <w:rFonts w:ascii="Ebrima" w:hAnsi="Ebrima" w:cstheme="minorHAnsi"/>
          <w:sz w:val="22"/>
          <w:szCs w:val="22"/>
        </w:rPr>
        <w:t xml:space="preserve">Mediante o recebimento do Relatório de Verificação e dos demais documentos previstos </w:t>
      </w:r>
      <w:r w:rsidR="005B3EC5">
        <w:rPr>
          <w:rFonts w:ascii="Ebrima" w:hAnsi="Ebrima" w:cstheme="minorHAnsi"/>
          <w:sz w:val="22"/>
          <w:szCs w:val="22"/>
        </w:rPr>
        <w:t>no item</w:t>
      </w:r>
      <w:r w:rsidR="000A558B" w:rsidRPr="00693575">
        <w:rPr>
          <w:rFonts w:ascii="Ebrima" w:hAnsi="Ebrima" w:cstheme="minorHAnsi"/>
          <w:sz w:val="22"/>
          <w:szCs w:val="22"/>
        </w:rPr>
        <w:t xml:space="preserve"> </w:t>
      </w:r>
      <w:r w:rsidR="000A558B">
        <w:rPr>
          <w:rFonts w:ascii="Ebrima" w:hAnsi="Ebrima" w:cstheme="minorHAnsi"/>
          <w:sz w:val="22"/>
          <w:szCs w:val="22"/>
        </w:rPr>
        <w:t xml:space="preserve">4.8.1 </w:t>
      </w:r>
      <w:r w:rsidR="000A558B" w:rsidRPr="00693575">
        <w:rPr>
          <w:rFonts w:ascii="Ebrima" w:hAnsi="Ebrima" w:cstheme="minorHAnsi"/>
          <w:sz w:val="22"/>
          <w:szCs w:val="22"/>
        </w:rPr>
        <w:t>acima, o Agente Fiduciário deverá verificar, no mínimo a cada 6 (seis) meses, até a Data de Vencimento ou até que a totalidade dos recursos tenham sido utilizados, o efetivo direcionamento de todos os recursos obtidos por meio da emissão da</w:t>
      </w:r>
      <w:r w:rsidR="005551C2">
        <w:rPr>
          <w:rFonts w:ascii="Ebrima" w:hAnsi="Ebrima" w:cstheme="minorHAnsi"/>
          <w:sz w:val="22"/>
          <w:szCs w:val="22"/>
        </w:rPr>
        <w:t>s</w:t>
      </w:r>
      <w:r w:rsidR="000A558B" w:rsidRPr="00693575">
        <w:rPr>
          <w:rFonts w:ascii="Ebrima" w:hAnsi="Ebrima" w:cstheme="minorHAnsi"/>
          <w:sz w:val="22"/>
          <w:szCs w:val="22"/>
        </w:rPr>
        <w:t xml:space="preserve"> CCB </w:t>
      </w:r>
      <w:r w:rsidR="000A558B">
        <w:rPr>
          <w:rFonts w:ascii="Ebrima" w:hAnsi="Ebrima" w:cstheme="minorHAnsi"/>
          <w:sz w:val="22"/>
          <w:szCs w:val="22"/>
        </w:rPr>
        <w:t>a</w:t>
      </w:r>
      <w:r w:rsidR="000A558B" w:rsidRPr="00693575">
        <w:rPr>
          <w:rFonts w:ascii="Ebrima" w:hAnsi="Ebrima" w:cstheme="minorHAnsi"/>
          <w:sz w:val="22"/>
          <w:szCs w:val="22"/>
        </w:rPr>
        <w:t xml:space="preserve"> partir dos documentos fornecidos nos termos da Cláusula </w:t>
      </w:r>
      <w:r w:rsidR="000A558B">
        <w:rPr>
          <w:rFonts w:ascii="Ebrima" w:hAnsi="Ebrima" w:cstheme="minorHAnsi"/>
          <w:sz w:val="22"/>
          <w:szCs w:val="22"/>
        </w:rPr>
        <w:t>4.8.1</w:t>
      </w:r>
      <w:r w:rsidR="000A558B" w:rsidRPr="00693575">
        <w:rPr>
          <w:rFonts w:ascii="Ebrima" w:hAnsi="Ebrima" w:cstheme="minorHAnsi"/>
          <w:sz w:val="22"/>
          <w:szCs w:val="22"/>
        </w:rPr>
        <w:t xml:space="preserve"> acima. Sem prejuízo do dever de diligência, o Agente Fiduciário assumirá que as informações e os documentos encaminhados pela </w:t>
      </w:r>
      <w:r w:rsidR="005B3EC5">
        <w:rPr>
          <w:rFonts w:ascii="Ebrima" w:hAnsi="Ebrima" w:cstheme="minorHAnsi"/>
          <w:sz w:val="22"/>
          <w:szCs w:val="22"/>
        </w:rPr>
        <w:t>Attlantis</w:t>
      </w:r>
      <w:r w:rsidR="005B3EC5" w:rsidRPr="00693575">
        <w:rPr>
          <w:rFonts w:ascii="Ebrima" w:hAnsi="Ebrima" w:cstheme="minorHAnsi"/>
          <w:sz w:val="22"/>
          <w:szCs w:val="22"/>
        </w:rPr>
        <w:t xml:space="preserve"> </w:t>
      </w:r>
      <w:r w:rsidR="000A558B" w:rsidRPr="00693575">
        <w:rPr>
          <w:rFonts w:ascii="Ebrima" w:hAnsi="Ebrima" w:cstheme="minorHAnsi"/>
          <w:sz w:val="22"/>
          <w:szCs w:val="22"/>
        </w:rPr>
        <w:t xml:space="preserve">são verídicos e não foram objeto de fraude ou adulteração. </w:t>
      </w:r>
    </w:p>
    <w:p w14:paraId="0E6C29A5" w14:textId="668669CB" w:rsidR="000A558B" w:rsidRDefault="000A558B" w:rsidP="009F38F6">
      <w:pPr>
        <w:pStyle w:val="PargrafodaLista"/>
        <w:tabs>
          <w:tab w:val="left" w:pos="1134"/>
        </w:tabs>
        <w:spacing w:line="300" w:lineRule="exact"/>
        <w:ind w:left="708" w:right="-2" w:hanging="708"/>
        <w:jc w:val="both"/>
        <w:rPr>
          <w:rFonts w:ascii="Ebrima" w:hAnsi="Ebrima" w:cstheme="minorHAnsi"/>
          <w:b/>
          <w:sz w:val="22"/>
          <w:szCs w:val="22"/>
        </w:rPr>
      </w:pPr>
    </w:p>
    <w:p w14:paraId="7ACA4FC5" w14:textId="0391F0A6"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4.8.3</w:t>
      </w:r>
      <w:r>
        <w:rPr>
          <w:rFonts w:ascii="Ebrima" w:hAnsi="Ebrima" w:cstheme="minorHAnsi"/>
          <w:sz w:val="22"/>
          <w:szCs w:val="22"/>
        </w:rPr>
        <w:tab/>
      </w:r>
      <w:r w:rsidRPr="00693575">
        <w:rPr>
          <w:rFonts w:ascii="Ebrima" w:hAnsi="Ebrima" w:cstheme="minorHAnsi"/>
          <w:sz w:val="22"/>
          <w:szCs w:val="22"/>
        </w:rPr>
        <w:t xml:space="preserve">O Agente Fiduciário se compromete a envidar seus melhores esforços para obter a documentação necessária a fim de proceder com a verificação da destinação de recursos prevista </w:t>
      </w:r>
      <w:r w:rsidR="005B3EC5">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4.8.1</w:t>
      </w:r>
      <w:r w:rsidRPr="00693575">
        <w:rPr>
          <w:rFonts w:ascii="Ebrima" w:hAnsi="Ebrima" w:cstheme="minorHAnsi"/>
          <w:sz w:val="22"/>
          <w:szCs w:val="22"/>
        </w:rPr>
        <w:t xml:space="preserve">. O descumprimento das obrigações da </w:t>
      </w:r>
      <w:r w:rsidR="005B3EC5">
        <w:rPr>
          <w:rFonts w:ascii="Ebrima" w:hAnsi="Ebrima" w:cstheme="minorHAnsi"/>
          <w:sz w:val="22"/>
          <w:szCs w:val="22"/>
        </w:rPr>
        <w:t>Attlantis</w:t>
      </w:r>
      <w:r w:rsidRPr="00693575">
        <w:rPr>
          <w:rFonts w:ascii="Ebrima" w:hAnsi="Ebrima" w:cstheme="minorHAnsi"/>
          <w:sz w:val="22"/>
          <w:szCs w:val="22"/>
        </w:rPr>
        <w:t>, inclusive acerca da destinação de recursos previstas na</w:t>
      </w:r>
      <w:r w:rsidR="005551C2">
        <w:rPr>
          <w:rFonts w:ascii="Ebrima" w:hAnsi="Ebrima" w:cstheme="minorHAnsi"/>
          <w:sz w:val="22"/>
          <w:szCs w:val="22"/>
        </w:rPr>
        <w:t>s</w:t>
      </w:r>
      <w:r w:rsidRPr="00693575">
        <w:rPr>
          <w:rFonts w:ascii="Ebrima" w:hAnsi="Ebrima" w:cstheme="minorHAnsi"/>
          <w:sz w:val="22"/>
          <w:szCs w:val="22"/>
        </w:rPr>
        <w:t xml:space="preserve"> CCB e refletidas neste instrumento, poderá resultar no vencimento antecipado da</w:t>
      </w:r>
      <w:r w:rsidR="005551C2">
        <w:rPr>
          <w:rFonts w:ascii="Ebrima" w:hAnsi="Ebrima" w:cstheme="minorHAnsi"/>
          <w:sz w:val="22"/>
          <w:szCs w:val="22"/>
        </w:rPr>
        <w:t>s</w:t>
      </w:r>
      <w:r w:rsidRPr="00693575">
        <w:rPr>
          <w:rFonts w:ascii="Ebrima" w:hAnsi="Ebrima" w:cstheme="minorHAnsi"/>
          <w:sz w:val="22"/>
          <w:szCs w:val="22"/>
        </w:rPr>
        <w:t xml:space="preserve"> CCB.</w:t>
      </w:r>
    </w:p>
    <w:p w14:paraId="3E632EF4"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7E0D202D" w14:textId="6E2E239B"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4.8.4</w:t>
      </w:r>
      <w:r>
        <w:rPr>
          <w:rFonts w:ascii="Ebrima" w:hAnsi="Ebrima" w:cstheme="minorHAnsi"/>
          <w:sz w:val="22"/>
          <w:szCs w:val="22"/>
        </w:rPr>
        <w:tab/>
      </w:r>
      <w:r w:rsidRPr="00693575">
        <w:rPr>
          <w:rFonts w:ascii="Ebrima" w:hAnsi="Ebrima" w:cstheme="minorHAnsi"/>
          <w:sz w:val="22"/>
          <w:szCs w:val="22"/>
        </w:rPr>
        <w:t>Em caso de resgate antecipado decorrente do vencimento antecipado da</w:t>
      </w:r>
      <w:r w:rsidR="005551C2">
        <w:rPr>
          <w:rFonts w:ascii="Ebrima" w:hAnsi="Ebrima" w:cstheme="minorHAnsi"/>
          <w:sz w:val="22"/>
          <w:szCs w:val="22"/>
        </w:rPr>
        <w:t>s</w:t>
      </w:r>
      <w:r w:rsidRPr="00693575">
        <w:rPr>
          <w:rFonts w:ascii="Ebrima" w:hAnsi="Ebrima" w:cstheme="minorHAnsi"/>
          <w:sz w:val="22"/>
          <w:szCs w:val="22"/>
        </w:rPr>
        <w:t xml:space="preserve"> CCB, a obrigação da </w:t>
      </w:r>
      <w:r w:rsidR="005B3EC5">
        <w:rPr>
          <w:rFonts w:ascii="Ebrima" w:hAnsi="Ebrima" w:cstheme="minorHAnsi"/>
          <w:sz w:val="22"/>
          <w:szCs w:val="22"/>
        </w:rPr>
        <w:t>Attlantis</w:t>
      </w:r>
      <w:r w:rsidR="005B3EC5" w:rsidRPr="00693575">
        <w:rPr>
          <w:rFonts w:ascii="Ebrima" w:hAnsi="Ebrima" w:cstheme="minorHAnsi"/>
          <w:sz w:val="22"/>
          <w:szCs w:val="22"/>
        </w:rPr>
        <w:t xml:space="preserve"> </w:t>
      </w:r>
      <w:r w:rsidRPr="00693575">
        <w:rPr>
          <w:rFonts w:ascii="Ebrima" w:hAnsi="Ebrima" w:cstheme="minorHAnsi"/>
          <w:sz w:val="22"/>
          <w:szCs w:val="22"/>
        </w:rPr>
        <w:t>de comprovar a utilização dos recursos na forma descrita na</w:t>
      </w:r>
      <w:r w:rsidR="005551C2">
        <w:rPr>
          <w:rFonts w:ascii="Ebrima" w:hAnsi="Ebrima" w:cstheme="minorHAnsi"/>
          <w:sz w:val="22"/>
          <w:szCs w:val="22"/>
        </w:rPr>
        <w:t>s</w:t>
      </w:r>
      <w:r w:rsidRPr="00693575">
        <w:rPr>
          <w:rFonts w:ascii="Ebrima" w:hAnsi="Ebrima" w:cstheme="minorHAnsi"/>
          <w:sz w:val="22"/>
          <w:szCs w:val="22"/>
        </w:rPr>
        <w:t xml:space="preserve"> CCB e refletida neste Termo de Securitização, bem como a obrigação do Agente Fiduciário de acompanhar a destinação de recursos, com relação à verificação definida </w:t>
      </w:r>
      <w:r w:rsidR="005B3EC5">
        <w:rPr>
          <w:rFonts w:ascii="Ebrima" w:hAnsi="Ebrima" w:cstheme="minorHAnsi"/>
          <w:sz w:val="22"/>
          <w:szCs w:val="22"/>
        </w:rPr>
        <w:t>no item</w:t>
      </w:r>
      <w:r w:rsidRPr="00693575">
        <w:rPr>
          <w:rFonts w:ascii="Ebrima" w:hAnsi="Ebrima" w:cstheme="minorHAnsi"/>
          <w:sz w:val="22"/>
          <w:szCs w:val="22"/>
        </w:rPr>
        <w:t xml:space="preserve"> </w:t>
      </w:r>
      <w:r>
        <w:rPr>
          <w:rFonts w:ascii="Ebrima" w:hAnsi="Ebrima" w:cstheme="minorHAnsi"/>
          <w:sz w:val="22"/>
          <w:szCs w:val="22"/>
        </w:rPr>
        <w:t>4.8.2</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nesta Cláusula</w:t>
      </w:r>
      <w:r>
        <w:rPr>
          <w:rFonts w:ascii="Ebrima" w:hAnsi="Ebrima" w:cstheme="minorHAnsi"/>
          <w:sz w:val="22"/>
          <w:szCs w:val="22"/>
        </w:rPr>
        <w:t>.</w:t>
      </w:r>
    </w:p>
    <w:p w14:paraId="589860DF"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68C93508" w14:textId="02CE7031"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4.8.5</w:t>
      </w:r>
      <w:r>
        <w:rPr>
          <w:rFonts w:ascii="Ebrima" w:hAnsi="Ebrima" w:cstheme="minorHAnsi"/>
          <w:sz w:val="22"/>
          <w:szCs w:val="22"/>
        </w:rPr>
        <w:tab/>
        <w:t>A</w:t>
      </w:r>
      <w:r w:rsidRPr="00693575">
        <w:rPr>
          <w:rFonts w:ascii="Ebrima" w:hAnsi="Ebrima" w:cstheme="minorHAnsi"/>
          <w:sz w:val="22"/>
          <w:szCs w:val="22"/>
        </w:rPr>
        <w:t xml:space="preserve"> </w:t>
      </w:r>
      <w:r w:rsidR="005B3EC5">
        <w:rPr>
          <w:rFonts w:ascii="Ebrima" w:hAnsi="Ebrima" w:cstheme="minorHAnsi"/>
          <w:sz w:val="22"/>
          <w:szCs w:val="22"/>
        </w:rPr>
        <w:t xml:space="preserve">Attlantis </w:t>
      </w:r>
      <w:r>
        <w:rPr>
          <w:rFonts w:ascii="Ebrima" w:hAnsi="Ebrima" w:cstheme="minorHAnsi"/>
          <w:sz w:val="22"/>
          <w:szCs w:val="22"/>
        </w:rPr>
        <w:t>se obriga</w:t>
      </w:r>
      <w:r w:rsidRPr="00693575">
        <w:rPr>
          <w:rFonts w:ascii="Ebrima" w:hAnsi="Ebrima" w:cstheme="minorHAnsi"/>
          <w:sz w:val="22"/>
          <w:szCs w:val="22"/>
        </w:rPr>
        <w:t>,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w:t>
      </w:r>
      <w:r w:rsidR="005551C2">
        <w:rPr>
          <w:rFonts w:ascii="Ebrima" w:hAnsi="Ebrima" w:cstheme="minorHAnsi"/>
          <w:sz w:val="22"/>
          <w:szCs w:val="22"/>
        </w:rPr>
        <w:t>s</w:t>
      </w:r>
      <w:r w:rsidRPr="00693575">
        <w:rPr>
          <w:rFonts w:ascii="Ebrima" w:hAnsi="Ebrima" w:cstheme="minorHAnsi"/>
          <w:sz w:val="22"/>
          <w:szCs w:val="22"/>
        </w:rPr>
        <w:t xml:space="preserve"> CCB de forma diversa da estabelecida</w:t>
      </w:r>
      <w:r w:rsidR="005B3EC5">
        <w:rPr>
          <w:rFonts w:ascii="Ebrima" w:hAnsi="Ebrima" w:cstheme="minorHAnsi"/>
          <w:sz w:val="22"/>
          <w:szCs w:val="22"/>
        </w:rPr>
        <w:t xml:space="preserve"> no item</w:t>
      </w:r>
      <w:r w:rsidRPr="00693575">
        <w:rPr>
          <w:rFonts w:ascii="Ebrima" w:hAnsi="Ebrima" w:cstheme="minorHAnsi"/>
          <w:sz w:val="22"/>
          <w:szCs w:val="22"/>
        </w:rPr>
        <w:t xml:space="preserve"> </w:t>
      </w:r>
      <w:r>
        <w:rPr>
          <w:rFonts w:ascii="Ebrima" w:hAnsi="Ebrima" w:cstheme="minorHAnsi"/>
          <w:sz w:val="22"/>
          <w:szCs w:val="22"/>
        </w:rPr>
        <w:t>4.8.1</w:t>
      </w:r>
      <w:r w:rsidRPr="00693575">
        <w:rPr>
          <w:rFonts w:ascii="Ebrima" w:hAnsi="Ebrima" w:cstheme="minorHAnsi"/>
          <w:sz w:val="22"/>
          <w:szCs w:val="22"/>
        </w:rPr>
        <w:t xml:space="preserve"> acima, exceto em caso de comprovada fraude, dolo ou má-fé da Securitizadora, dos Titulares de CRI ou do Agente Fiduciário. O valor da indenização prevista nesta Cláusula está limitado, em qualquer circunstância, ao valor total da emissão da</w:t>
      </w:r>
      <w:r w:rsidR="005551C2">
        <w:rPr>
          <w:rFonts w:ascii="Ebrima" w:hAnsi="Ebrima" w:cstheme="minorHAnsi"/>
          <w:sz w:val="22"/>
          <w:szCs w:val="22"/>
        </w:rPr>
        <w:t>s</w:t>
      </w:r>
      <w:r w:rsidRPr="00693575">
        <w:rPr>
          <w:rFonts w:ascii="Ebrima" w:hAnsi="Ebrima" w:cstheme="minorHAnsi"/>
          <w:sz w:val="22"/>
          <w:szCs w:val="22"/>
        </w:rPr>
        <w:t xml:space="preserve"> CCB, acrescido (i) da remuneração da</w:t>
      </w:r>
      <w:r w:rsidR="005551C2">
        <w:rPr>
          <w:rFonts w:ascii="Ebrima" w:hAnsi="Ebrima" w:cstheme="minorHAnsi"/>
          <w:sz w:val="22"/>
          <w:szCs w:val="22"/>
        </w:rPr>
        <w:t>s</w:t>
      </w:r>
      <w:r w:rsidRPr="00693575">
        <w:rPr>
          <w:rFonts w:ascii="Ebrima" w:hAnsi="Ebrima" w:cstheme="minorHAnsi"/>
          <w:sz w:val="22"/>
          <w:szCs w:val="22"/>
        </w:rPr>
        <w:t xml:space="preserve"> CCB, calculada </w:t>
      </w:r>
      <w:r w:rsidRPr="00957216">
        <w:rPr>
          <w:rFonts w:ascii="Ebrima" w:hAnsi="Ebrima" w:cstheme="minorHAnsi"/>
          <w:i/>
          <w:iCs/>
          <w:sz w:val="22"/>
          <w:szCs w:val="22"/>
        </w:rPr>
        <w:t>pro rata temporis</w:t>
      </w:r>
      <w:r w:rsidRPr="00693575">
        <w:rPr>
          <w:rFonts w:ascii="Ebrima" w:hAnsi="Ebrima" w:cstheme="minorHAnsi"/>
          <w:sz w:val="22"/>
          <w:szCs w:val="22"/>
        </w:rPr>
        <w:t>, desde a data de emissão da</w:t>
      </w:r>
      <w:r w:rsidR="005551C2">
        <w:rPr>
          <w:rFonts w:ascii="Ebrima" w:hAnsi="Ebrima" w:cstheme="minorHAnsi"/>
          <w:sz w:val="22"/>
          <w:szCs w:val="22"/>
        </w:rPr>
        <w:t>s</w:t>
      </w:r>
      <w:r w:rsidRPr="00693575">
        <w:rPr>
          <w:rFonts w:ascii="Ebrima" w:hAnsi="Ebrima" w:cstheme="minorHAnsi"/>
          <w:sz w:val="22"/>
          <w:szCs w:val="22"/>
        </w:rPr>
        <w:t xml:space="preserve"> CCB ou a data de pagamento de remuneração da</w:t>
      </w:r>
      <w:r w:rsidR="005551C2">
        <w:rPr>
          <w:rFonts w:ascii="Ebrima" w:hAnsi="Ebrima" w:cstheme="minorHAnsi"/>
          <w:sz w:val="22"/>
          <w:szCs w:val="22"/>
        </w:rPr>
        <w:t>s</w:t>
      </w:r>
      <w:r w:rsidRPr="00693575">
        <w:rPr>
          <w:rFonts w:ascii="Ebrima" w:hAnsi="Ebrima" w:cstheme="minorHAnsi"/>
          <w:sz w:val="22"/>
          <w:szCs w:val="22"/>
        </w:rPr>
        <w:t xml:space="preserve"> CCB imediatamente anterior, conforme o caso, até o efetivo pagamento; e (ii) dos encargos moratórios, conforme previstos na</w:t>
      </w:r>
      <w:r w:rsidR="005551C2">
        <w:rPr>
          <w:rFonts w:ascii="Ebrima" w:hAnsi="Ebrima" w:cstheme="minorHAnsi"/>
          <w:sz w:val="22"/>
          <w:szCs w:val="22"/>
        </w:rPr>
        <w:t>s</w:t>
      </w:r>
      <w:r w:rsidRPr="00693575">
        <w:rPr>
          <w:rFonts w:ascii="Ebrima" w:hAnsi="Ebrima" w:cstheme="minorHAnsi"/>
          <w:sz w:val="22"/>
          <w:szCs w:val="22"/>
        </w:rPr>
        <w:t xml:space="preserve"> CCB, caso aplicável.</w:t>
      </w:r>
    </w:p>
    <w:p w14:paraId="67305CC0" w14:textId="4563133B"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p>
    <w:p w14:paraId="4D957C31" w14:textId="44B2B821" w:rsidR="000A558B" w:rsidRDefault="000A558B" w:rsidP="00D0538D">
      <w:pPr>
        <w:pStyle w:val="PargrafodaLista"/>
        <w:tabs>
          <w:tab w:val="left" w:pos="1134"/>
        </w:tabs>
        <w:spacing w:line="300" w:lineRule="exact"/>
        <w:ind w:left="708" w:right="-2" w:firstLine="1"/>
        <w:jc w:val="both"/>
        <w:rPr>
          <w:rFonts w:ascii="Ebrima" w:hAnsi="Ebrima" w:cstheme="minorHAnsi"/>
          <w:b/>
          <w:sz w:val="22"/>
          <w:szCs w:val="22"/>
        </w:rPr>
      </w:pPr>
      <w:r>
        <w:rPr>
          <w:rFonts w:ascii="Ebrima" w:hAnsi="Ebrima" w:cstheme="minorHAnsi"/>
          <w:sz w:val="22"/>
          <w:szCs w:val="22"/>
        </w:rPr>
        <w:t>4.8.6.</w:t>
      </w:r>
      <w:r>
        <w:rPr>
          <w:rFonts w:ascii="Ebrima" w:hAnsi="Ebrima" w:cstheme="minorHAnsi"/>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w:t>
      </w:r>
      <w:r w:rsidR="005551C2">
        <w:rPr>
          <w:rFonts w:ascii="Ebrima" w:hAnsi="Ebrima" w:cstheme="minorHAnsi"/>
          <w:sz w:val="22"/>
          <w:szCs w:val="22"/>
        </w:rPr>
        <w:t>as</w:t>
      </w:r>
      <w:r>
        <w:rPr>
          <w:rFonts w:ascii="Ebrima" w:hAnsi="Ebrima" w:cstheme="minorHAnsi"/>
          <w:sz w:val="22"/>
          <w:szCs w:val="22"/>
        </w:rPr>
        <w:t xml:space="preserve"> CCB</w:t>
      </w:r>
      <w:r w:rsidRPr="006E22B9">
        <w:rPr>
          <w:rFonts w:ascii="Ebrima" w:hAnsi="Ebrima" w:cstheme="minorHAnsi"/>
          <w:sz w:val="22"/>
          <w:szCs w:val="22"/>
        </w:rPr>
        <w:t xml:space="preserve">, deverá ser precedida de aditamento </w:t>
      </w:r>
      <w:r>
        <w:rPr>
          <w:rFonts w:ascii="Ebrima" w:hAnsi="Ebrima" w:cstheme="minorHAnsi"/>
          <w:sz w:val="22"/>
          <w:szCs w:val="22"/>
        </w:rPr>
        <w:t>à</w:t>
      </w:r>
      <w:r w:rsidR="005551C2">
        <w:rPr>
          <w:rFonts w:ascii="Ebrima" w:hAnsi="Ebrima" w:cstheme="minorHAnsi"/>
          <w:sz w:val="22"/>
          <w:szCs w:val="22"/>
        </w:rPr>
        <w:t>s</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sidR="005B3EC5">
        <w:rPr>
          <w:rFonts w:ascii="Ebrima" w:hAnsi="Ebrima" w:cstheme="minorHAnsi"/>
          <w:sz w:val="22"/>
          <w:szCs w:val="22"/>
        </w:rPr>
        <w:t>Attlantis</w:t>
      </w:r>
      <w:r w:rsidRPr="006E22B9">
        <w:rPr>
          <w:rFonts w:ascii="Ebrima" w:hAnsi="Ebrima" w:cstheme="minorHAnsi"/>
          <w:sz w:val="22"/>
          <w:szCs w:val="22"/>
        </w:rPr>
        <w:t>, caso haja quaisquer alterações dentro de tais períodos</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2C2AC731"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028729B"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w:t>
      </w:r>
      <w:proofErr w:type="gramStart"/>
      <w:r w:rsidRPr="0082644B">
        <w:rPr>
          <w:rFonts w:ascii="Ebrima" w:hAnsi="Ebrima" w:cstheme="minorHAnsi"/>
          <w:sz w:val="22"/>
          <w:szCs w:val="22"/>
        </w:rPr>
        <w:t>a</w:t>
      </w:r>
      <w:proofErr w:type="gramEnd"/>
      <w:r w:rsidRPr="0082644B">
        <w:rPr>
          <w:rFonts w:ascii="Ebrima" w:hAnsi="Ebrima" w:cstheme="minorHAnsi"/>
          <w:sz w:val="22"/>
          <w:szCs w:val="22"/>
        </w:rPr>
        <w:t xml:space="preserve">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0FE57129"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8D6335">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0" w:name="_Toc451888001"/>
      <w:bookmarkStart w:id="101" w:name="_Toc453263775"/>
      <w:bookmarkStart w:id="102" w:name="_Toc42360334"/>
      <w:bookmarkStart w:id="103" w:name="_Toc60066549"/>
      <w:bookmarkStart w:id="104" w:name="_Toc17968884"/>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100"/>
      <w:bookmarkEnd w:id="101"/>
      <w:bookmarkEnd w:id="102"/>
      <w:bookmarkEnd w:id="103"/>
      <w:bookmarkEnd w:id="104"/>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62417E"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05" w:name="_Toc451888002"/>
      <w:bookmarkStart w:id="106" w:name="_Toc453263776"/>
      <w:bookmarkStart w:id="107" w:name="_Toc42360335"/>
      <w:bookmarkStart w:id="108" w:name="_Toc60066550"/>
      <w:bookmarkStart w:id="109" w:name="_Toc17968885"/>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105"/>
      <w:bookmarkEnd w:id="106"/>
      <w:bookmarkEnd w:id="107"/>
      <w:bookmarkEnd w:id="108"/>
      <w:bookmarkEnd w:id="109"/>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0B9B807E"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w:t>
      </w:r>
      <w:r w:rsidR="000564D7" w:rsidRPr="008A7A86">
        <w:rPr>
          <w:rFonts w:ascii="Ebrima" w:hAnsi="Ebrima" w:cstheme="minorHAnsi"/>
          <w:sz w:val="22"/>
          <w:szCs w:val="22"/>
          <w:u w:val="single"/>
        </w:rPr>
        <w:t>Atualização Monetária</w:t>
      </w:r>
      <w:r w:rsidR="000564D7" w:rsidRPr="00C06BCB">
        <w:rPr>
          <w:rFonts w:ascii="Ebrima" w:hAnsi="Ebrima" w:cstheme="minorHAnsi"/>
          <w:sz w:val="22"/>
          <w:szCs w:val="22"/>
        </w:rPr>
        <w:t>”), sendo o</w:t>
      </w:r>
      <w:r w:rsidR="000564D7" w:rsidRPr="008D6335">
        <w:rPr>
          <w:rFonts w:ascii="Ebrima" w:hAnsi="Ebrima"/>
          <w:sz w:val="22"/>
        </w:rPr>
        <w:t xml:space="preserve"> produto da Atualização Monetária </w:t>
      </w:r>
      <w:r w:rsidR="000564D7" w:rsidRPr="00C06BCB">
        <w:rPr>
          <w:rFonts w:ascii="Ebrima" w:hAnsi="Ebrima" w:cstheme="minorHAnsi"/>
          <w:sz w:val="22"/>
          <w:szCs w:val="22"/>
        </w:rPr>
        <w:t>automaticamente</w:t>
      </w:r>
      <w:r w:rsidR="000564D7" w:rsidRPr="008D6335">
        <w:rPr>
          <w:rFonts w:ascii="Ebrima" w:hAnsi="Ebrima"/>
          <w:sz w:val="22"/>
        </w:rPr>
        <w:t xml:space="preserve"> incorporado ao Valor Nominal Unitário </w:t>
      </w:r>
      <w:r w:rsidR="000564D7" w:rsidRPr="00C06BCB">
        <w:rPr>
          <w:rFonts w:ascii="Ebrima" w:hAnsi="Ebrima" w:cstheme="minorHAnsi"/>
          <w:sz w:val="22"/>
          <w:szCs w:val="22"/>
        </w:rPr>
        <w:t>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proofErr w:type="spellStart"/>
      <w:r w:rsidRPr="0082644B">
        <w:rPr>
          <w:rFonts w:ascii="Ebrima" w:hAnsi="Ebrima" w:cstheme="minorHAnsi"/>
          <w:sz w:val="22"/>
          <w:szCs w:val="22"/>
        </w:rPr>
        <w:t>VNa</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3D"/>
      </w:r>
      <w:proofErr w:type="spellStart"/>
      <w:r w:rsidRPr="0082644B">
        <w:rPr>
          <w:rFonts w:ascii="Ebrima" w:hAnsi="Ebrima" w:cstheme="minorHAnsi"/>
          <w:sz w:val="22"/>
          <w:szCs w:val="22"/>
        </w:rPr>
        <w:t>VNe</w:t>
      </w:r>
      <w:proofErr w:type="spellEnd"/>
      <w:r w:rsidRPr="0082644B">
        <w:rPr>
          <w:rFonts w:ascii="Ebrima" w:hAnsi="Ebrima" w:cstheme="minorHAnsi"/>
          <w:sz w:val="22"/>
          <w:szCs w:val="22"/>
        </w:rPr>
        <w:t xml:space="preserv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VNa</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proofErr w:type="spellStart"/>
      <w:r w:rsidRPr="0082644B">
        <w:rPr>
          <w:rFonts w:ascii="Ebrima" w:hAnsi="Ebrima" w:cstheme="minorHAnsi"/>
          <w:b/>
          <w:bCs/>
          <w:sz w:val="22"/>
          <w:szCs w:val="22"/>
        </w:rPr>
        <w:t>VNe</w:t>
      </w:r>
      <w:proofErr w:type="spellEnd"/>
      <w:r w:rsidRPr="0082644B">
        <w:rPr>
          <w:rFonts w:ascii="Ebrima" w:hAnsi="Ebrima" w:cstheme="minorHAnsi"/>
          <w:b/>
          <w:bCs/>
          <w:sz w:val="22"/>
          <w:szCs w:val="22"/>
        </w:rPr>
        <w:t xml:space="preserv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679D13E6"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110"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110"/>
      <w:r w:rsidRPr="0082644B">
        <w:rPr>
          <w:rFonts w:ascii="Ebrima" w:hAnsi="Ebrima" w:cstheme="minorHAnsi"/>
          <w:bCs/>
          <w:sz w:val="22"/>
          <w:szCs w:val="22"/>
        </w:rPr>
        <w:t xml:space="preserve">; </w:t>
      </w:r>
    </w:p>
    <w:p w14:paraId="6044DB57" w14:textId="5D3B0233"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dup</w:t>
      </w:r>
      <w:proofErr w:type="spellEnd"/>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w:t>
      </w:r>
      <w:proofErr w:type="spellStart"/>
      <w:r w:rsidRPr="0082644B">
        <w:rPr>
          <w:rFonts w:ascii="Ebrima" w:hAnsi="Ebrima" w:cstheme="minorHAnsi"/>
          <w:bCs/>
          <w:sz w:val="22"/>
          <w:szCs w:val="22"/>
        </w:rPr>
        <w:t>dup</w:t>
      </w:r>
      <w:proofErr w:type="spellEnd"/>
      <w:r w:rsidRPr="0082644B">
        <w:rPr>
          <w:rFonts w:ascii="Ebrima" w:hAnsi="Ebrima" w:cstheme="minorHAnsi"/>
          <w:bCs/>
          <w:sz w:val="22"/>
          <w:szCs w:val="22"/>
        </w:rPr>
        <w:t>”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proofErr w:type="spellStart"/>
      <w:r w:rsidRPr="0082644B">
        <w:rPr>
          <w:rFonts w:ascii="Ebrima" w:hAnsi="Ebrima" w:cstheme="minorHAnsi"/>
          <w:b/>
          <w:bCs/>
          <w:sz w:val="22"/>
          <w:szCs w:val="22"/>
        </w:rPr>
        <w:t>dut</w:t>
      </w:r>
      <w:proofErr w:type="spellEnd"/>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w:t>
      </w:r>
      <w:proofErr w:type="spellStart"/>
      <w:r w:rsidRPr="0082644B">
        <w:rPr>
          <w:rFonts w:ascii="Ebrima" w:hAnsi="Ebrima" w:cstheme="minorHAnsi"/>
          <w:bCs/>
          <w:sz w:val="22"/>
          <w:szCs w:val="22"/>
        </w:rPr>
        <w:t>dut</w:t>
      </w:r>
      <w:proofErr w:type="spellEnd"/>
      <w:r w:rsidRPr="0082644B">
        <w:rPr>
          <w:rFonts w:ascii="Ebrima" w:hAnsi="Ebrima" w:cstheme="minorHAnsi"/>
          <w:bCs/>
          <w:sz w:val="22"/>
          <w:szCs w:val="22"/>
        </w:rPr>
        <w: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119D9AA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8D6335">
        <w:rPr>
          <w:rFonts w:ascii="Ebrima" w:hAnsi="Ebrima"/>
          <w:color w:val="000000"/>
          <w:sz w:val="22"/>
        </w:rPr>
        <w:t>20</w:t>
      </w:r>
      <w:r w:rsidRPr="000D0D0B">
        <w:rPr>
          <w:rFonts w:ascii="Ebrima" w:hAnsi="Ebrima" w:cstheme="minorHAnsi"/>
          <w:bCs/>
          <w:color w:val="000000"/>
          <w:sz w:val="22"/>
          <w:szCs w:val="22"/>
        </w:rPr>
        <w:t xml:space="preserve"> (</w:t>
      </w:r>
      <w:r w:rsidRPr="008D6335">
        <w:rPr>
          <w:rFonts w:ascii="Ebrima" w:hAnsi="Ebrima"/>
          <w:color w:val="000000"/>
          <w:sz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04BECA7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 xml:space="preserve">J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proofErr w:type="spellStart"/>
      <w:r w:rsidRPr="00AB56E5">
        <w:rPr>
          <w:rFonts w:ascii="Ebrima" w:hAnsi="Ebrima" w:cstheme="minorHAnsi"/>
          <w:b/>
          <w:sz w:val="22"/>
          <w:szCs w:val="22"/>
        </w:rPr>
        <w:t>dup</w:t>
      </w:r>
      <w:proofErr w:type="spellEnd"/>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113FAB41"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bookmarkStart w:id="111" w:name="_Hlk55859887"/>
      <w:r w:rsidRPr="008D6335">
        <w:rPr>
          <w:rFonts w:ascii="Ebrima" w:hAnsi="Ebrima"/>
          <w:sz w:val="22"/>
        </w:rPr>
        <w:t xml:space="preserve">Após a liquidação da primeira </w:t>
      </w:r>
      <w:r w:rsidRPr="00520600">
        <w:rPr>
          <w:rFonts w:ascii="Ebrima" w:hAnsi="Ebrima" w:cstheme="minorHAnsi"/>
          <w:sz w:val="22"/>
          <w:szCs w:val="22"/>
        </w:rPr>
        <w:t>Tranche</w:t>
      </w:r>
      <w:r w:rsidRPr="008D6335">
        <w:rPr>
          <w:rFonts w:ascii="Ebrima" w:hAnsi="Ebrima"/>
          <w:sz w:val="22"/>
        </w:rPr>
        <w:t>, a Tabela Vigente poderá ser alterada pela Emissora para ajustar as novas datas de pagamento e amortizaç</w:t>
      </w:r>
      <w:r w:rsidR="00A558CB" w:rsidRPr="008D6335">
        <w:rPr>
          <w:rFonts w:ascii="Ebrima" w:hAnsi="Ebrima"/>
          <w:sz w:val="22"/>
        </w:rPr>
        <w:t>ões</w:t>
      </w:r>
      <w:r w:rsidRPr="008D6335">
        <w:rPr>
          <w:rFonts w:ascii="Ebrima" w:hAnsi="Ebrima"/>
          <w:sz w:val="22"/>
        </w:rPr>
        <w:t xml:space="preserve"> das </w:t>
      </w:r>
      <w:r w:rsidR="00A558CB" w:rsidRPr="00520600">
        <w:rPr>
          <w:rFonts w:ascii="Ebrima" w:hAnsi="Ebrima" w:cstheme="minorHAnsi"/>
          <w:sz w:val="22"/>
          <w:szCs w:val="22"/>
        </w:rPr>
        <w:t>Séries</w:t>
      </w:r>
      <w:r w:rsidRPr="008D6335">
        <w:rPr>
          <w:rFonts w:ascii="Ebrima" w:hAnsi="Ebrima"/>
          <w:sz w:val="22"/>
        </w:rPr>
        <w:t xml:space="preserve"> subsequentes de acordo com </w:t>
      </w:r>
      <w:r w:rsidR="00A558CB" w:rsidRPr="008D6335">
        <w:rPr>
          <w:rFonts w:ascii="Ebrima" w:hAnsi="Ebrima"/>
          <w:sz w:val="22"/>
        </w:rPr>
        <w:t xml:space="preserve">as </w:t>
      </w:r>
      <w:r w:rsidRPr="008D6335">
        <w:rPr>
          <w:rFonts w:ascii="Ebrima" w:hAnsi="Ebrima"/>
          <w:sz w:val="22"/>
        </w:rPr>
        <w:t>data</w:t>
      </w:r>
      <w:r w:rsidR="00A558CB" w:rsidRPr="008D6335">
        <w:rPr>
          <w:rFonts w:ascii="Ebrima" w:hAnsi="Ebrima"/>
          <w:sz w:val="22"/>
        </w:rPr>
        <w:t>s</w:t>
      </w:r>
      <w:r w:rsidRPr="008D6335">
        <w:rPr>
          <w:rFonts w:ascii="Ebrima" w:hAnsi="Ebrima"/>
          <w:sz w:val="22"/>
        </w:rPr>
        <w:t xml:space="preserve"> em que forem liquidadas, </w:t>
      </w:r>
      <w:r w:rsidRPr="00520600">
        <w:rPr>
          <w:rFonts w:ascii="Ebrima" w:hAnsi="Ebrima" w:cstheme="minorHAnsi"/>
          <w:sz w:val="22"/>
          <w:szCs w:val="22"/>
        </w:rPr>
        <w:t xml:space="preserve">sem necessidade de </w:t>
      </w:r>
      <w:r w:rsidRPr="008D6335">
        <w:rPr>
          <w:rFonts w:ascii="Ebrima" w:hAnsi="Ebrima"/>
          <w:sz w:val="22"/>
        </w:rPr>
        <w:t>aditamento ao presente</w:t>
      </w:r>
      <w:r w:rsidRPr="00520600">
        <w:rPr>
          <w:rFonts w:ascii="Ebrima" w:hAnsi="Ebrima" w:cstheme="minorHAnsi"/>
          <w:sz w:val="22"/>
          <w:szCs w:val="22"/>
        </w:rPr>
        <w:t>.</w:t>
      </w:r>
      <w:r w:rsidR="00AD4364">
        <w:rPr>
          <w:rFonts w:ascii="Ebrima" w:hAnsi="Ebrima" w:cstheme="minorHAnsi"/>
          <w:sz w:val="22"/>
          <w:szCs w:val="22"/>
        </w:rPr>
        <w:t xml:space="preserve"> </w:t>
      </w:r>
      <w:r w:rsidR="00AD4364" w:rsidRPr="0082644B">
        <w:rPr>
          <w:rFonts w:ascii="Ebrima" w:hAnsi="Ebrima" w:cstheme="minorHAnsi"/>
          <w:sz w:val="22"/>
          <w:szCs w:val="22"/>
        </w:rPr>
        <w:t>Em razão de tratar-se</w:t>
      </w:r>
      <w:r w:rsidR="00AD4364" w:rsidRPr="008D6335">
        <w:rPr>
          <w:rFonts w:ascii="Ebrima" w:hAnsi="Ebrima"/>
          <w:sz w:val="22"/>
        </w:rPr>
        <w:t xml:space="preserve"> de </w:t>
      </w:r>
      <w:r w:rsidR="00AD4364" w:rsidRPr="0082644B">
        <w:rPr>
          <w:rFonts w:ascii="Ebrima" w:hAnsi="Ebrima" w:cstheme="minorHAnsi"/>
          <w:sz w:val="22"/>
          <w:szCs w:val="22"/>
        </w:rPr>
        <w:t>operacional corriqueiro e inerente à administração do Patrimônio Separado pela Securitizadora, a alteração da Tabela Vigente não precisará ser aprovada em sede</w:t>
      </w:r>
      <w:r w:rsidR="00AD4364" w:rsidRPr="008D6335">
        <w:rPr>
          <w:rFonts w:ascii="Ebrima" w:hAnsi="Ebrima"/>
          <w:sz w:val="22"/>
        </w:rPr>
        <w:t xml:space="preserve"> de Assembleia</w:t>
      </w:r>
      <w:r w:rsidR="00AD4364" w:rsidRPr="0082644B">
        <w:rPr>
          <w:rFonts w:ascii="Ebrima" w:hAnsi="Ebrima" w:cstheme="minorHAnsi"/>
          <w:sz w:val="22"/>
          <w:szCs w:val="22"/>
        </w:rPr>
        <w:t>, nem ser refletida em aditamento ao Termo</w:t>
      </w:r>
      <w:r w:rsidR="00AD4364" w:rsidRPr="008D6335">
        <w:rPr>
          <w:rFonts w:ascii="Ebrima" w:hAnsi="Ebrima"/>
          <w:sz w:val="22"/>
        </w:rPr>
        <w:t xml:space="preserve"> de </w:t>
      </w:r>
      <w:bookmarkEnd w:id="111"/>
      <w:r w:rsidR="00AD4364" w:rsidRPr="0082644B">
        <w:rPr>
          <w:rFonts w:ascii="Ebrima" w:hAnsi="Ebrima" w:cstheme="minorHAnsi"/>
          <w:sz w:val="22"/>
          <w:szCs w:val="22"/>
        </w:rPr>
        <w:t xml:space="preserve">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w:t>
      </w:r>
      <w:r w:rsidRPr="0082644B">
        <w:rPr>
          <w:rFonts w:ascii="Ebrima" w:hAnsi="Ebrima" w:cstheme="minorHAnsi"/>
          <w:noProof/>
          <w:sz w:val="22"/>
          <w:szCs w:val="22"/>
        </w:rPr>
        <w:lastRenderedPageBreak/>
        <w:t xml:space="preserve">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529989B8"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668F813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w:t>
      </w:r>
      <w:r w:rsidR="0037684F">
        <w:rPr>
          <w:rFonts w:ascii="Ebrima" w:hAnsi="Ebrima" w:cstheme="minorHAnsi"/>
          <w:sz w:val="22"/>
          <w:szCs w:val="22"/>
        </w:rPr>
        <w:t xml:space="preserve">, </w:t>
      </w:r>
      <w:r w:rsidR="00A3200E">
        <w:rPr>
          <w:rFonts w:ascii="Ebrima" w:hAnsi="Ebrima" w:cstheme="minorHAnsi"/>
          <w:sz w:val="22"/>
          <w:szCs w:val="22"/>
        </w:rPr>
        <w:t>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5B3EC5">
        <w:rPr>
          <w:rFonts w:ascii="Ebrima" w:hAnsi="Ebrima" w:cstheme="minorHAnsi"/>
          <w:sz w:val="22"/>
          <w:szCs w:val="22"/>
        </w:rPr>
        <w:t xml:space="preserve"> Monte Líbano ou pelos Créditos Imobiliários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proofErr w:type="spellStart"/>
      <w:r w:rsidRPr="0082644B">
        <w:rPr>
          <w:rFonts w:ascii="Ebrima" w:hAnsi="Ebrima" w:cstheme="minorHAnsi"/>
          <w:b/>
          <w:sz w:val="22"/>
          <w:szCs w:val="22"/>
        </w:rPr>
        <w:t>AM</w:t>
      </w:r>
      <w:r w:rsidRPr="0082644B">
        <w:rPr>
          <w:rFonts w:ascii="Ebrima" w:hAnsi="Ebrima" w:cstheme="minorHAnsi"/>
          <w:b/>
          <w:sz w:val="22"/>
          <w:szCs w:val="22"/>
          <w:vertAlign w:val="subscript"/>
        </w:rPr>
        <w:t>i</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w:t>
      </w:r>
      <w:r w:rsidRPr="0082644B">
        <w:rPr>
          <w:rFonts w:ascii="Ebrima" w:hAnsi="Ebrima" w:cstheme="minorHAnsi"/>
          <w:sz w:val="22"/>
          <w:szCs w:val="22"/>
        </w:rPr>
        <w:tab/>
        <w:t>Valor unitário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58050740" w:rsidR="00412131" w:rsidRPr="0082644B" w:rsidRDefault="00412131" w:rsidP="00412131">
      <w:pPr>
        <w:pStyle w:val="PargrafodaLista"/>
        <w:spacing w:line="300" w:lineRule="exact"/>
        <w:ind w:left="360" w:right="-1" w:firstLine="349"/>
        <w:rPr>
          <w:rFonts w:ascii="Ebrima" w:hAnsi="Ebrima" w:cstheme="minorHAnsi"/>
          <w:sz w:val="22"/>
          <w:szCs w:val="22"/>
        </w:rPr>
      </w:pP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8D6335">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lastRenderedPageBreak/>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 </w:t>
      </w:r>
      <w:proofErr w:type="spellStart"/>
      <w:r w:rsidRPr="0082644B">
        <w:rPr>
          <w:rFonts w:ascii="Ebrima" w:hAnsi="Ebrima" w:cstheme="minorHAnsi"/>
          <w:b/>
          <w:sz w:val="22"/>
          <w:szCs w:val="22"/>
        </w:rPr>
        <w:t>VNa</w:t>
      </w:r>
      <w:proofErr w:type="spellEnd"/>
      <w:r w:rsidRPr="0082644B">
        <w:rPr>
          <w:rFonts w:ascii="Ebrima" w:hAnsi="Ebrima" w:cstheme="minorHAnsi"/>
          <w:b/>
          <w:sz w:val="22"/>
          <w:szCs w:val="22"/>
        </w:rPr>
        <w:t xml:space="preserve"> </w:t>
      </w:r>
      <w:r w:rsidR="00767AD7">
        <w:rPr>
          <w:rFonts w:ascii="Ebrima" w:hAnsi="Ebrima" w:cstheme="minorHAnsi"/>
          <w:b/>
          <w:sz w:val="22"/>
          <w:szCs w:val="22"/>
        </w:rPr>
        <w:t>–</w:t>
      </w:r>
      <w:r w:rsidRPr="0082644B">
        <w:rPr>
          <w:rFonts w:ascii="Ebrima" w:hAnsi="Ebrima" w:cstheme="minorHAnsi"/>
          <w:b/>
          <w:sz w:val="22"/>
          <w:szCs w:val="22"/>
        </w:rPr>
        <w:t xml:space="preserve"> </w:t>
      </w:r>
      <w:proofErr w:type="spellStart"/>
      <w:r w:rsidRPr="0082644B">
        <w:rPr>
          <w:rFonts w:ascii="Ebrima" w:hAnsi="Ebrima" w:cstheme="minorHAnsi"/>
          <w:b/>
          <w:sz w:val="22"/>
          <w:szCs w:val="22"/>
        </w:rPr>
        <w:t>AM</w:t>
      </w:r>
      <w:r w:rsidR="00767AD7">
        <w:rPr>
          <w:rFonts w:ascii="Ebrima" w:hAnsi="Ebrima" w:cstheme="minorHAnsi"/>
          <w:b/>
          <w:sz w:val="22"/>
          <w:szCs w:val="22"/>
          <w:vertAlign w:val="subscript"/>
        </w:rPr>
        <w:t>i</w:t>
      </w:r>
      <w:proofErr w:type="spellEnd"/>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82644B">
        <w:rPr>
          <w:rFonts w:ascii="Ebrima" w:hAnsi="Ebrima" w:cstheme="minorHAnsi"/>
          <w:b/>
          <w:sz w:val="22"/>
          <w:szCs w:val="22"/>
        </w:rPr>
        <w:t>VN</w:t>
      </w:r>
      <w:r w:rsidR="00767AD7">
        <w:rPr>
          <w:rFonts w:ascii="Ebrima" w:hAnsi="Ebrima" w:cstheme="minorHAnsi"/>
          <w:b/>
          <w:sz w:val="22"/>
          <w:szCs w:val="22"/>
        </w:rPr>
        <w:t>r</w:t>
      </w:r>
      <w:proofErr w:type="spellEnd"/>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VNa</w:t>
      </w:r>
      <w:proofErr w:type="spellEnd"/>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r>
      <w:proofErr w:type="spellStart"/>
      <w:r w:rsidRPr="0082644B">
        <w:rPr>
          <w:rFonts w:ascii="Ebrima" w:hAnsi="Ebrima" w:cstheme="minorHAnsi"/>
          <w:b/>
          <w:sz w:val="22"/>
          <w:szCs w:val="22"/>
        </w:rPr>
        <w:t>AMi</w:t>
      </w:r>
      <w:proofErr w:type="spellEnd"/>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w:t>
      </w:r>
      <w:proofErr w:type="spellStart"/>
      <w:r w:rsidRPr="0082644B">
        <w:rPr>
          <w:rFonts w:ascii="Ebrima" w:hAnsi="Ebrima" w:cstheme="minorHAnsi"/>
          <w:sz w:val="22"/>
          <w:szCs w:val="22"/>
        </w:rPr>
        <w:t>ésima</w:t>
      </w:r>
      <w:proofErr w:type="spellEnd"/>
      <w:r w:rsidRPr="0082644B">
        <w:rPr>
          <w:rFonts w:ascii="Ebrima" w:hAnsi="Ebrima" w:cstheme="minorHAnsi"/>
          <w:sz w:val="22"/>
          <w:szCs w:val="22"/>
        </w:rPr>
        <w:t xml:space="preserve"> parcela de amortização VNR assume o lugar de </w:t>
      </w:r>
      <w:proofErr w:type="spellStart"/>
      <w:r w:rsidRPr="0082644B">
        <w:rPr>
          <w:rFonts w:ascii="Ebrima" w:hAnsi="Ebrima" w:cstheme="minorHAnsi"/>
          <w:sz w:val="22"/>
          <w:szCs w:val="22"/>
        </w:rPr>
        <w:t>VNa</w:t>
      </w:r>
      <w:proofErr w:type="spellEnd"/>
      <w:r w:rsidRPr="0082644B">
        <w:rPr>
          <w:rFonts w:ascii="Ebrima" w:hAnsi="Ebrima" w:cstheme="minorHAnsi"/>
          <w:sz w:val="22"/>
          <w:szCs w:val="22"/>
        </w:rPr>
        <w:t>.</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7C00ABBF"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8D6335">
        <w:rPr>
          <w:rFonts w:ascii="Ebrima" w:hAnsi="Ebrima"/>
          <w:sz w:val="22"/>
        </w:rPr>
        <w:t xml:space="preserve">Quando da integralização das </w:t>
      </w:r>
      <w:r w:rsidR="00767AD7" w:rsidRPr="008D6335">
        <w:rPr>
          <w:rFonts w:ascii="Ebrima" w:hAnsi="Ebrima"/>
          <w:sz w:val="22"/>
        </w:rPr>
        <w:t>Séries</w:t>
      </w:r>
      <w:r w:rsidRPr="008D6335">
        <w:rPr>
          <w:rFonts w:ascii="Ebrima" w:hAnsi="Ebrima"/>
          <w:sz w:val="22"/>
        </w:rPr>
        <w:t xml:space="preserve"> no tempo, o Anexo II poderá ser alterado pela Emissora para ajustar as novas datas de pagamento e amortizaç</w:t>
      </w:r>
      <w:r w:rsidR="00767AD7" w:rsidRPr="008D6335">
        <w:rPr>
          <w:rFonts w:ascii="Ebrima" w:hAnsi="Ebrima"/>
          <w:sz w:val="22"/>
        </w:rPr>
        <w:t>ões</w:t>
      </w:r>
      <w:r w:rsidRPr="008D6335">
        <w:rPr>
          <w:rFonts w:ascii="Ebrima" w:hAnsi="Ebrima"/>
          <w:sz w:val="22"/>
        </w:rPr>
        <w:t>, sem necessidade de aditamento ao presente</w:t>
      </w:r>
      <w:r w:rsidRPr="00520600">
        <w:rPr>
          <w:rFonts w:ascii="Ebrima" w:hAnsi="Ebrima" w:cstheme="minorHAnsi"/>
          <w:sz w:val="22"/>
          <w:szCs w:val="22"/>
        </w:rPr>
        <w:t>.</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8D6335">
      <w:pPr>
        <w:pStyle w:val="PargrafodaLista"/>
        <w:numPr>
          <w:ilvl w:val="2"/>
          <w:numId w:val="14"/>
        </w:numPr>
        <w:tabs>
          <w:tab w:val="left" w:pos="1701"/>
        </w:tabs>
        <w:ind w:hanging="11"/>
        <w:jc w:val="both"/>
        <w:rPr>
          <w:rFonts w:ascii="Ebrima" w:hAnsi="Ebrima" w:cstheme="minorHAnsi"/>
          <w:sz w:val="22"/>
          <w:szCs w:val="22"/>
        </w:rPr>
      </w:pPr>
      <w:bookmarkStart w:id="112"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112"/>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40C9ABB5"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13CD1932"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 xml:space="preserve">6.13 acima, os recursos pertencentes ao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13" w:name="_Toc451888003"/>
      <w:bookmarkStart w:id="114" w:name="_Toc453263777"/>
      <w:bookmarkStart w:id="115" w:name="_Toc42360336"/>
      <w:bookmarkStart w:id="116" w:name="_Toc60066551"/>
      <w:bookmarkStart w:id="117" w:name="_Toc17968886"/>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113"/>
      <w:bookmarkEnd w:id="114"/>
      <w:bookmarkEnd w:id="115"/>
      <w:bookmarkEnd w:id="116"/>
      <w:bookmarkEnd w:id="117"/>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3B145BF"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Créditos Imobiliários</w:t>
      </w:r>
      <w:r w:rsidR="005B3EC5">
        <w:rPr>
          <w:rFonts w:ascii="Ebrima" w:hAnsi="Ebrima" w:cstheme="minorHAnsi"/>
          <w:sz w:val="22"/>
          <w:szCs w:val="22"/>
        </w:rPr>
        <w:t xml:space="preserve"> Monte Líbano, dos Créditos Cedidos Fiduciariamente Monte Líbano e/ou dos Créditos Imobiliários Attlantis (a partir da constituição da Cessão Fiduciária Attlantis)</w:t>
      </w:r>
      <w:r w:rsidRPr="0082644B">
        <w:rPr>
          <w:rFonts w:ascii="Ebrima" w:hAnsi="Ebrima" w:cstheme="minorHAnsi"/>
          <w:sz w:val="22"/>
          <w:szCs w:val="22"/>
        </w:rPr>
        <w:t xml:space="preserve">,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5B3EC5">
        <w:rPr>
          <w:rFonts w:ascii="Ebrima" w:hAnsi="Ebrima" w:cstheme="minorHAnsi"/>
          <w:sz w:val="22"/>
          <w:szCs w:val="22"/>
        </w:rPr>
        <w:t>Monte Líbano</w:t>
      </w:r>
      <w:r w:rsidR="00A3200E">
        <w:rPr>
          <w:rFonts w:ascii="Ebrima" w:hAnsi="Ebrima" w:cstheme="minorHAnsi"/>
          <w:sz w:val="22"/>
          <w:szCs w:val="22"/>
        </w:rPr>
        <w:t>, Pagamento Antecipado Voluntário da</w:t>
      </w:r>
      <w:r w:rsidR="00957216">
        <w:rPr>
          <w:rFonts w:ascii="Ebrima" w:hAnsi="Ebrima" w:cstheme="minorHAnsi"/>
          <w:sz w:val="22"/>
          <w:szCs w:val="22"/>
        </w:rPr>
        <w:t>s</w:t>
      </w:r>
      <w:r w:rsidR="00A3200E">
        <w:rPr>
          <w:rFonts w:ascii="Ebrima" w:hAnsi="Ebrima" w:cstheme="minorHAnsi"/>
          <w:sz w:val="22"/>
          <w:szCs w:val="22"/>
        </w:rPr>
        <w:t xml:space="preserve"> CCB, vencimento antecipado da</w:t>
      </w:r>
      <w:r w:rsidR="00957216">
        <w:rPr>
          <w:rFonts w:ascii="Ebrima" w:hAnsi="Ebrima" w:cstheme="minorHAnsi"/>
          <w:sz w:val="22"/>
          <w:szCs w:val="22"/>
        </w:rPr>
        <w:t>s</w:t>
      </w:r>
      <w:r w:rsidR="00A3200E">
        <w:rPr>
          <w:rFonts w:ascii="Ebrima" w:hAnsi="Ebrima" w:cstheme="minorHAnsi"/>
          <w:sz w:val="22"/>
          <w:szCs w:val="22"/>
        </w:rPr>
        <w:t xml:space="preserve">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5B3EC5" w:rsidRPr="005B3EC5">
        <w:rPr>
          <w:rFonts w:ascii="Ebrima" w:hAnsi="Ebrima" w:cstheme="minorHAnsi"/>
          <w:sz w:val="22"/>
          <w:szCs w:val="22"/>
        </w:rPr>
        <w:t xml:space="preserve"> </w:t>
      </w:r>
      <w:r w:rsidR="005B3EC5">
        <w:rPr>
          <w:rFonts w:ascii="Ebrima" w:hAnsi="Ebrima" w:cstheme="minorHAnsi"/>
          <w:sz w:val="22"/>
          <w:szCs w:val="22"/>
        </w:rPr>
        <w:t>Monte Líbano ou pelos Créditos Imobiliários CCB</w:t>
      </w:r>
      <w:r w:rsidRPr="0082644B">
        <w:rPr>
          <w:rFonts w:ascii="Ebrima" w:hAnsi="Ebrima" w:cstheme="minorHAnsi"/>
          <w:sz w:val="22"/>
          <w:szCs w:val="22"/>
        </w:rPr>
        <w:t xml:space="preserve">, e sempre de forma proporcional, independentemente de qual </w:t>
      </w:r>
      <w:r w:rsidR="005B3EC5">
        <w:rPr>
          <w:rFonts w:ascii="Ebrima" w:hAnsi="Ebrima" w:cstheme="minorHAnsi"/>
          <w:sz w:val="22"/>
          <w:szCs w:val="22"/>
        </w:rPr>
        <w:t>c</w:t>
      </w:r>
      <w:r w:rsidRPr="0082644B">
        <w:rPr>
          <w:rFonts w:ascii="Ebrima" w:hAnsi="Ebrima" w:cstheme="minorHAnsi"/>
          <w:sz w:val="22"/>
          <w:szCs w:val="22"/>
        </w:rPr>
        <w:t xml:space="preserve">rédito </w:t>
      </w:r>
      <w:r w:rsidR="005B3EC5">
        <w:rPr>
          <w:rFonts w:ascii="Ebrima" w:hAnsi="Ebrima" w:cstheme="minorHAnsi"/>
          <w:sz w:val="22"/>
          <w:szCs w:val="22"/>
        </w:rPr>
        <w:t>i</w:t>
      </w:r>
      <w:r w:rsidRPr="0082644B">
        <w:rPr>
          <w:rFonts w:ascii="Ebrima" w:hAnsi="Ebrima" w:cstheme="minorHAnsi"/>
          <w:sz w:val="22"/>
          <w:szCs w:val="22"/>
        </w:rPr>
        <w:t xml:space="preserve">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2F1DEB27"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lastRenderedPageBreak/>
        <w:t>7.1.1.</w:t>
      </w:r>
      <w:r w:rsidRPr="00362E6F">
        <w:rPr>
          <w:rFonts w:ascii="Ebrima" w:hAnsi="Ebrima"/>
          <w:sz w:val="22"/>
        </w:rPr>
        <w:tab/>
        <w:t xml:space="preserve">A Amortização Extraordinária ou o Resgate Antecipado serão realizados preservando-se a proporção entre o saldo devedor da totalidade dos Créditos Imobiliários </w:t>
      </w:r>
      <w:r w:rsidR="005B3EC5">
        <w:rPr>
          <w:rFonts w:ascii="Ebrima" w:hAnsi="Ebrima" w:cstheme="minorHAnsi"/>
          <w:sz w:val="22"/>
          <w:szCs w:val="22"/>
        </w:rPr>
        <w:t>Monte Líbano</w:t>
      </w:r>
      <w:r w:rsidR="005B3EC5" w:rsidRPr="00362E6F">
        <w:rPr>
          <w:rFonts w:ascii="Ebrima" w:hAnsi="Ebrima"/>
          <w:sz w:val="22"/>
        </w:rPr>
        <w:t xml:space="preserve"> </w:t>
      </w:r>
      <w:r w:rsidR="005B3EC5">
        <w:rPr>
          <w:rFonts w:ascii="Ebrima" w:hAnsi="Ebrima"/>
          <w:sz w:val="22"/>
        </w:rPr>
        <w:t xml:space="preserve">e dos Créditos Imobiliários CCB </w:t>
      </w:r>
      <w:r w:rsidRPr="00362E6F">
        <w:rPr>
          <w:rFonts w:ascii="Ebrima" w:hAnsi="Ebrima"/>
          <w:sz w:val="22"/>
        </w:rPr>
        <w:t>e o saldo devedor dos CRI, e (i) quando motivados por antecipação dos Créditos Imobiliários</w:t>
      </w:r>
      <w:r>
        <w:rPr>
          <w:rFonts w:ascii="Ebrima" w:hAnsi="Ebrima"/>
          <w:sz w:val="22"/>
        </w:rPr>
        <w:t xml:space="preserve"> </w:t>
      </w:r>
      <w:r w:rsidR="005B3EC5">
        <w:rPr>
          <w:rFonts w:ascii="Ebrima" w:hAnsi="Ebrima" w:cstheme="minorHAnsi"/>
          <w:sz w:val="22"/>
          <w:szCs w:val="22"/>
        </w:rPr>
        <w:t>Monte Líbano, dos</w:t>
      </w:r>
      <w:r w:rsidR="005B3EC5" w:rsidDel="005B3EC5">
        <w:rPr>
          <w:rFonts w:ascii="Ebrima" w:hAnsi="Ebrima"/>
          <w:sz w:val="22"/>
        </w:rPr>
        <w:t xml:space="preserve"> </w:t>
      </w:r>
      <w:r>
        <w:rPr>
          <w:rFonts w:ascii="Ebrima" w:hAnsi="Ebrima"/>
          <w:sz w:val="22"/>
        </w:rPr>
        <w:t>Créditos Cedidos Fiduciariamente</w:t>
      </w:r>
      <w:r w:rsidR="005B3EC5">
        <w:rPr>
          <w:rFonts w:ascii="Ebrima" w:hAnsi="Ebrima"/>
          <w:sz w:val="22"/>
        </w:rPr>
        <w:t xml:space="preserve"> Monte Líbano</w:t>
      </w:r>
      <w:r w:rsidR="005B3EC5" w:rsidRPr="005B3EC5">
        <w:rPr>
          <w:rFonts w:ascii="Ebrima" w:hAnsi="Ebrima" w:cstheme="minorHAnsi"/>
          <w:sz w:val="22"/>
          <w:szCs w:val="22"/>
        </w:rPr>
        <w:t xml:space="preserve"> </w:t>
      </w:r>
      <w:r w:rsidR="005B3EC5">
        <w:rPr>
          <w:rFonts w:ascii="Ebrima" w:hAnsi="Ebrima" w:cstheme="minorHAnsi"/>
          <w:sz w:val="22"/>
          <w:szCs w:val="22"/>
        </w:rPr>
        <w:t>e/ou dos Créditos Imobiliários Attlantis (a partir da constituição da Cessão Fiduciária Attlantis)</w:t>
      </w:r>
      <w:r w:rsidRPr="00362E6F">
        <w:rPr>
          <w:rFonts w:ascii="Ebrima" w:hAnsi="Ebrima"/>
          <w:sz w:val="22"/>
        </w:rPr>
        <w:t>, Recompra Facultativa, ou Multa Indenizatória referente a</w:t>
      </w:r>
      <w:r w:rsidR="005B3EC5" w:rsidRPr="00362E6F">
        <w:rPr>
          <w:rFonts w:ascii="Ebrima" w:hAnsi="Ebrima"/>
          <w:sz w:val="22"/>
        </w:rPr>
        <w:t xml:space="preserve"> créditos imobiliários</w:t>
      </w:r>
      <w:r>
        <w:rPr>
          <w:rFonts w:ascii="Ebrima" w:hAnsi="Ebrima"/>
          <w:sz w:val="22"/>
        </w:rPr>
        <w:t xml:space="preserve"> </w:t>
      </w:r>
      <w:r w:rsidRPr="00362E6F">
        <w:rPr>
          <w:rFonts w:ascii="Ebrima" w:hAnsi="Ebrima"/>
          <w:sz w:val="22"/>
        </w:rPr>
        <w:t xml:space="preserve">individuais, observarão a proporção entre os saldos devedores de cada uma das Séries dos CRI (se aplicável), e (ii) quando motivados por Recompra </w:t>
      </w:r>
      <w:r>
        <w:rPr>
          <w:rFonts w:ascii="Ebrima" w:hAnsi="Ebrima" w:cstheme="minorHAnsi"/>
          <w:sz w:val="22"/>
          <w:szCs w:val="22"/>
        </w:rPr>
        <w:t xml:space="preserve">Total dos Créditos Imobiliários </w:t>
      </w:r>
      <w:r w:rsidR="005B3EC5">
        <w:rPr>
          <w:rFonts w:ascii="Ebrima" w:hAnsi="Ebrima" w:cstheme="minorHAnsi"/>
          <w:sz w:val="22"/>
          <w:szCs w:val="22"/>
        </w:rPr>
        <w:t>Monte Líbano</w:t>
      </w:r>
      <w:r>
        <w:rPr>
          <w:rFonts w:ascii="Ebrima" w:hAnsi="Ebrima" w:cstheme="minorHAnsi"/>
          <w:sz w:val="22"/>
          <w:szCs w:val="22"/>
        </w:rPr>
        <w:t>, vencimento antecipado da</w:t>
      </w:r>
      <w:r w:rsidR="00957216">
        <w:rPr>
          <w:rFonts w:ascii="Ebrima" w:hAnsi="Ebrima" w:cstheme="minorHAnsi"/>
          <w:sz w:val="22"/>
          <w:szCs w:val="22"/>
        </w:rPr>
        <w:t>s</w:t>
      </w:r>
      <w:r>
        <w:rPr>
          <w:rFonts w:ascii="Ebrima" w:hAnsi="Ebrima" w:cstheme="minorHAnsi"/>
          <w:sz w:val="22"/>
          <w:szCs w:val="22"/>
        </w:rPr>
        <w:t xml:space="preserve"> CCB</w:t>
      </w:r>
      <w:r w:rsidRPr="00362E6F">
        <w:rPr>
          <w:rFonts w:ascii="Ebrima" w:hAnsi="Ebrima"/>
          <w:sz w:val="22"/>
        </w:rPr>
        <w:t>, ou pagamento de Multa Indenizatória referente a toda carteira de Créditos Imobiliários</w:t>
      </w:r>
      <w:r w:rsidR="005B3EC5">
        <w:rPr>
          <w:rFonts w:ascii="Ebrima" w:hAnsi="Ebrima"/>
          <w:sz w:val="22"/>
        </w:rPr>
        <w:t xml:space="preserve"> Monte Líbano e Créditos Imobiliários Attlantis</w:t>
      </w:r>
      <w:r w:rsidRPr="00362E6F">
        <w:rPr>
          <w:rFonts w:ascii="Ebrima" w:hAnsi="Ebrima"/>
          <w:sz w:val="22"/>
        </w:rPr>
        <w:t>,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8D6335">
        <w:rPr>
          <w:rFonts w:ascii="Ebrima" w:hAnsi="Ebrima"/>
          <w:sz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8D6335">
        <w:rPr>
          <w:rFonts w:ascii="Ebrima" w:hAnsi="Ebrima"/>
          <w:sz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118" w:name="_DV_M109"/>
      <w:bookmarkEnd w:id="118"/>
    </w:p>
    <w:p w14:paraId="67003CDE" w14:textId="29D2FAAE"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119" w:name="_DV_M110"/>
      <w:bookmarkEnd w:id="119"/>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5CA21E06"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120" w:name="_Toc451888004"/>
      <w:bookmarkStart w:id="121" w:name="_Toc453263778"/>
      <w:bookmarkStart w:id="122" w:name="_Toc42360337"/>
      <w:bookmarkStart w:id="123" w:name="_Toc60066552"/>
      <w:bookmarkStart w:id="124" w:name="_Toc17968887"/>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120"/>
      <w:bookmarkEnd w:id="121"/>
      <w:bookmarkEnd w:id="122"/>
      <w:bookmarkEnd w:id="123"/>
      <w:bookmarkEnd w:id="124"/>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gozarão das Garantias descritas abaixo e não contarão com garantia flutuante da Emissora, razão pela qual qualquer bem ou direito integrante de seu patrimônio, que não </w:t>
      </w:r>
      <w:r w:rsidRPr="0082644B">
        <w:rPr>
          <w:rFonts w:ascii="Ebrima" w:hAnsi="Ebrima" w:cstheme="minorHAnsi"/>
          <w:sz w:val="22"/>
          <w:szCs w:val="22"/>
        </w:rPr>
        <w:lastRenderedPageBreak/>
        <w:t>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6C15DE25"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0A1D83">
        <w:rPr>
          <w:rFonts w:ascii="Ebrima" w:hAnsi="Ebrima" w:cstheme="minorHAnsi"/>
          <w:sz w:val="22"/>
          <w:szCs w:val="22"/>
          <w:u w:val="single"/>
        </w:rPr>
        <w:t xml:space="preserve"> Monte Líbano</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5D12240E"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0A1D83">
        <w:rPr>
          <w:rFonts w:ascii="Ebrima" w:hAnsi="Ebrima" w:cstheme="minorHAnsi"/>
          <w:bCs/>
          <w:sz w:val="22"/>
          <w:szCs w:val="22"/>
        </w:rPr>
        <w:t>Monte Líbano</w:t>
      </w:r>
      <w:r w:rsidR="000A1D83" w:rsidRPr="0082644B">
        <w:rPr>
          <w:rFonts w:ascii="Ebrima" w:hAnsi="Ebrima" w:cstheme="minorHAnsi"/>
          <w:bCs/>
          <w:sz w:val="22"/>
          <w:szCs w:val="22"/>
        </w:rPr>
        <w:t xml:space="preserve"> </w:t>
      </w:r>
      <w:r w:rsidRPr="0082644B">
        <w:rPr>
          <w:rFonts w:ascii="Ebrima" w:hAnsi="Ebrima" w:cstheme="minorHAnsi"/>
          <w:bCs/>
          <w:sz w:val="22"/>
          <w:szCs w:val="22"/>
        </w:rPr>
        <w:t>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w:t>
      </w:r>
      <w:r w:rsidR="000A1D83">
        <w:rPr>
          <w:rFonts w:ascii="Ebrima" w:hAnsi="Ebrima" w:cstheme="minorHAnsi"/>
          <w:bCs/>
          <w:sz w:val="22"/>
          <w:szCs w:val="22"/>
        </w:rPr>
        <w:t xml:space="preserve"> Monte Líbano</w:t>
      </w:r>
      <w:r>
        <w:rPr>
          <w:rFonts w:ascii="Ebrima" w:hAnsi="Ebrima" w:cstheme="minorHAnsi"/>
          <w:bCs/>
          <w:sz w:val="22"/>
          <w:szCs w:val="22"/>
        </w:rPr>
        <w:t>,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0A1D83">
        <w:rPr>
          <w:rFonts w:ascii="Ebrima" w:hAnsi="Ebrima" w:cstheme="minorHAnsi"/>
          <w:bCs/>
          <w:sz w:val="22"/>
          <w:szCs w:val="22"/>
        </w:rPr>
        <w:t>Sorriso</w:t>
      </w:r>
      <w:r w:rsidR="008A7A86">
        <w:rPr>
          <w:rFonts w:ascii="Ebrima" w:hAnsi="Ebrima" w:cstheme="minorHAnsi"/>
          <w:bCs/>
          <w:sz w:val="22"/>
          <w:szCs w:val="22"/>
        </w:rPr>
        <w:t>/</w:t>
      </w:r>
      <w:r w:rsidR="000A1D83">
        <w:rPr>
          <w:rFonts w:ascii="Ebrima" w:hAnsi="Ebrima" w:cstheme="minorHAnsi"/>
          <w:bCs/>
          <w:sz w:val="22"/>
          <w:szCs w:val="22"/>
        </w:rPr>
        <w:t>MT</w:t>
      </w:r>
      <w:r w:rsidR="008A7A86">
        <w:rPr>
          <w:rFonts w:ascii="Ebrima" w:hAnsi="Ebrima" w:cstheme="minorHAnsi"/>
          <w:bCs/>
          <w:sz w:val="22"/>
          <w:szCs w:val="22"/>
        </w:rPr>
        <w:t>, São Paulo/SP</w:t>
      </w:r>
      <w:r w:rsidR="000A1D83">
        <w:rPr>
          <w:rFonts w:ascii="Ebrima" w:hAnsi="Ebrima" w:cstheme="minorHAnsi"/>
          <w:bCs/>
          <w:sz w:val="22"/>
          <w:szCs w:val="22"/>
        </w:rPr>
        <w:t xml:space="preserve"> e</w:t>
      </w:r>
      <w:r w:rsidR="008A7A86">
        <w:rPr>
          <w:rFonts w:ascii="Ebrima" w:hAnsi="Ebrima" w:cstheme="minorHAnsi"/>
          <w:bCs/>
          <w:sz w:val="22"/>
          <w:szCs w:val="22"/>
        </w:rPr>
        <w:t xml:space="preserve"> Porto Alegre/RS</w:t>
      </w:r>
      <w:r w:rsidR="00DB3EE8">
        <w:rPr>
          <w:rFonts w:ascii="Ebrima" w:hAnsi="Ebrima" w:cstheme="minorHAnsi"/>
          <w:sz w:val="22"/>
          <w:szCs w:val="22"/>
        </w:rPr>
        <w:t xml:space="preserve"> 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 xml:space="preserve">e </w:t>
      </w:r>
      <w:proofErr w:type="spellStart"/>
      <w:r w:rsidRPr="0082644B">
        <w:rPr>
          <w:rFonts w:ascii="Ebrima" w:hAnsi="Ebrima" w:cstheme="minorHAnsi"/>
          <w:sz w:val="22"/>
          <w:szCs w:val="22"/>
        </w:rPr>
        <w:t>esta</w:t>
      </w:r>
      <w:proofErr w:type="spellEnd"/>
      <w:r w:rsidRPr="0082644B">
        <w:rPr>
          <w:rFonts w:ascii="Ebrima" w:hAnsi="Ebrima" w:cstheme="minorHAnsi"/>
          <w:sz w:val="22"/>
          <w:szCs w:val="22"/>
        </w:rPr>
        <w:t xml:space="preserve"> garantia perdurará até o integral cumprimento das Obrigações Garantidas.</w:t>
      </w:r>
    </w:p>
    <w:p w14:paraId="0F4433C5" w14:textId="14031F8C"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56DDF78E" w14:textId="238F3C3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r>
        <w:rPr>
          <w:rFonts w:ascii="Ebrima" w:hAnsi="Ebrima" w:cstheme="minorHAnsi"/>
          <w:sz w:val="22"/>
          <w:szCs w:val="22"/>
          <w:u w:val="single"/>
        </w:rPr>
        <w:tab/>
        <w:t>8.2.1.</w:t>
      </w:r>
      <w:r>
        <w:rPr>
          <w:rFonts w:ascii="Ebrima" w:hAnsi="Ebrima" w:cstheme="minorHAnsi"/>
          <w:sz w:val="22"/>
          <w:szCs w:val="22"/>
          <w:u w:val="single"/>
        </w:rPr>
        <w:tab/>
      </w:r>
      <w:r>
        <w:rPr>
          <w:rFonts w:ascii="Ebrima" w:hAnsi="Ebrima"/>
          <w:sz w:val="22"/>
        </w:rPr>
        <w:t xml:space="preserve">A Cessão </w:t>
      </w:r>
      <w:r w:rsidRPr="00BE0A27">
        <w:rPr>
          <w:rFonts w:ascii="Ebrima" w:hAnsi="Ebrima"/>
          <w:sz w:val="22"/>
          <w:szCs w:val="22"/>
        </w:rPr>
        <w:t>Fiduciária</w:t>
      </w:r>
      <w:r>
        <w:rPr>
          <w:rFonts w:ascii="Ebrima" w:hAnsi="Ebrima"/>
          <w:sz w:val="22"/>
        </w:rPr>
        <w:t xml:space="preserve">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 xml:space="preserve">liberação da vinculação existente sobre os Créditos Cedidos Fiduciariamente Monte Líbano, os quais atualmente compõem o lastro de certificados de recebíveis imobiliários de outra emissão da Securitizadora.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r>
        <w:rPr>
          <w:rFonts w:ascii="Ebrima" w:hAnsi="Ebrima"/>
          <w:sz w:val="22"/>
        </w:rPr>
        <w:t xml:space="preserve">Monte Líbano </w:t>
      </w:r>
      <w:r w:rsidRPr="004212E7">
        <w:rPr>
          <w:rFonts w:ascii="Ebrima" w:hAnsi="Ebrima"/>
          <w:sz w:val="22"/>
        </w:rPr>
        <w:t>ao Agente Fiduciário em 2 (dois) Dias Úteis da sua efetivação</w:t>
      </w:r>
      <w:r>
        <w:rPr>
          <w:rFonts w:ascii="Ebrima" w:hAnsi="Ebrima"/>
          <w:sz w:val="22"/>
        </w:rPr>
        <w:t>.</w:t>
      </w:r>
    </w:p>
    <w:p w14:paraId="6341DC52" w14:textId="29AC2733"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647BA0BC" w14:textId="7944DF24" w:rsidR="000A1D83" w:rsidRDefault="000A1D83" w:rsidP="000A1D83">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Promessa de Cessão Fiduciária Attlantis</w:t>
      </w:r>
    </w:p>
    <w:p w14:paraId="75D23A83" w14:textId="77777777" w:rsidR="000A1D83" w:rsidRDefault="000A1D83" w:rsidP="000A1D83">
      <w:pPr>
        <w:tabs>
          <w:tab w:val="left" w:pos="1134"/>
        </w:tabs>
        <w:spacing w:line="300" w:lineRule="exact"/>
        <w:ind w:right="-2"/>
        <w:jc w:val="both"/>
        <w:rPr>
          <w:rFonts w:ascii="Ebrima" w:hAnsi="Ebrima" w:cstheme="minorHAnsi"/>
          <w:sz w:val="22"/>
          <w:szCs w:val="22"/>
          <w:u w:val="single"/>
        </w:rPr>
      </w:pPr>
    </w:p>
    <w:p w14:paraId="1D1BBB36" w14:textId="11599947" w:rsidR="000A1D83" w:rsidRPr="0082644B"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Também 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Pr>
          <w:rFonts w:ascii="Ebrima" w:hAnsi="Ebrima" w:cstheme="minorHAnsi"/>
          <w:bCs/>
          <w:sz w:val="22"/>
          <w:szCs w:val="22"/>
        </w:rPr>
        <w:t>Attlantis prometeu</w:t>
      </w:r>
      <w:r w:rsidRPr="0082644B">
        <w:rPr>
          <w:rFonts w:ascii="Ebrima" w:hAnsi="Ebrima" w:cstheme="minorHAnsi"/>
          <w:bCs/>
          <w:sz w:val="22"/>
          <w:szCs w:val="22"/>
        </w:rPr>
        <w:t xml:space="preserve"> cede</w:t>
      </w:r>
      <w:r>
        <w:rPr>
          <w:rFonts w:ascii="Ebrima" w:hAnsi="Ebrima" w:cstheme="minorHAnsi"/>
          <w:bCs/>
          <w:sz w:val="22"/>
          <w:szCs w:val="22"/>
        </w:rPr>
        <w:t>r</w:t>
      </w:r>
      <w:r w:rsidRPr="0082644B">
        <w:rPr>
          <w:rFonts w:ascii="Ebrima" w:hAnsi="Ebrima" w:cstheme="minorHAnsi"/>
          <w:bCs/>
          <w:sz w:val="22"/>
          <w:szCs w:val="22"/>
        </w:rPr>
        <w:t xml:space="preserve"> fiduciariamente à Emissora os Créditos </w:t>
      </w:r>
      <w:r>
        <w:rPr>
          <w:rFonts w:ascii="Ebrima" w:hAnsi="Ebrima" w:cstheme="minorHAnsi"/>
          <w:bCs/>
          <w:sz w:val="22"/>
          <w:szCs w:val="22"/>
        </w:rPr>
        <w:t>Imobiliários Attlantis, nos termos da Lei 9.514</w:t>
      </w:r>
      <w:r w:rsidRPr="0082644B">
        <w:rPr>
          <w:rFonts w:ascii="Ebrima" w:hAnsi="Ebrima" w:cstheme="minorHAnsi"/>
          <w:bCs/>
          <w:sz w:val="22"/>
          <w:szCs w:val="22"/>
        </w:rPr>
        <w:t>.</w:t>
      </w:r>
    </w:p>
    <w:p w14:paraId="4BE9D7C4" w14:textId="77777777" w:rsidR="000A1D83" w:rsidRDefault="000A1D83" w:rsidP="000A1D83">
      <w:pPr>
        <w:tabs>
          <w:tab w:val="left" w:pos="1134"/>
        </w:tabs>
        <w:spacing w:line="300" w:lineRule="exact"/>
        <w:ind w:left="708" w:right="-2" w:hanging="708"/>
        <w:jc w:val="both"/>
        <w:rPr>
          <w:rFonts w:ascii="Ebrima" w:hAnsi="Ebrima" w:cstheme="minorHAnsi"/>
          <w:sz w:val="22"/>
          <w:szCs w:val="22"/>
          <w:u w:val="single"/>
        </w:rPr>
      </w:pPr>
    </w:p>
    <w:p w14:paraId="6507492D" w14:textId="3089FA79" w:rsidR="000A1D83" w:rsidRDefault="000A1D83" w:rsidP="000A1D83">
      <w:pPr>
        <w:tabs>
          <w:tab w:val="left" w:pos="1134"/>
        </w:tabs>
        <w:spacing w:line="300" w:lineRule="exact"/>
        <w:ind w:left="708" w:right="-2" w:hanging="708"/>
        <w:jc w:val="both"/>
        <w:rPr>
          <w:rFonts w:ascii="Ebrima" w:hAnsi="Ebrima" w:cstheme="minorHAnsi"/>
          <w:sz w:val="22"/>
          <w:szCs w:val="22"/>
          <w:u w:val="single"/>
        </w:rPr>
      </w:pPr>
      <w:r>
        <w:rPr>
          <w:rFonts w:ascii="Ebrima" w:hAnsi="Ebrima" w:cstheme="minorHAnsi"/>
          <w:sz w:val="22"/>
          <w:szCs w:val="22"/>
          <w:u w:val="single"/>
        </w:rPr>
        <w:tab/>
        <w:t>8.3.1.</w:t>
      </w:r>
      <w:r>
        <w:rPr>
          <w:rFonts w:ascii="Ebrima" w:hAnsi="Ebrima" w:cstheme="minorHAnsi"/>
          <w:sz w:val="22"/>
          <w:szCs w:val="22"/>
          <w:u w:val="single"/>
        </w:rPr>
        <w:tab/>
      </w:r>
      <w:r>
        <w:rPr>
          <w:rFonts w:ascii="Ebrima" w:hAnsi="Ebrima"/>
          <w:sz w:val="22"/>
        </w:rPr>
        <w:t xml:space="preserve">A Promessa de Cessão Fiduciária Attlantis será convolada na Cessão </w:t>
      </w:r>
      <w:r w:rsidRPr="00BE0A27">
        <w:rPr>
          <w:rFonts w:ascii="Ebrima" w:hAnsi="Ebrima"/>
          <w:sz w:val="22"/>
          <w:szCs w:val="22"/>
        </w:rPr>
        <w:t>Fiduciária</w:t>
      </w:r>
      <w:r>
        <w:rPr>
          <w:rFonts w:ascii="Ebrima" w:hAnsi="Ebrima"/>
          <w:sz w:val="22"/>
        </w:rPr>
        <w:t xml:space="preserve"> Attlantis por ocasião do efetivo desembolso, ainda que parcial, das CCB. </w:t>
      </w:r>
      <w:r w:rsidRPr="004212E7">
        <w:rPr>
          <w:rFonts w:ascii="Ebrima" w:hAnsi="Ebrima"/>
          <w:sz w:val="22"/>
        </w:rPr>
        <w:t xml:space="preserve">A Securitizadora deverá comprovar a </w:t>
      </w:r>
      <w:r>
        <w:rPr>
          <w:rFonts w:ascii="Ebrima" w:hAnsi="Ebrima"/>
          <w:sz w:val="22"/>
        </w:rPr>
        <w:t>constituição da Cessão Fiduciária</w:t>
      </w:r>
      <w:r w:rsidRPr="004212E7">
        <w:rPr>
          <w:rFonts w:ascii="Ebrima" w:hAnsi="Ebrima"/>
          <w:sz w:val="22"/>
        </w:rPr>
        <w:t xml:space="preserve"> </w:t>
      </w:r>
      <w:r>
        <w:rPr>
          <w:rFonts w:ascii="Ebrima" w:hAnsi="Ebrima"/>
          <w:sz w:val="22"/>
        </w:rPr>
        <w:t xml:space="preserve">Attlantis </w:t>
      </w:r>
      <w:r w:rsidRPr="004212E7">
        <w:rPr>
          <w:rFonts w:ascii="Ebrima" w:hAnsi="Ebrima"/>
          <w:sz w:val="22"/>
        </w:rPr>
        <w:t>ao Agente Fiduciário em 2 (dois) Dias Úteis da sua efetivação</w:t>
      </w:r>
      <w:r>
        <w:rPr>
          <w:rFonts w:ascii="Ebrima" w:hAnsi="Ebrima"/>
          <w:sz w:val="22"/>
        </w:rPr>
        <w:t>.</w:t>
      </w:r>
    </w:p>
    <w:p w14:paraId="27BA1B0A" w14:textId="7A74C9D6"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4C5309BF" w14:textId="4B824B5F" w:rsidR="000A1D83" w:rsidRPr="00DB2AF4" w:rsidRDefault="000A1D83" w:rsidP="008D6335">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28A9D0E2" w14:textId="77777777" w:rsidR="000A1D83" w:rsidRPr="008D6335" w:rsidRDefault="000A1D83" w:rsidP="008D6335">
      <w:pPr>
        <w:tabs>
          <w:tab w:val="left" w:pos="0"/>
        </w:tabs>
        <w:spacing w:line="300" w:lineRule="exact"/>
        <w:ind w:right="-2"/>
        <w:jc w:val="both"/>
        <w:rPr>
          <w:rFonts w:ascii="Ebrima" w:hAnsi="Ebrima"/>
          <w:sz w:val="22"/>
          <w:u w:val="single"/>
        </w:rPr>
      </w:pPr>
    </w:p>
    <w:p w14:paraId="15BF488B" w14:textId="5D40E57C" w:rsidR="000A1D83" w:rsidRPr="00B42C7E"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sidRPr="007D0316">
        <w:rPr>
          <w:rFonts w:ascii="Ebrima" w:hAnsi="Ebrima"/>
          <w:sz w:val="22"/>
          <w:szCs w:val="22"/>
        </w:rPr>
        <w:t xml:space="preserve">a </w:t>
      </w:r>
      <w:r>
        <w:rPr>
          <w:rFonts w:ascii="Ebrima" w:hAnsi="Ebrima"/>
          <w:sz w:val="22"/>
          <w:szCs w:val="22"/>
        </w:rPr>
        <w:t>Monte Líbano e com a Attlantis (a partir da implementação da Cessão Fiduciária Attlantis)</w:t>
      </w:r>
      <w:r w:rsidRPr="0082644B">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Pr="00F52ABB">
        <w:rPr>
          <w:rFonts w:ascii="Ebrima" w:hAnsi="Ebrima"/>
          <w:sz w:val="22"/>
          <w:szCs w:val="22"/>
        </w:rPr>
        <w:t>.</w:t>
      </w:r>
    </w:p>
    <w:p w14:paraId="664EB930" w14:textId="77777777" w:rsidR="000A1D83" w:rsidRPr="008D6335" w:rsidRDefault="000A1D83" w:rsidP="008D6335">
      <w:pPr>
        <w:tabs>
          <w:tab w:val="left" w:pos="709"/>
        </w:tabs>
        <w:spacing w:line="300" w:lineRule="exact"/>
        <w:ind w:right="-2"/>
        <w:jc w:val="both"/>
        <w:rPr>
          <w:rFonts w:ascii="Ebrima" w:hAnsi="Ebrima"/>
          <w:sz w:val="22"/>
        </w:rPr>
      </w:pPr>
    </w:p>
    <w:p w14:paraId="75234538" w14:textId="1D00CCFC" w:rsidR="000A1D83" w:rsidRPr="00B42C7E" w:rsidRDefault="000A1D83" w:rsidP="008D6335">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w:t>
      </w:r>
      <w:r w:rsidRPr="0082644B">
        <w:rPr>
          <w:rFonts w:ascii="Ebrima" w:hAnsi="Ebrima" w:cstheme="minorHAnsi"/>
          <w:sz w:val="22"/>
          <w:szCs w:val="22"/>
        </w:rPr>
        <w:lastRenderedPageBreak/>
        <w:t>for necessário excutir tal garantia, a Emissora deverá aplicar os recursos decorrentes dessa excussão de acordo com a Ordem de Pagamentos</w:t>
      </w:r>
    </w:p>
    <w:p w14:paraId="65236CED" w14:textId="77777777" w:rsidR="000A1D83" w:rsidRDefault="000A1D83" w:rsidP="008D6335">
      <w:pPr>
        <w:tabs>
          <w:tab w:val="left" w:pos="709"/>
        </w:tabs>
        <w:spacing w:line="300" w:lineRule="exact"/>
        <w:ind w:left="708" w:right="-2" w:hanging="708"/>
        <w:jc w:val="both"/>
        <w:rPr>
          <w:rFonts w:ascii="Ebrima" w:hAnsi="Ebrima" w:cstheme="minorHAnsi"/>
          <w:sz w:val="22"/>
          <w:szCs w:val="22"/>
        </w:rPr>
      </w:pPr>
    </w:p>
    <w:p w14:paraId="1B16BC68" w14:textId="77777777" w:rsidR="000A1D83" w:rsidRPr="00B42C7E" w:rsidRDefault="000A1D83" w:rsidP="000A1D83">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bCs/>
          <w:sz w:val="22"/>
          <w:szCs w:val="22"/>
        </w:rPr>
        <w:t>do 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04404F07" w14:textId="77777777" w:rsidR="000A1D83" w:rsidRPr="00DB2AF4" w:rsidRDefault="000A1D83" w:rsidP="000A1D83">
      <w:pPr>
        <w:pStyle w:val="PargrafodaLista"/>
        <w:tabs>
          <w:tab w:val="left" w:pos="709"/>
        </w:tabs>
        <w:spacing w:line="300" w:lineRule="exact"/>
        <w:ind w:left="0" w:right="-2"/>
        <w:jc w:val="both"/>
        <w:rPr>
          <w:rFonts w:ascii="Ebrima" w:hAnsi="Ebrima" w:cstheme="minorHAnsi"/>
          <w:bCs/>
          <w:sz w:val="22"/>
          <w:szCs w:val="22"/>
        </w:rPr>
      </w:pPr>
    </w:p>
    <w:p w14:paraId="32247AAA" w14:textId="77777777" w:rsidR="000A1D83" w:rsidRDefault="000A1D83" w:rsidP="000A1D83">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3C828B4C" w14:textId="77777777" w:rsidR="000A1D83" w:rsidRPr="00DB2AF4" w:rsidRDefault="000A1D83" w:rsidP="000A1D83">
      <w:pPr>
        <w:pStyle w:val="PargrafodaLista"/>
        <w:tabs>
          <w:tab w:val="left" w:pos="0"/>
        </w:tabs>
        <w:spacing w:line="300" w:lineRule="exact"/>
        <w:ind w:left="0" w:right="-2"/>
        <w:jc w:val="both"/>
        <w:rPr>
          <w:rFonts w:ascii="Ebrima" w:hAnsi="Ebrima" w:cstheme="minorHAnsi"/>
          <w:bCs/>
          <w:sz w:val="22"/>
          <w:szCs w:val="22"/>
        </w:rPr>
      </w:pPr>
    </w:p>
    <w:p w14:paraId="7726BDA5" w14:textId="77777777" w:rsidR="000A1D83" w:rsidRPr="0082644B"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Pr>
          <w:rFonts w:ascii="Ebrima" w:hAnsi="Ebrima"/>
          <w:sz w:val="22"/>
          <w:szCs w:val="22"/>
        </w:rPr>
        <w:t>Fiadores</w:t>
      </w:r>
      <w:r w:rsidRPr="00F52ABB">
        <w:rPr>
          <w:rFonts w:ascii="Ebrima" w:hAnsi="Ebrima"/>
          <w:sz w:val="22"/>
          <w:szCs w:val="22"/>
        </w:rPr>
        <w:t xml:space="preserve"> </w:t>
      </w:r>
      <w:r>
        <w:rPr>
          <w:rFonts w:ascii="Ebrima" w:hAnsi="Ebrima"/>
          <w:sz w:val="22"/>
          <w:szCs w:val="22"/>
        </w:rPr>
        <w:t>apuseram o Aval nas CCB</w:t>
      </w:r>
      <w:r w:rsidRPr="0082644B">
        <w:rPr>
          <w:rFonts w:ascii="Ebrima" w:hAnsi="Ebrima" w:cstheme="minorHAnsi"/>
          <w:sz w:val="22"/>
          <w:szCs w:val="22"/>
        </w:rPr>
        <w:t>.</w:t>
      </w:r>
      <w:r>
        <w:rPr>
          <w:rFonts w:ascii="Ebrima" w:hAnsi="Ebrima" w:cstheme="minorHAnsi"/>
          <w:sz w:val="22"/>
          <w:szCs w:val="22"/>
        </w:rPr>
        <w:t xml:space="preserve"> </w:t>
      </w:r>
    </w:p>
    <w:p w14:paraId="51494DF3" w14:textId="5AA94EC7" w:rsidR="000A1D83" w:rsidRDefault="000A1D83" w:rsidP="003921ED">
      <w:pPr>
        <w:tabs>
          <w:tab w:val="left" w:pos="1134"/>
        </w:tabs>
        <w:spacing w:line="300" w:lineRule="exact"/>
        <w:ind w:left="708" w:right="-2" w:hanging="708"/>
        <w:jc w:val="both"/>
        <w:rPr>
          <w:rFonts w:ascii="Ebrima" w:hAnsi="Ebrima" w:cstheme="minorHAnsi"/>
          <w:sz w:val="22"/>
          <w:szCs w:val="22"/>
          <w:u w:val="single"/>
        </w:rPr>
      </w:pPr>
    </w:p>
    <w:p w14:paraId="3039B188" w14:textId="77777777" w:rsidR="000A1D83" w:rsidRPr="00D0538D" w:rsidRDefault="000A1D83" w:rsidP="000A1D83">
      <w:pPr>
        <w:tabs>
          <w:tab w:val="left" w:pos="1134"/>
        </w:tabs>
        <w:spacing w:line="300" w:lineRule="exact"/>
        <w:ind w:right="-2"/>
        <w:jc w:val="both"/>
        <w:rPr>
          <w:rFonts w:ascii="Ebrima" w:hAnsi="Ebrima" w:cstheme="minorHAnsi"/>
          <w:sz w:val="22"/>
          <w:szCs w:val="22"/>
          <w:u w:val="single"/>
        </w:rPr>
      </w:pPr>
      <w:r w:rsidRPr="008D6335">
        <w:rPr>
          <w:rFonts w:ascii="Ebrima" w:hAnsi="Ebrima"/>
          <w:sz w:val="22"/>
          <w:u w:val="single"/>
        </w:rPr>
        <w:t>Coobrigação</w:t>
      </w:r>
    </w:p>
    <w:p w14:paraId="305C79EF" w14:textId="77777777" w:rsidR="000A1D83" w:rsidRPr="00D0538D" w:rsidRDefault="000A1D83" w:rsidP="000A1D83">
      <w:pPr>
        <w:tabs>
          <w:tab w:val="left" w:pos="1134"/>
        </w:tabs>
        <w:spacing w:line="300" w:lineRule="exact"/>
        <w:ind w:right="-2"/>
        <w:jc w:val="both"/>
        <w:rPr>
          <w:rFonts w:ascii="Ebrima" w:hAnsi="Ebrima" w:cstheme="minorHAnsi"/>
          <w:sz w:val="22"/>
          <w:szCs w:val="22"/>
        </w:rPr>
      </w:pPr>
    </w:p>
    <w:p w14:paraId="66BEA342" w14:textId="2705D6E0" w:rsidR="000A1D83" w:rsidRPr="00D0538D" w:rsidRDefault="000A1D83" w:rsidP="000A1D83">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w:t>
      </w:r>
      <w:r>
        <w:rPr>
          <w:rFonts w:ascii="Ebrima" w:hAnsi="Ebrima"/>
          <w:sz w:val="22"/>
          <w:szCs w:val="22"/>
        </w:rPr>
        <w:t>Monte Líbano</w:t>
      </w:r>
      <w:r w:rsidRPr="00273DF6">
        <w:rPr>
          <w:rFonts w:ascii="Ebrima" w:hAnsi="Ebrima"/>
          <w:sz w:val="22"/>
          <w:szCs w:val="22"/>
        </w:rPr>
        <w:t xml:space="preserve"> </w:t>
      </w:r>
      <w:r>
        <w:rPr>
          <w:rFonts w:ascii="Ebrima" w:hAnsi="Ebrima"/>
          <w:sz w:val="22"/>
          <w:szCs w:val="22"/>
        </w:rPr>
        <w:t xml:space="preserve">e Attlantis (a partir da implementação da Cessão Fiduciária Attlantis) </w:t>
      </w:r>
      <w:r w:rsidRPr="00D0538D">
        <w:rPr>
          <w:rFonts w:ascii="Ebrima" w:hAnsi="Ebrima"/>
          <w:sz w:val="22"/>
          <w:szCs w:val="22"/>
        </w:rPr>
        <w:t>responder</w:t>
      </w:r>
      <w:r>
        <w:rPr>
          <w:rFonts w:ascii="Ebrima" w:hAnsi="Ebrima"/>
          <w:sz w:val="22"/>
          <w:szCs w:val="22"/>
        </w:rPr>
        <w:t>ão</w:t>
      </w:r>
      <w:r w:rsidRPr="00D0538D">
        <w:rPr>
          <w:rFonts w:ascii="Ebrima" w:hAnsi="Ebrima"/>
          <w:sz w:val="22"/>
          <w:szCs w:val="22"/>
        </w:rPr>
        <w:t xml:space="preserve">, solidariamente aos respectivos Devedores, por sua solvência em relação </w:t>
      </w:r>
      <w:r w:rsidRPr="00273DF6">
        <w:rPr>
          <w:rFonts w:ascii="Ebrima" w:hAnsi="Ebrima"/>
          <w:sz w:val="22"/>
          <w:szCs w:val="22"/>
        </w:rPr>
        <w:t xml:space="preserve">aos Créditos Imobiliários </w:t>
      </w:r>
      <w:r>
        <w:rPr>
          <w:rFonts w:ascii="Ebrima" w:hAnsi="Ebrima"/>
          <w:sz w:val="22"/>
          <w:szCs w:val="22"/>
        </w:rPr>
        <w:t>Monte Líbano, aos Créditos Cedidos Fiduciariamente Monte Líbano e aos Créditos Imobiliários Attlantis (a partir da implementação da Cessão Fiduciária Attlantis)</w:t>
      </w:r>
      <w:r w:rsidRPr="00D0538D">
        <w:rPr>
          <w:rFonts w:ascii="Ebrima" w:hAnsi="Ebrima"/>
          <w:sz w:val="22"/>
          <w:szCs w:val="22"/>
        </w:rPr>
        <w:t xml:space="preserve">, assumindo a qualidade de coobrigada e responsabilizando-se pelo pagamento integral </w:t>
      </w:r>
      <w:r w:rsidRPr="00273DF6">
        <w:rPr>
          <w:rFonts w:ascii="Ebrima" w:hAnsi="Ebrima"/>
          <w:sz w:val="22"/>
          <w:szCs w:val="22"/>
        </w:rPr>
        <w:t xml:space="preserve">dos Créditos Imobiliários </w:t>
      </w:r>
      <w:r>
        <w:rPr>
          <w:rFonts w:ascii="Ebrima" w:hAnsi="Ebrima"/>
          <w:sz w:val="22"/>
          <w:szCs w:val="22"/>
        </w:rPr>
        <w:t>Monte Líbano, dos Créditos Cedidos Fiduciariamente Monte Líbano e dos Créditos Imobiliários Attlantis (a partir da implementação da Cessão Fiduciária Attlantis)</w:t>
      </w:r>
      <w:r w:rsidRPr="00D0538D">
        <w:rPr>
          <w:rFonts w:ascii="Ebrima" w:hAnsi="Ebrima"/>
          <w:sz w:val="22"/>
          <w:szCs w:val="22"/>
        </w:rPr>
        <w:t>.</w:t>
      </w:r>
    </w:p>
    <w:p w14:paraId="3F160F3A" w14:textId="77777777" w:rsidR="000A1D83" w:rsidRPr="008D6335" w:rsidRDefault="000A1D83" w:rsidP="008D6335">
      <w:pPr>
        <w:tabs>
          <w:tab w:val="left" w:pos="1134"/>
        </w:tabs>
        <w:spacing w:line="300" w:lineRule="exact"/>
        <w:ind w:left="708" w:right="-2" w:hanging="708"/>
        <w:jc w:val="both"/>
        <w:rPr>
          <w:rFonts w:ascii="Ebrima" w:hAnsi="Ebrima"/>
          <w:sz w:val="22"/>
          <w:u w:val="single"/>
        </w:rPr>
      </w:pPr>
    </w:p>
    <w:p w14:paraId="6314E058" w14:textId="3C661B9B"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 xml:space="preserve">Alienação Fiduciária </w:t>
      </w:r>
      <w:r w:rsidRPr="008D6335">
        <w:rPr>
          <w:rFonts w:ascii="Ebrima" w:hAnsi="Ebrima"/>
          <w:sz w:val="22"/>
          <w:u w:val="single"/>
        </w:rPr>
        <w:t xml:space="preserve">de </w:t>
      </w:r>
      <w:r>
        <w:rPr>
          <w:rFonts w:ascii="Ebrima" w:hAnsi="Ebrima" w:cstheme="minorHAnsi"/>
          <w:sz w:val="22"/>
          <w:szCs w:val="22"/>
          <w:u w:val="single"/>
        </w:rPr>
        <w:t>Quotas</w:t>
      </w:r>
      <w:r w:rsidR="000A1D83">
        <w:rPr>
          <w:rFonts w:ascii="Ebrima" w:hAnsi="Ebrima" w:cstheme="minorHAnsi"/>
          <w:sz w:val="22"/>
          <w:szCs w:val="22"/>
          <w:u w:val="single"/>
        </w:rPr>
        <w:t xml:space="preserve"> da Monte Líbano</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639C296A"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000A1D83">
        <w:rPr>
          <w:rFonts w:ascii="Ebrima" w:hAnsi="Ebrima" w:cstheme="minorHAnsi"/>
          <w:color w:val="000000"/>
          <w:sz w:val="22"/>
          <w:szCs w:val="22"/>
        </w:rPr>
        <w:t xml:space="preserve"> da Monte Líbano</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0A1D83">
        <w:rPr>
          <w:rFonts w:ascii="Ebrima" w:hAnsi="Ebrima" w:cstheme="minorHAnsi"/>
          <w:sz w:val="22"/>
          <w:szCs w:val="22"/>
        </w:rPr>
        <w:t>Monte Líbano</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8D6335">
        <w:rPr>
          <w:rFonts w:ascii="Ebrima" w:hAnsi="Ebrima"/>
          <w:color w:val="000000"/>
          <w:sz w:val="22"/>
        </w:rPr>
        <w:t>Quotas</w:t>
      </w:r>
      <w:r w:rsidR="000A1D83">
        <w:rPr>
          <w:rFonts w:ascii="Ebrima" w:hAnsi="Ebrima" w:cstheme="minorHAnsi"/>
          <w:color w:val="000000"/>
          <w:sz w:val="22"/>
          <w:szCs w:val="22"/>
        </w:rPr>
        <w:t xml:space="preserve"> da Monte Líbano</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8D6335">
        <w:rPr>
          <w:rFonts w:ascii="Ebrima" w:hAnsi="Ebrima"/>
          <w:sz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0A1D83">
        <w:rPr>
          <w:rFonts w:ascii="Ebrima" w:hAnsi="Ebrima" w:cstheme="minorHAnsi"/>
          <w:sz w:val="22"/>
          <w:szCs w:val="22"/>
        </w:rPr>
        <w:t>Monte Líbano</w:t>
      </w:r>
      <w:r w:rsidRPr="0082644B">
        <w:rPr>
          <w:rFonts w:ascii="Ebrima" w:hAnsi="Ebrima" w:cstheme="minorHAnsi"/>
          <w:sz w:val="22"/>
          <w:szCs w:val="22"/>
        </w:rPr>
        <w:t>.</w:t>
      </w:r>
    </w:p>
    <w:p w14:paraId="14106136" w14:textId="77777777" w:rsidR="00D82C2F" w:rsidRDefault="00D82C2F" w:rsidP="00BC0F17">
      <w:pPr>
        <w:pStyle w:val="PargrafodaLista"/>
        <w:tabs>
          <w:tab w:val="left" w:pos="709"/>
        </w:tabs>
        <w:spacing w:line="300" w:lineRule="exact"/>
        <w:ind w:left="360" w:right="-1"/>
        <w:jc w:val="both"/>
        <w:rPr>
          <w:ins w:id="125" w:author="Frederico Stacchini" w:date="2021-02-16T19:45:00Z"/>
          <w:rFonts w:ascii="Ebrima" w:hAnsi="Ebrima"/>
          <w:sz w:val="22"/>
        </w:rPr>
      </w:pPr>
    </w:p>
    <w:p w14:paraId="3E10AA7E" w14:textId="6A5683EF" w:rsidR="000A1D83" w:rsidRDefault="000A1D83" w:rsidP="00BC0F17">
      <w:pPr>
        <w:pStyle w:val="PargrafodaLista"/>
        <w:tabs>
          <w:tab w:val="left" w:pos="709"/>
        </w:tabs>
        <w:spacing w:line="300" w:lineRule="exact"/>
        <w:ind w:left="360" w:right="-1"/>
        <w:jc w:val="both"/>
        <w:rPr>
          <w:rFonts w:ascii="Ebrima" w:hAnsi="Ebrima"/>
          <w:sz w:val="22"/>
        </w:rPr>
      </w:pPr>
      <w:r>
        <w:rPr>
          <w:rFonts w:ascii="Ebrima" w:hAnsi="Ebrima"/>
          <w:sz w:val="22"/>
        </w:rPr>
        <w:t>8.7.1.</w:t>
      </w:r>
      <w:r>
        <w:rPr>
          <w:rFonts w:ascii="Ebrima" w:hAnsi="Ebrima"/>
          <w:sz w:val="22"/>
        </w:rPr>
        <w:tab/>
        <w:t>A Alien</w:t>
      </w:r>
      <w:r w:rsidRPr="00F52ABB">
        <w:rPr>
          <w:rFonts w:ascii="Ebrima" w:hAnsi="Ebrima"/>
          <w:sz w:val="22"/>
          <w:szCs w:val="22"/>
        </w:rPr>
        <w:t>ação Fiduciária de Quotas</w:t>
      </w:r>
      <w:r>
        <w:rPr>
          <w:rFonts w:ascii="Ebrima" w:hAnsi="Ebrima"/>
          <w:sz w:val="22"/>
          <w:szCs w:val="22"/>
        </w:rPr>
        <w:t xml:space="preserve"> da Monte Líbano </w:t>
      </w:r>
      <w:r w:rsidRPr="005F0156">
        <w:rPr>
          <w:rFonts w:ascii="Ebrima" w:hAnsi="Ebrima"/>
          <w:sz w:val="22"/>
        </w:rPr>
        <w:t xml:space="preserve">permanecerá com seus efeitos suspensos, nos termos do artigo 125 </w:t>
      </w:r>
      <w:r>
        <w:rPr>
          <w:rFonts w:ascii="Ebrima" w:hAnsi="Ebrima"/>
          <w:sz w:val="22"/>
        </w:rPr>
        <w:t>do Código Civil</w:t>
      </w:r>
      <w:r w:rsidRPr="005F0156">
        <w:rPr>
          <w:rFonts w:ascii="Ebrima" w:hAnsi="Ebrima"/>
          <w:sz w:val="22"/>
        </w:rPr>
        <w:t xml:space="preserve">, até que ocorra a </w:t>
      </w:r>
      <w:r>
        <w:rPr>
          <w:rFonts w:ascii="Ebrima" w:hAnsi="Ebrima"/>
          <w:sz w:val="22"/>
        </w:rPr>
        <w:t>liberação da garantia existente sobre as quotas da Monte Líbano, que aproveita certificados de recebíveis imobiliários de outra emissão da Securitizadora.</w:t>
      </w:r>
    </w:p>
    <w:p w14:paraId="0BC80D68" w14:textId="77777777" w:rsidR="000A1D83" w:rsidRDefault="000A1D83" w:rsidP="00BC0F17">
      <w:pPr>
        <w:pStyle w:val="PargrafodaLista"/>
        <w:tabs>
          <w:tab w:val="left" w:pos="709"/>
        </w:tabs>
        <w:spacing w:line="300" w:lineRule="exact"/>
        <w:ind w:left="360" w:right="-1"/>
        <w:jc w:val="both"/>
        <w:rPr>
          <w:rFonts w:ascii="Ebrima" w:hAnsi="Ebrima"/>
          <w:sz w:val="22"/>
        </w:rPr>
      </w:pPr>
    </w:p>
    <w:p w14:paraId="7465CFA9" w14:textId="661A7534" w:rsidR="00BC0F17" w:rsidRPr="00BC0F17" w:rsidRDefault="00BC0F17" w:rsidP="009571D6">
      <w:pPr>
        <w:pStyle w:val="PargrafodaLista"/>
        <w:tabs>
          <w:tab w:val="left" w:pos="709"/>
        </w:tabs>
        <w:spacing w:line="300" w:lineRule="exact"/>
        <w:ind w:left="360" w:right="-1"/>
        <w:jc w:val="both"/>
        <w:rPr>
          <w:rFonts w:ascii="Ebrima" w:hAnsi="Ebrima"/>
          <w:sz w:val="22"/>
        </w:rPr>
      </w:pP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6C972C08"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sidR="000A1D83">
        <w:rPr>
          <w:rFonts w:ascii="Ebrima" w:hAnsi="Ebrima"/>
          <w:sz w:val="22"/>
          <w:szCs w:val="22"/>
        </w:rPr>
        <w:t>7</w:t>
      </w:r>
      <w:r w:rsidRPr="00BC0F17">
        <w:rPr>
          <w:rFonts w:ascii="Ebrima" w:hAnsi="Ebrima"/>
          <w:sz w:val="22"/>
          <w:szCs w:val="22"/>
        </w:rPr>
        <w:t>.</w:t>
      </w:r>
      <w:r w:rsidR="000A1D83">
        <w:rPr>
          <w:rFonts w:ascii="Ebrima" w:hAnsi="Ebrima"/>
          <w:sz w:val="22"/>
          <w:szCs w:val="22"/>
        </w:rPr>
        <w:t>2</w:t>
      </w:r>
      <w:r w:rsidRPr="00BC0F17">
        <w:rPr>
          <w:rFonts w:ascii="Ebrima" w:hAnsi="Ebrima"/>
          <w:sz w:val="22"/>
          <w:szCs w:val="22"/>
        </w:rPr>
        <w:t>.</w:t>
      </w:r>
      <w:r w:rsidRPr="00BC0F17">
        <w:rPr>
          <w:rFonts w:ascii="Ebrima" w:hAnsi="Ebrima"/>
          <w:sz w:val="22"/>
          <w:szCs w:val="22"/>
        </w:rPr>
        <w:tab/>
      </w:r>
      <w:r w:rsidR="007B3687">
        <w:rPr>
          <w:rFonts w:ascii="Ebrima" w:hAnsi="Ebrima"/>
          <w:sz w:val="22"/>
        </w:rPr>
        <w:t xml:space="preserve">Em até 10 (dez) dias contados da data da implementação da condição suspensiva referida no item </w:t>
      </w:r>
      <w:del w:id="126" w:author="Manassero Campello" w:date="2021-02-15T17:52:00Z">
        <w:r w:rsidR="007B3687">
          <w:rPr>
            <w:rFonts w:ascii="Ebrima" w:hAnsi="Ebrima"/>
            <w:sz w:val="22"/>
          </w:rPr>
          <w:delText>5.</w:delText>
        </w:r>
      </w:del>
      <w:r w:rsidR="00C77DC3">
        <w:rPr>
          <w:rFonts w:ascii="Ebrima" w:hAnsi="Ebrima"/>
          <w:sz w:val="22"/>
        </w:rPr>
        <w:t>8</w:t>
      </w:r>
      <w:ins w:id="127" w:author="Manassero Campello" w:date="2021-02-15T17:52:00Z">
        <w:r w:rsidR="007B3687">
          <w:rPr>
            <w:rFonts w:ascii="Ebrima" w:hAnsi="Ebrima"/>
            <w:sz w:val="22"/>
          </w:rPr>
          <w:t>.</w:t>
        </w:r>
        <w:r w:rsidR="00C77DC3">
          <w:rPr>
            <w:rFonts w:ascii="Ebrima" w:hAnsi="Ebrima"/>
            <w:sz w:val="22"/>
          </w:rPr>
          <w:t>7</w:t>
        </w:r>
      </w:ins>
      <w:r w:rsidR="007B3687">
        <w:rPr>
          <w:rFonts w:ascii="Ebrima" w:hAnsi="Ebrima"/>
          <w:sz w:val="22"/>
        </w:rPr>
        <w:t xml:space="preserve">.1 acima, as sócias da Monte Líbano deverão protocolar a alteração do contrato social da Monte Líbano na Junta Comercial do Estado do Mato Grosso para incluir a anotação da Alienação Fiduciária de Quotas da Monte Líbano, devendo apresentar </w:t>
      </w:r>
      <w:r w:rsidR="007B3687">
        <w:rPr>
          <w:rFonts w:ascii="Ebrima" w:hAnsi="Ebrima"/>
          <w:sz w:val="22"/>
          <w:szCs w:val="22"/>
        </w:rPr>
        <w:t xml:space="preserve">as vias registradas à Securitizadora em 30 (trinta) dias contados da </w:t>
      </w:r>
      <w:r w:rsidR="007B3687">
        <w:rPr>
          <w:rFonts w:ascii="Ebrima" w:hAnsi="Ebrima"/>
          <w:sz w:val="22"/>
        </w:rPr>
        <w:t>data do protocolo</w:t>
      </w:r>
      <w:r w:rsidR="00474D96">
        <w:rPr>
          <w:rFonts w:ascii="Ebrima" w:hAnsi="Ebrima"/>
          <w:sz w:val="22"/>
          <w:szCs w:val="22"/>
        </w:rPr>
        <w:t>.</w:t>
      </w:r>
      <w:r w:rsidR="002C7194">
        <w:rPr>
          <w:rFonts w:ascii="Ebrima" w:hAnsi="Ebrima"/>
          <w:sz w:val="22"/>
          <w:szCs w:val="22"/>
        </w:rPr>
        <w:t xml:space="preserve"> </w:t>
      </w:r>
      <w:ins w:id="128" w:author="Manassero Campello" w:date="2021-02-15T17:52:00Z">
        <w:r w:rsidR="00D82AAC">
          <w:rPr>
            <w:rFonts w:ascii="Ebrima" w:hAnsi="Ebrima"/>
            <w:sz w:val="22"/>
            <w:szCs w:val="22"/>
          </w:rPr>
          <w:t>[</w:t>
        </w:r>
        <w:r w:rsidR="00D82AAC" w:rsidRPr="00D82AAC">
          <w:rPr>
            <w:rFonts w:ascii="Ebrima" w:hAnsi="Ebrima"/>
            <w:sz w:val="22"/>
            <w:szCs w:val="22"/>
            <w:highlight w:val="yellow"/>
          </w:rPr>
          <w:t>MC: favor incluir prazo para protocolo da AF de Quotas no RTD</w:t>
        </w:r>
        <w:r w:rsidR="00D82AAC">
          <w:rPr>
            <w:rFonts w:ascii="Ebrima" w:hAnsi="Ebrima"/>
            <w:sz w:val="22"/>
            <w:szCs w:val="22"/>
            <w:highlight w:val="yellow"/>
          </w:rPr>
          <w:t>, conforme contrato de alienação fiduciária de quotas</w:t>
        </w:r>
        <w:r w:rsidR="00D82AAC" w:rsidRPr="00D82AAC">
          <w:rPr>
            <w:rFonts w:ascii="Ebrima" w:hAnsi="Ebrima"/>
            <w:sz w:val="22"/>
            <w:szCs w:val="22"/>
            <w:highlight w:val="yellow"/>
          </w:rPr>
          <w:t>.</w:t>
        </w:r>
        <w:r w:rsidR="00D82AAC">
          <w:rPr>
            <w:rFonts w:ascii="Ebrima" w:hAnsi="Ebrima"/>
            <w:sz w:val="22"/>
            <w:szCs w:val="22"/>
          </w:rPr>
          <w:t>]</w:t>
        </w:r>
      </w:ins>
    </w:p>
    <w:p w14:paraId="52839B3E" w14:textId="1D882E27" w:rsidR="00DB2AF4" w:rsidRDefault="00DB2AF4" w:rsidP="007B3687">
      <w:pPr>
        <w:tabs>
          <w:tab w:val="left" w:pos="709"/>
        </w:tabs>
        <w:spacing w:line="300" w:lineRule="exact"/>
        <w:ind w:right="-1"/>
        <w:jc w:val="both"/>
        <w:rPr>
          <w:rFonts w:ascii="Ebrima" w:hAnsi="Ebrima" w:cstheme="minorHAnsi"/>
          <w:sz w:val="22"/>
          <w:szCs w:val="22"/>
          <w:u w:val="single"/>
        </w:rPr>
      </w:pPr>
    </w:p>
    <w:p w14:paraId="54FD96BA" w14:textId="54DBFD42" w:rsidR="007B3687" w:rsidRPr="00D82C2F" w:rsidRDefault="007B3687" w:rsidP="00E2545A">
      <w:pPr>
        <w:pStyle w:val="PargrafodaLista"/>
        <w:tabs>
          <w:tab w:val="left" w:pos="709"/>
        </w:tabs>
        <w:spacing w:line="300" w:lineRule="exact"/>
        <w:ind w:left="0" w:right="-2"/>
        <w:jc w:val="both"/>
        <w:rPr>
          <w:ins w:id="129" w:author="Frederico Stacchini" w:date="2021-02-16T19:44:00Z"/>
          <w:rFonts w:ascii="Ebrima" w:hAnsi="Ebrima"/>
          <w:sz w:val="22"/>
          <w:szCs w:val="22"/>
          <w:u w:val="single"/>
          <w:rPrChange w:id="130" w:author="Frederico Stacchini" w:date="2021-02-16T19:45:00Z">
            <w:rPr>
              <w:ins w:id="131" w:author="Frederico Stacchini" w:date="2021-02-16T19:44:00Z"/>
              <w:rFonts w:ascii="Ebrima" w:hAnsi="Ebrima"/>
              <w:sz w:val="22"/>
              <w:szCs w:val="22"/>
            </w:rPr>
          </w:rPrChange>
        </w:rPr>
      </w:pPr>
      <w:r w:rsidRPr="00D82C2F">
        <w:rPr>
          <w:rFonts w:ascii="Ebrima" w:hAnsi="Ebrima"/>
          <w:sz w:val="22"/>
          <w:szCs w:val="22"/>
          <w:u w:val="single"/>
          <w:rPrChange w:id="132" w:author="Frederico Stacchini" w:date="2021-02-16T19:45:00Z">
            <w:rPr>
              <w:rFonts w:ascii="Ebrima" w:hAnsi="Ebrima"/>
              <w:sz w:val="22"/>
              <w:szCs w:val="22"/>
            </w:rPr>
          </w:rPrChange>
        </w:rPr>
        <w:t>Promessa de Alienação Fiduciária de Quotas da Attlantis</w:t>
      </w:r>
    </w:p>
    <w:p w14:paraId="168FA77E" w14:textId="77777777" w:rsidR="00D82C2F" w:rsidRPr="00E2545A" w:rsidRDefault="00D82C2F" w:rsidP="00E2545A">
      <w:pPr>
        <w:pStyle w:val="PargrafodaLista"/>
        <w:tabs>
          <w:tab w:val="left" w:pos="709"/>
        </w:tabs>
        <w:spacing w:line="300" w:lineRule="exact"/>
        <w:ind w:left="0" w:right="-2"/>
        <w:jc w:val="both"/>
        <w:rPr>
          <w:rFonts w:ascii="Ebrima" w:hAnsi="Ebrima"/>
          <w:sz w:val="22"/>
          <w:szCs w:val="22"/>
        </w:rPr>
      </w:pPr>
    </w:p>
    <w:p w14:paraId="40D5C10A" w14:textId="12595CAE" w:rsidR="007B3687" w:rsidRPr="00FC562E" w:rsidRDefault="007B3687" w:rsidP="00E2545A">
      <w:pPr>
        <w:pStyle w:val="PargrafodaLista"/>
        <w:numPr>
          <w:ilvl w:val="0"/>
          <w:numId w:val="16"/>
        </w:numPr>
        <w:tabs>
          <w:tab w:val="left" w:pos="709"/>
        </w:tabs>
        <w:spacing w:line="300" w:lineRule="exact"/>
        <w:ind w:left="0" w:right="-2" w:firstLine="0"/>
        <w:jc w:val="both"/>
        <w:rPr>
          <w:rFonts w:ascii="Ebrima" w:hAnsi="Ebrima"/>
          <w:sz w:val="22"/>
          <w:szCs w:val="22"/>
        </w:rPr>
      </w:pPr>
      <w:r w:rsidRPr="00F52ABB">
        <w:rPr>
          <w:rFonts w:ascii="Ebrima" w:hAnsi="Ebrima"/>
          <w:sz w:val="22"/>
          <w:szCs w:val="22"/>
        </w:rPr>
        <w:t xml:space="preserve">Adicionalmente, e sem prejuízo das demais Garantias aqui previstas, para a garantia do cumprimento das Obrigações Garantidas, </w:t>
      </w:r>
      <w:r>
        <w:rPr>
          <w:rFonts w:ascii="Ebrima" w:hAnsi="Ebrima"/>
          <w:sz w:val="22"/>
          <w:szCs w:val="22"/>
        </w:rPr>
        <w:t xml:space="preserve">por meio do Contrato de Alienação Fiduciária de Quotas da Attlantis as </w:t>
      </w:r>
      <w:r w:rsidRPr="00F52ABB">
        <w:rPr>
          <w:rFonts w:ascii="Ebrima" w:hAnsi="Ebrima"/>
          <w:sz w:val="22"/>
          <w:szCs w:val="22"/>
        </w:rPr>
        <w:t xml:space="preserve">sócias da </w:t>
      </w:r>
      <w:r w:rsidRPr="007B3687">
        <w:rPr>
          <w:rFonts w:ascii="Ebrima" w:hAnsi="Ebrima" w:cstheme="minorHAnsi"/>
          <w:sz w:val="22"/>
          <w:szCs w:val="22"/>
        </w:rPr>
        <w:t>Attlantis</w:t>
      </w:r>
      <w:r>
        <w:rPr>
          <w:rFonts w:ascii="Ebrima" w:hAnsi="Ebrima"/>
          <w:sz w:val="22"/>
          <w:szCs w:val="22"/>
        </w:rPr>
        <w:t xml:space="preserve"> prometeram</w:t>
      </w:r>
      <w:r w:rsidRPr="00F52ABB">
        <w:rPr>
          <w:rFonts w:ascii="Ebrima" w:hAnsi="Ebrima"/>
          <w:sz w:val="22"/>
          <w:szCs w:val="22"/>
        </w:rPr>
        <w:t xml:space="preserve"> outorga</w:t>
      </w:r>
      <w:r>
        <w:rPr>
          <w:rFonts w:ascii="Ebrima" w:hAnsi="Ebrima"/>
          <w:sz w:val="22"/>
          <w:szCs w:val="22"/>
        </w:rPr>
        <w:t>r</w:t>
      </w:r>
      <w:r w:rsidRPr="00F52ABB">
        <w:rPr>
          <w:rFonts w:ascii="Ebrima" w:hAnsi="Ebrima"/>
          <w:sz w:val="22"/>
          <w:szCs w:val="22"/>
        </w:rPr>
        <w:t xml:space="preserve"> à Securitizadora a Alienação Fiduciária de Quotas</w:t>
      </w:r>
      <w:r>
        <w:rPr>
          <w:rFonts w:ascii="Ebrima" w:hAnsi="Ebrima"/>
          <w:sz w:val="22"/>
          <w:szCs w:val="22"/>
        </w:rPr>
        <w:t xml:space="preserve"> da Attlantis, a ser efetivamente implementada por ocasião do desembolso das CCB, ainda que parcial, à Attlantis</w:t>
      </w:r>
      <w:r w:rsidRPr="00F52ABB">
        <w:rPr>
          <w:rFonts w:ascii="Ebrima" w:hAnsi="Ebrima"/>
          <w:sz w:val="22"/>
          <w:szCs w:val="22"/>
        </w:rPr>
        <w:t xml:space="preserve">. </w:t>
      </w:r>
      <w:ins w:id="133" w:author="Manassero Campello" w:date="2021-02-15T17:52:00Z">
        <w:r w:rsidR="00D82AAC">
          <w:rPr>
            <w:rFonts w:ascii="Ebrima" w:hAnsi="Ebrima"/>
            <w:sz w:val="22"/>
            <w:szCs w:val="22"/>
          </w:rPr>
          <w:t>[</w:t>
        </w:r>
        <w:r w:rsidR="00D82AAC" w:rsidRPr="00D82AAC">
          <w:rPr>
            <w:rFonts w:ascii="Ebrima" w:hAnsi="Ebrima"/>
            <w:sz w:val="22"/>
            <w:szCs w:val="22"/>
            <w:highlight w:val="yellow"/>
          </w:rPr>
          <w:t>MC: favor incluir prazos para protocolo no RTD e protocolo de alteração de contrato social na junta comercial, conforme previstos no contrato de alienação fiduciária de quotas.</w:t>
        </w:r>
        <w:r w:rsidR="00D82AAC">
          <w:rPr>
            <w:rFonts w:ascii="Ebrima" w:hAnsi="Ebrima"/>
            <w:sz w:val="22"/>
            <w:szCs w:val="22"/>
          </w:rPr>
          <w:t>]</w:t>
        </w:r>
      </w:ins>
    </w:p>
    <w:p w14:paraId="7D0BD09B" w14:textId="632FB64E"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34" w:name="_DV_M195"/>
      <w:bookmarkEnd w:id="134"/>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639B0E9E"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26059E7C" w:rsidR="00412131" w:rsidRDefault="00412131" w:rsidP="008D6335">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41634AFF" w:rsidR="00227674" w:rsidRPr="00227674" w:rsidRDefault="00227674" w:rsidP="0029547B">
      <w:pPr>
        <w:pStyle w:val="PargrafodaLista"/>
        <w:numPr>
          <w:ilvl w:val="0"/>
          <w:numId w:val="16"/>
        </w:numPr>
        <w:tabs>
          <w:tab w:val="left" w:pos="567"/>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o Fundo de Obras</w:t>
      </w:r>
      <w:r w:rsidR="007B3687">
        <w:rPr>
          <w:rFonts w:ascii="Ebrima" w:hAnsi="Ebrima"/>
          <w:sz w:val="22"/>
          <w:szCs w:val="22"/>
        </w:rPr>
        <w:t>,</w:t>
      </w:r>
      <w:r>
        <w:rPr>
          <w:rFonts w:ascii="Ebrima" w:hAnsi="Ebrima"/>
          <w:sz w:val="22"/>
          <w:szCs w:val="22"/>
        </w:rPr>
        <w:t xml:space="preserve"> </w:t>
      </w:r>
      <w:r w:rsidR="007B3687">
        <w:rPr>
          <w:rFonts w:ascii="Ebrima" w:hAnsi="Ebrima"/>
          <w:sz w:val="22"/>
          <w:szCs w:val="22"/>
        </w:rPr>
        <w:t xml:space="preserve">a partir do desembolso da segunda, </w:t>
      </w:r>
      <w:r w:rsidR="007B3687">
        <w:rPr>
          <w:rFonts w:ascii="Ebrima" w:hAnsi="Ebrima"/>
          <w:sz w:val="22"/>
        </w:rPr>
        <w:t>terceira e/ou quarta</w:t>
      </w:r>
      <w:r w:rsidR="007B3687">
        <w:rPr>
          <w:rFonts w:ascii="Ebrima" w:hAnsi="Ebrima"/>
          <w:sz w:val="22"/>
          <w:szCs w:val="22"/>
        </w:rPr>
        <w:t xml:space="preserve"> Tranches do Preço de Cessão,</w:t>
      </w:r>
      <w:r w:rsidR="007B3687" w:rsidRPr="00F52ABB">
        <w:rPr>
          <w:rFonts w:ascii="Ebrima" w:hAnsi="Ebrima"/>
          <w:sz w:val="22"/>
          <w:szCs w:val="22"/>
        </w:rPr>
        <w:t xml:space="preserve"> para a conclusão das obras do Empreendimento </w:t>
      </w:r>
      <w:r w:rsidR="007B3687">
        <w:rPr>
          <w:rFonts w:ascii="Ebrima" w:hAnsi="Ebrima"/>
          <w:sz w:val="22"/>
          <w:szCs w:val="22"/>
        </w:rPr>
        <w:t xml:space="preserve">Attlantis. </w:t>
      </w:r>
      <w:r w:rsidR="007B3687">
        <w:rPr>
          <w:rFonts w:ascii="Ebrima" w:hAnsi="Ebrima" w:cs="Arial"/>
          <w:color w:val="000000"/>
          <w:sz w:val="22"/>
          <w:szCs w:val="22"/>
        </w:rPr>
        <w:t>Por ocasião do desembolso da segunda,</w:t>
      </w:r>
      <w:r w:rsidR="007B3687" w:rsidRPr="00E761B5">
        <w:rPr>
          <w:rFonts w:ascii="Ebrima" w:hAnsi="Ebrima"/>
          <w:sz w:val="22"/>
        </w:rPr>
        <w:t xml:space="preserve"> </w:t>
      </w:r>
      <w:r w:rsidR="007B3687">
        <w:rPr>
          <w:rFonts w:ascii="Ebrima" w:hAnsi="Ebrima"/>
          <w:sz w:val="22"/>
        </w:rPr>
        <w:t>terceira e/ou quarta</w:t>
      </w:r>
      <w:r w:rsidR="007B3687">
        <w:rPr>
          <w:rFonts w:ascii="Ebrima" w:hAnsi="Ebrima" w:cs="Arial"/>
          <w:color w:val="000000"/>
          <w:sz w:val="22"/>
          <w:szCs w:val="22"/>
        </w:rPr>
        <w:t xml:space="preserve"> Tranches do Preço de Cessão,</w:t>
      </w:r>
      <w:r w:rsidR="007B3687" w:rsidRPr="00F52ABB">
        <w:rPr>
          <w:rFonts w:ascii="Ebrima" w:hAnsi="Ebrima" w:cs="Arial"/>
          <w:color w:val="000000"/>
          <w:sz w:val="22"/>
          <w:szCs w:val="22"/>
        </w:rPr>
        <w:t xml:space="preserve"> </w:t>
      </w:r>
      <w:r w:rsidR="007B3687">
        <w:rPr>
          <w:rFonts w:ascii="Ebrima" w:hAnsi="Ebrima" w:cs="Arial"/>
          <w:color w:val="000000"/>
          <w:sz w:val="22"/>
          <w:szCs w:val="22"/>
        </w:rPr>
        <w:t>Attlantis</w:t>
      </w:r>
      <w:r w:rsidR="007B3687" w:rsidRPr="00F52ABB">
        <w:rPr>
          <w:rFonts w:ascii="Ebrima" w:hAnsi="Ebrima" w:cs="Arial"/>
          <w:color w:val="000000"/>
          <w:sz w:val="22"/>
          <w:szCs w:val="22"/>
        </w:rPr>
        <w:t xml:space="preserve"> e a Securitizadora </w:t>
      </w:r>
      <w:r w:rsidR="007B3687">
        <w:rPr>
          <w:rFonts w:ascii="Ebrima" w:hAnsi="Ebrima" w:cs="Arial"/>
          <w:color w:val="000000"/>
          <w:sz w:val="22"/>
          <w:szCs w:val="22"/>
        </w:rPr>
        <w:t>encomendarão</w:t>
      </w:r>
      <w:r w:rsidR="007B3687" w:rsidRPr="00F52ABB">
        <w:rPr>
          <w:rFonts w:ascii="Ebrima" w:hAnsi="Ebrima" w:cs="Arial"/>
          <w:color w:val="000000"/>
          <w:sz w:val="22"/>
          <w:szCs w:val="22"/>
        </w:rPr>
        <w:t xml:space="preserve"> um </w:t>
      </w:r>
      <w:r>
        <w:rPr>
          <w:rFonts w:ascii="Ebrima" w:hAnsi="Ebrima"/>
          <w:sz w:val="22"/>
          <w:szCs w:val="22"/>
        </w:rPr>
        <w:t>Relatório de Medição</w:t>
      </w:r>
      <w:r>
        <w:rPr>
          <w:rFonts w:ascii="Ebrima" w:hAnsi="Ebrima" w:cs="Arial"/>
          <w:color w:val="000000"/>
          <w:sz w:val="22"/>
          <w:szCs w:val="22"/>
        </w:rPr>
        <w:t xml:space="preserve"> </w:t>
      </w:r>
      <w:r w:rsidR="007B3687">
        <w:rPr>
          <w:rFonts w:ascii="Ebrima" w:hAnsi="Ebrima" w:cs="Arial"/>
          <w:color w:val="000000"/>
          <w:sz w:val="22"/>
          <w:szCs w:val="22"/>
        </w:rPr>
        <w:t xml:space="preserve">que </w:t>
      </w:r>
      <w:r>
        <w:rPr>
          <w:rFonts w:ascii="Ebrima" w:hAnsi="Ebrima"/>
          <w:sz w:val="22"/>
          <w:szCs w:val="22"/>
        </w:rPr>
        <w:t>servi</w:t>
      </w:r>
      <w:r w:rsidR="007B3687">
        <w:rPr>
          <w:rFonts w:ascii="Ebrima" w:hAnsi="Ebrima"/>
          <w:sz w:val="22"/>
          <w:szCs w:val="22"/>
        </w:rPr>
        <w:t>rá</w:t>
      </w:r>
      <w:r>
        <w:rPr>
          <w:rFonts w:ascii="Ebrima" w:hAnsi="Ebrima"/>
          <w:sz w:val="22"/>
          <w:szCs w:val="22"/>
        </w:rPr>
        <w:t xml:space="preserve"> de base para determinar o valor inicial do Fundo de Obras, e </w:t>
      </w:r>
      <w:r w:rsidRPr="000068B4">
        <w:rPr>
          <w:rFonts w:ascii="Ebrima" w:hAnsi="Ebrima"/>
          <w:sz w:val="22"/>
          <w:szCs w:val="22"/>
        </w:rPr>
        <w:t xml:space="preserve">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7B3687">
        <w:rPr>
          <w:rFonts w:ascii="Ebrima" w:hAnsi="Ebrima" w:cs="Arial"/>
          <w:color w:val="000000"/>
          <w:sz w:val="22"/>
          <w:szCs w:val="22"/>
        </w:rPr>
        <w:t>Attlantis</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 xml:space="preserve">Empreendimento </w:t>
      </w:r>
      <w:r w:rsidR="007B3687">
        <w:rPr>
          <w:rFonts w:ascii="Ebrima" w:hAnsi="Ebrima" w:cs="Arial"/>
          <w:color w:val="000000"/>
          <w:sz w:val="22"/>
          <w:szCs w:val="22"/>
        </w:rPr>
        <w:t>Attlantis</w:t>
      </w:r>
      <w:r w:rsidR="007B3687" w:rsidRPr="00F52ABB">
        <w:rPr>
          <w:rFonts w:ascii="Ebrima" w:hAnsi="Ebrima" w:cs="Arial"/>
          <w:color w:val="000000"/>
          <w:sz w:val="22"/>
          <w:szCs w:val="22"/>
        </w:rPr>
        <w:t xml:space="preserve"> </w:t>
      </w:r>
      <w:r w:rsidR="00FD2815" w:rsidRPr="00F52ABB">
        <w:rPr>
          <w:rFonts w:ascii="Ebrima" w:hAnsi="Ebrima" w:cs="Arial"/>
          <w:color w:val="000000"/>
          <w:sz w:val="22"/>
          <w:szCs w:val="22"/>
        </w:rPr>
        <w:t xml:space="preserve">e fará um novo Relatório de Medição, que trará um comparativo de evolução das obras contra o Relatório de Medição </w:t>
      </w:r>
      <w:r w:rsidR="00FD2815" w:rsidRPr="00F52ABB">
        <w:rPr>
          <w:rFonts w:ascii="Ebrima" w:hAnsi="Ebrima" w:cs="Arial"/>
          <w:color w:val="000000"/>
          <w:sz w:val="22"/>
          <w:szCs w:val="22"/>
        </w:rPr>
        <w:lastRenderedPageBreak/>
        <w:t xml:space="preserve">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6A52B31F"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tab/>
        <w:t>8.</w:t>
      </w:r>
      <w:r w:rsidR="007B3687">
        <w:rPr>
          <w:rFonts w:ascii="Ebrima" w:hAnsi="Ebrima" w:cstheme="minorHAnsi"/>
          <w:sz w:val="22"/>
          <w:szCs w:val="22"/>
        </w:rPr>
        <w:t>11</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7B3687">
        <w:rPr>
          <w:rFonts w:ascii="Ebrima" w:hAnsi="Ebrima"/>
          <w:sz w:val="22"/>
          <w:szCs w:val="22"/>
        </w:rPr>
        <w:t>Attlantis</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B4612D">
        <w:rPr>
          <w:rFonts w:ascii="Ebrima" w:hAnsi="Ebrima"/>
          <w:sz w:val="22"/>
          <w:szCs w:val="22"/>
        </w:rPr>
        <w:t>W50</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01AE9B76"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B3687">
        <w:rPr>
          <w:rFonts w:ascii="Ebrima" w:hAnsi="Ebrima"/>
          <w:color w:val="000000"/>
          <w:sz w:val="22"/>
          <w:szCs w:val="22"/>
        </w:rPr>
        <w:t>11</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22BD8AE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B3687">
        <w:rPr>
          <w:rFonts w:ascii="Ebrima" w:hAnsi="Ebrima"/>
          <w:color w:val="000000"/>
          <w:sz w:val="22"/>
          <w:szCs w:val="22"/>
        </w:rPr>
        <w:t>11</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sidR="00017615">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7B3687">
        <w:rPr>
          <w:rFonts w:ascii="Ebrima" w:hAnsi="Ebrima"/>
          <w:color w:val="000000"/>
          <w:sz w:val="22"/>
          <w:szCs w:val="22"/>
        </w:rPr>
        <w:t>Attlantis</w:t>
      </w:r>
      <w:r w:rsidR="007B3687"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062F8CFE" w14:textId="77777777" w:rsidR="00D82C2F" w:rsidRDefault="00D82C2F" w:rsidP="00FD2815">
      <w:pPr>
        <w:tabs>
          <w:tab w:val="left" w:pos="1134"/>
        </w:tabs>
        <w:spacing w:line="300" w:lineRule="exact"/>
        <w:ind w:right="-2"/>
        <w:jc w:val="both"/>
        <w:rPr>
          <w:ins w:id="135" w:author="Frederico Stacchini" w:date="2021-02-16T19:45:00Z"/>
          <w:rFonts w:ascii="Ebrima" w:hAnsi="Ebrima" w:cstheme="minorHAnsi"/>
          <w:sz w:val="22"/>
          <w:szCs w:val="22"/>
          <w:u w:val="single"/>
        </w:rPr>
      </w:pPr>
    </w:p>
    <w:p w14:paraId="22861524" w14:textId="20195070"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3DBD0C7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F52ABB">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r w:rsidR="00D41856">
        <w:rPr>
          <w:rFonts w:ascii="Ebrima" w:hAnsi="Ebrima"/>
          <w:sz w:val="22"/>
          <w:szCs w:val="22"/>
        </w:rPr>
        <w:t>no</w:t>
      </w:r>
      <w:r w:rsidR="00D41856" w:rsidRPr="00F52ABB">
        <w:rPr>
          <w:rFonts w:ascii="Ebrima" w:hAnsi="Ebrima"/>
          <w:sz w:val="22"/>
          <w:szCs w:val="22"/>
        </w:rPr>
        <w:t xml:space="preserve"> </w:t>
      </w:r>
      <w:r w:rsidR="0060118C" w:rsidRPr="00F52AB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765EC17B" w14:textId="1D7BF203" w:rsidR="00412131" w:rsidRDefault="00412131" w:rsidP="008D6335">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8D6335">
      <w:pPr>
        <w:rPr>
          <w:rFonts w:ascii="Ebrima" w:hAnsi="Ebrima" w:cstheme="minorHAnsi"/>
          <w:sz w:val="22"/>
          <w:szCs w:val="22"/>
        </w:rPr>
      </w:pPr>
    </w:p>
    <w:p w14:paraId="663F1CFC" w14:textId="77777777" w:rsidR="00664D9C" w:rsidRDefault="00664D9C" w:rsidP="003354CC">
      <w:pPr>
        <w:pStyle w:val="PargrafodaLista"/>
        <w:tabs>
          <w:tab w:val="left" w:pos="709"/>
          <w:tab w:val="left" w:pos="1134"/>
        </w:tabs>
        <w:ind w:left="0" w:right="-2"/>
        <w:jc w:val="both"/>
        <w:rPr>
          <w:rFonts w:ascii="Ebrima" w:hAnsi="Ebrima" w:cstheme="minorHAnsi"/>
          <w:sz w:val="22"/>
          <w:szCs w:val="22"/>
          <w:highlight w:val="yellow"/>
        </w:rPr>
      </w:pPr>
    </w:p>
    <w:p w14:paraId="46CE610E" w14:textId="66E0AC99" w:rsidR="00664D9C" w:rsidRDefault="007B3687" w:rsidP="003354CC">
      <w:pPr>
        <w:pStyle w:val="PargrafodaLista"/>
        <w:tabs>
          <w:tab w:val="left" w:pos="709"/>
          <w:tab w:val="left" w:pos="1134"/>
        </w:tabs>
        <w:ind w:left="0" w:right="-2"/>
        <w:jc w:val="both"/>
        <w:rPr>
          <w:rFonts w:ascii="Ebrima" w:hAnsi="Ebrima" w:cstheme="minorHAnsi"/>
          <w:sz w:val="22"/>
          <w:szCs w:val="22"/>
          <w:highlight w:val="yellow"/>
        </w:rPr>
      </w:pPr>
      <w:r>
        <w:rPr>
          <w:rFonts w:ascii="Ebrima" w:hAnsi="Ebrima" w:cstheme="minorHAnsi"/>
          <w:sz w:val="22"/>
          <w:szCs w:val="22"/>
          <w:highlight w:val="yellow"/>
        </w:rPr>
        <w:t>[INSERIR]</w:t>
      </w:r>
    </w:p>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E8D41B5"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36"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36"/>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9A7A45" w:rsidRDefault="005766C0" w:rsidP="005766C0">
      <w:pPr>
        <w:numPr>
          <w:ilvl w:val="0"/>
          <w:numId w:val="33"/>
        </w:numPr>
        <w:spacing w:line="300" w:lineRule="exact"/>
        <w:ind w:left="1418" w:right="-2" w:hanging="709"/>
        <w:jc w:val="both"/>
        <w:rPr>
          <w:rFonts w:ascii="Ebrima" w:hAnsi="Ebrima" w:cstheme="minorHAnsi"/>
          <w:sz w:val="22"/>
          <w:szCs w:val="22"/>
        </w:rPr>
      </w:pPr>
      <w:bookmarkStart w:id="137" w:name="_Hlk21077693"/>
      <w:r w:rsidRPr="00CC23DD">
        <w:rPr>
          <w:rFonts w:ascii="Ebrima" w:hAnsi="Ebrima"/>
          <w:sz w:val="22"/>
          <w:szCs w:val="22"/>
        </w:rPr>
        <w:t xml:space="preserve">Obrigações Garantidas relacionadas ao pagamento dos CRI que estejam em </w:t>
      </w:r>
      <w:r w:rsidRPr="00664D9C">
        <w:rPr>
          <w:rFonts w:ascii="Ebrima" w:hAnsi="Ebrima"/>
          <w:sz w:val="22"/>
          <w:szCs w:val="22"/>
        </w:rPr>
        <w:t>aberto</w:t>
      </w:r>
      <w:r w:rsidRPr="004E2D59">
        <w:rPr>
          <w:rFonts w:ascii="Ebrima" w:hAnsi="Ebrima"/>
          <w:sz w:val="22"/>
          <w:szCs w:val="22"/>
        </w:rPr>
        <w:t>;</w:t>
      </w:r>
    </w:p>
    <w:bookmarkEnd w:id="137"/>
    <w:p w14:paraId="25AD6F4E" w14:textId="1174DE11"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Remuneração dos </w:t>
      </w:r>
      <w:r w:rsidRPr="008D6335">
        <w:rPr>
          <w:rFonts w:ascii="Ebrima" w:hAnsi="Ebrima"/>
          <w:sz w:val="22"/>
        </w:rPr>
        <w:t>CRI Seniores</w:t>
      </w:r>
      <w:r w:rsidRPr="00E42B5C">
        <w:rPr>
          <w:rFonts w:ascii="Ebrima" w:hAnsi="Ebrima" w:cstheme="minorHAnsi"/>
          <w:sz w:val="22"/>
          <w:szCs w:val="22"/>
        </w:rPr>
        <w:t xml:space="preserve"> devida no mês;</w:t>
      </w:r>
      <w:r w:rsidRPr="00E42B5C" w:rsidDel="009425C4">
        <w:rPr>
          <w:rFonts w:ascii="Ebrima" w:hAnsi="Ebrima" w:cstheme="minorHAnsi"/>
          <w:sz w:val="22"/>
          <w:szCs w:val="22"/>
        </w:rPr>
        <w:t xml:space="preserve"> </w:t>
      </w:r>
    </w:p>
    <w:p w14:paraId="0993CDF8" w14:textId="51252FAD"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Amortização Programada dos </w:t>
      </w:r>
      <w:r w:rsidRPr="008D6335">
        <w:rPr>
          <w:rFonts w:ascii="Ebrima" w:hAnsi="Ebrima"/>
          <w:sz w:val="22"/>
        </w:rPr>
        <w:t>CRI Seniores</w:t>
      </w:r>
      <w:r w:rsidRPr="00E42B5C">
        <w:rPr>
          <w:rFonts w:ascii="Ebrima" w:hAnsi="Ebrima" w:cstheme="minorHAnsi"/>
          <w:sz w:val="22"/>
          <w:szCs w:val="22"/>
        </w:rPr>
        <w:t xml:space="preserve"> devida no mês;</w:t>
      </w:r>
    </w:p>
    <w:p w14:paraId="06515347" w14:textId="75F8D5EC" w:rsidR="005766C0" w:rsidRPr="00E42B5C"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Remuneração dos </w:t>
      </w:r>
      <w:r w:rsidRPr="008D6335">
        <w:rPr>
          <w:rFonts w:ascii="Ebrima" w:hAnsi="Ebrima"/>
          <w:sz w:val="22"/>
        </w:rPr>
        <w:t>CRI Subordinados</w:t>
      </w:r>
      <w:r w:rsidRPr="00E42B5C">
        <w:rPr>
          <w:rFonts w:ascii="Ebrima" w:hAnsi="Ebrima" w:cstheme="minorHAnsi"/>
          <w:sz w:val="22"/>
          <w:szCs w:val="22"/>
        </w:rPr>
        <w:t xml:space="preserve"> devida no mês;</w:t>
      </w:r>
      <w:r w:rsidRPr="00E42B5C" w:rsidDel="009425C4">
        <w:rPr>
          <w:rFonts w:ascii="Ebrima" w:hAnsi="Ebrima" w:cstheme="minorHAnsi"/>
          <w:sz w:val="22"/>
          <w:szCs w:val="22"/>
        </w:rPr>
        <w:t xml:space="preserve"> </w:t>
      </w:r>
    </w:p>
    <w:p w14:paraId="78F47666" w14:textId="6AF16658" w:rsidR="005766C0" w:rsidRPr="004E2D59" w:rsidRDefault="005766C0" w:rsidP="005766C0">
      <w:pPr>
        <w:numPr>
          <w:ilvl w:val="0"/>
          <w:numId w:val="33"/>
        </w:numPr>
        <w:spacing w:line="300" w:lineRule="exact"/>
        <w:ind w:left="1418" w:right="-2" w:hanging="709"/>
        <w:jc w:val="both"/>
        <w:rPr>
          <w:rFonts w:ascii="Ebrima" w:hAnsi="Ebrima" w:cstheme="minorHAnsi"/>
          <w:sz w:val="22"/>
          <w:szCs w:val="22"/>
        </w:rPr>
      </w:pPr>
      <w:r w:rsidRPr="00E42B5C">
        <w:rPr>
          <w:rFonts w:ascii="Ebrima" w:hAnsi="Ebrima" w:cstheme="minorHAnsi"/>
          <w:sz w:val="22"/>
          <w:szCs w:val="22"/>
        </w:rPr>
        <w:t xml:space="preserve">Amortização Programada dos </w:t>
      </w:r>
      <w:r w:rsidRPr="008D6335">
        <w:rPr>
          <w:rFonts w:ascii="Ebrima" w:hAnsi="Ebrima"/>
          <w:sz w:val="22"/>
        </w:rPr>
        <w:t>CRI Subordinados</w:t>
      </w:r>
      <w:r w:rsidRPr="00E42B5C">
        <w:rPr>
          <w:rFonts w:ascii="Ebrima" w:hAnsi="Ebrima" w:cstheme="minorHAnsi"/>
          <w:sz w:val="22"/>
          <w:szCs w:val="22"/>
        </w:rPr>
        <w:t xml:space="preserve"> devida no mês</w:t>
      </w:r>
      <w:r w:rsidRPr="00664D9C">
        <w:rPr>
          <w:rFonts w:ascii="Ebrima" w:hAnsi="Ebrima" w:cstheme="minorHAnsi"/>
          <w:sz w:val="22"/>
          <w:szCs w:val="22"/>
        </w:rPr>
        <w:t>;</w:t>
      </w:r>
    </w:p>
    <w:p w14:paraId="556F1C51" w14:textId="0F2DFE72"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9A7A45">
        <w:rPr>
          <w:rFonts w:ascii="Ebrima" w:hAnsi="Ebrima" w:cstheme="minorHAnsi"/>
          <w:sz w:val="22"/>
          <w:szCs w:val="22"/>
        </w:rPr>
        <w:t>Amortização Extraordinária ou Resgate Antecipado dos CRI, observado o</w:t>
      </w:r>
      <w:r w:rsidRPr="0082644B">
        <w:rPr>
          <w:rFonts w:ascii="Ebrima" w:hAnsi="Ebrima" w:cstheme="minorHAnsi"/>
          <w:sz w:val="22"/>
          <w:szCs w:val="22"/>
        </w:rPr>
        <w:t xml:space="preserve"> </w:t>
      </w:r>
      <w:r w:rsidRPr="005766C0">
        <w:rPr>
          <w:rFonts w:ascii="Ebrima" w:hAnsi="Ebrima" w:cstheme="minorHAnsi"/>
          <w:sz w:val="22"/>
          <w:szCs w:val="22"/>
        </w:rPr>
        <w:t xml:space="preserve">item </w:t>
      </w:r>
      <w:r w:rsidRPr="008D6335">
        <w:rPr>
          <w:rFonts w:ascii="Ebrima" w:hAnsi="Ebrima"/>
          <w:sz w:val="22"/>
        </w:rPr>
        <w:t>7.1.1</w:t>
      </w:r>
      <w:r w:rsidRPr="005766C0">
        <w:rPr>
          <w:rFonts w:ascii="Ebrima" w:hAnsi="Ebrima" w:cstheme="minorHAnsi"/>
          <w:sz w:val="22"/>
          <w:szCs w:val="22"/>
        </w:rPr>
        <w:t xml:space="preserve"> acima, </w:t>
      </w:r>
      <w:r w:rsidRPr="005766C0">
        <w:rPr>
          <w:rFonts w:ascii="Ebrima" w:hAnsi="Ebrima"/>
          <w:sz w:val="22"/>
          <w:szCs w:val="22"/>
        </w:rPr>
        <w:t xml:space="preserve">em razão da antecipação de Créditos Imobiliários </w:t>
      </w:r>
      <w:r w:rsidR="007B3687">
        <w:rPr>
          <w:rFonts w:ascii="Ebrima" w:hAnsi="Ebrima"/>
          <w:sz w:val="22"/>
          <w:szCs w:val="22"/>
        </w:rPr>
        <w:t>CCB, de Créditos Imobiliários Monte Líbano, de Créditos Cedidos Fiduciariamente Monte Líbano e de Créditos Imobiliários Attlantis (a partir a convolação da Promessa de Cessão Fiduciária Attlantis na Cessão Fiduciária Attlantis)</w:t>
      </w:r>
      <w:r w:rsidRPr="005766C0">
        <w:rPr>
          <w:rFonts w:ascii="Ebrima" w:hAnsi="Ebrima" w:cstheme="minorHAnsi"/>
          <w:sz w:val="22"/>
          <w:szCs w:val="22"/>
        </w:rPr>
        <w:t>;</w:t>
      </w:r>
    </w:p>
    <w:p w14:paraId="229E339B" w14:textId="3657520E"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Recomposição do Fundo de Reserva; </w:t>
      </w:r>
    </w:p>
    <w:p w14:paraId="74AC6D30" w14:textId="44A2C75E" w:rsidR="008D6C63"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8D6335">
        <w:rPr>
          <w:rFonts w:ascii="Ebrima" w:hAnsi="Ebrima"/>
          <w:sz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r w:rsidR="008D6C63">
        <w:rPr>
          <w:rFonts w:ascii="Ebrima" w:hAnsi="Ebrima" w:cstheme="minorHAnsi"/>
          <w:sz w:val="22"/>
          <w:szCs w:val="22"/>
        </w:rPr>
        <w:t>; e</w:t>
      </w:r>
    </w:p>
    <w:p w14:paraId="15E5C34D" w14:textId="66D05446" w:rsidR="008D6C63" w:rsidRPr="00F52ABB" w:rsidRDefault="008D6C63" w:rsidP="00D0538D">
      <w:pPr>
        <w:numPr>
          <w:ilvl w:val="0"/>
          <w:numId w:val="33"/>
        </w:numPr>
        <w:spacing w:line="300" w:lineRule="exact"/>
        <w:ind w:left="1418" w:right="-2" w:hanging="709"/>
        <w:jc w:val="both"/>
        <w:rPr>
          <w:rFonts w:ascii="Ebrima" w:hAnsi="Ebrima"/>
          <w:sz w:val="22"/>
          <w:szCs w:val="22"/>
        </w:rPr>
      </w:pPr>
      <w:r>
        <w:rPr>
          <w:rFonts w:ascii="Ebrima" w:hAnsi="Ebrima"/>
          <w:sz w:val="22"/>
        </w:rPr>
        <w:t xml:space="preserve">Depósito </w:t>
      </w:r>
      <w:r w:rsidRPr="008D6C63">
        <w:rPr>
          <w:rFonts w:ascii="Ebrima" w:hAnsi="Ebrima" w:cstheme="minorHAnsi"/>
          <w:sz w:val="22"/>
          <w:szCs w:val="22"/>
        </w:rPr>
        <w:t>do</w:t>
      </w:r>
      <w:r>
        <w:rPr>
          <w:rFonts w:ascii="Ebrima" w:hAnsi="Ebrima"/>
          <w:sz w:val="22"/>
        </w:rPr>
        <w:t xml:space="preserve"> Saldo Remanescente do Preço da Cessão na Conta Autorizada da </w:t>
      </w:r>
      <w:r w:rsidR="007B3687">
        <w:rPr>
          <w:rFonts w:ascii="Ebrima" w:hAnsi="Ebrima"/>
          <w:sz w:val="22"/>
        </w:rPr>
        <w:t xml:space="preserve">Monte Líbano e devolução do excedente dos Créditos Imobiliários Attlantis à Attlantis </w:t>
      </w:r>
      <w:r w:rsidR="007B3687">
        <w:rPr>
          <w:rFonts w:ascii="Ebrima" w:hAnsi="Ebrima"/>
          <w:sz w:val="22"/>
          <w:szCs w:val="22"/>
        </w:rPr>
        <w:t>(a partir a convolação da Promessa de Cessão Fiduciária Attlantis na Cessão Fiduciária Attlantis)</w:t>
      </w:r>
      <w:r>
        <w:rPr>
          <w:rFonts w:ascii="Ebrima" w:hAnsi="Ebrima"/>
          <w:sz w:val="22"/>
        </w:rPr>
        <w:t>.</w:t>
      </w:r>
    </w:p>
    <w:p w14:paraId="04616D67" w14:textId="77777777" w:rsidR="00412131" w:rsidRPr="00893666" w:rsidRDefault="00412131" w:rsidP="008D6335">
      <w:pPr>
        <w:pStyle w:val="PargrafodaLista"/>
        <w:tabs>
          <w:tab w:val="left" w:pos="709"/>
        </w:tabs>
        <w:spacing w:line="300" w:lineRule="exact"/>
        <w:ind w:left="0" w:right="-2"/>
        <w:jc w:val="both"/>
        <w:rPr>
          <w:rFonts w:ascii="Ebrima" w:hAnsi="Ebrima" w:cstheme="minorHAnsi"/>
          <w:sz w:val="22"/>
          <w:szCs w:val="22"/>
        </w:rPr>
      </w:pPr>
    </w:p>
    <w:p w14:paraId="75704655" w14:textId="589604CF"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7B3687">
        <w:rPr>
          <w:rFonts w:ascii="Ebrima" w:hAnsi="Ebrima" w:cstheme="minorHAnsi"/>
          <w:sz w:val="22"/>
          <w:szCs w:val="22"/>
        </w:rPr>
        <w:t>Monte Líbano</w:t>
      </w:r>
      <w:r w:rsidR="007B3687" w:rsidRPr="005766C0">
        <w:rPr>
          <w:rFonts w:ascii="Ebrima" w:hAnsi="Ebrima" w:cstheme="minorHAnsi"/>
          <w:sz w:val="22"/>
          <w:szCs w:val="22"/>
        </w:rPr>
        <w:t xml:space="preserve"> </w:t>
      </w:r>
      <w:r w:rsidR="007B3687">
        <w:rPr>
          <w:rFonts w:ascii="Ebrima" w:hAnsi="Ebrima" w:cstheme="minorHAnsi"/>
          <w:sz w:val="22"/>
          <w:szCs w:val="22"/>
        </w:rPr>
        <w:t xml:space="preserve">ou à Attlantis </w:t>
      </w:r>
      <w:r w:rsidR="007B3687">
        <w:rPr>
          <w:rFonts w:ascii="Ebrima" w:hAnsi="Ebrima"/>
          <w:sz w:val="22"/>
          <w:szCs w:val="22"/>
        </w:rPr>
        <w:t>(a partir a convolação da Promessa de Cessão Fiduciária Attlantis na Cessão Fiduciária Attlantis)</w:t>
      </w:r>
      <w:r w:rsidRPr="005766C0">
        <w:rPr>
          <w:rFonts w:ascii="Ebrima" w:hAnsi="Ebrima" w:cstheme="minorHAnsi"/>
          <w:sz w:val="22"/>
          <w:szCs w:val="22"/>
        </w:rPr>
        <w:t>a título de “Saldo Remanescente do Preço da Cessão”, consistindo em ajuste do Preço de Cessão originalmente pactuado</w:t>
      </w:r>
      <w:r w:rsidR="007B3687">
        <w:rPr>
          <w:rFonts w:ascii="Ebrima" w:hAnsi="Ebrima" w:cstheme="minorHAnsi"/>
          <w:sz w:val="22"/>
          <w:szCs w:val="22"/>
        </w:rPr>
        <w:t>, ou excedente dos Créditos Imobiliários Attlantis</w:t>
      </w:r>
      <w:r w:rsidRPr="005766C0">
        <w:rPr>
          <w:rFonts w:ascii="Ebrima" w:hAnsi="Ebrima" w:cstheme="minorHAnsi"/>
          <w:sz w:val="22"/>
          <w:szCs w:val="22"/>
        </w:rPr>
        <w:t xml:space="preserve">; ou (ii) em havendo falta, a Securitizadora notificará a </w:t>
      </w:r>
      <w:r w:rsidR="007B3687">
        <w:rPr>
          <w:rFonts w:ascii="Ebrima" w:hAnsi="Ebrima" w:cstheme="minorHAnsi"/>
          <w:sz w:val="22"/>
          <w:szCs w:val="22"/>
        </w:rPr>
        <w:t>Monte Líbano, a Attlantis (</w:t>
      </w:r>
      <w:r w:rsidR="007B3687">
        <w:rPr>
          <w:rFonts w:ascii="Ebrima" w:hAnsi="Ebrima"/>
          <w:sz w:val="22"/>
          <w:szCs w:val="22"/>
        </w:rPr>
        <w:t>a partir a convolação da Promessa de Cessão Fiduciária Attlantis na Cessão Fiduciária Attlantis)</w:t>
      </w:r>
      <w:r w:rsidR="007B3687" w:rsidRPr="005766C0">
        <w:rPr>
          <w:rFonts w:ascii="Ebrima" w:hAnsi="Ebrima" w:cstheme="minorHAnsi"/>
          <w:sz w:val="22"/>
          <w:szCs w:val="22"/>
        </w:rPr>
        <w:t xml:space="preserve"> </w:t>
      </w:r>
      <w:r w:rsidRPr="005766C0">
        <w:rPr>
          <w:rFonts w:ascii="Ebrima" w:hAnsi="Ebrima" w:cstheme="minorHAnsi"/>
          <w:sz w:val="22"/>
          <w:szCs w:val="22"/>
        </w:rPr>
        <w:t xml:space="preserve">e os Fiadores para que complementem os valores faltantes nos termos da Coobrigação e Fiança. </w:t>
      </w:r>
    </w:p>
    <w:p w14:paraId="7E143C58" w14:textId="77777777" w:rsidR="00412131" w:rsidRPr="0082644B" w:rsidRDefault="00412131" w:rsidP="008D6335">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3A552742" w:rsidR="005766C0" w:rsidRPr="00E42B5C" w:rsidRDefault="00A4591C"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lastRenderedPageBreak/>
        <w:t xml:space="preserve">Até o adimplemento integral das Obrigações Garantidas, </w:t>
      </w:r>
      <w:r w:rsidR="007B3687">
        <w:rPr>
          <w:rFonts w:ascii="Ebrima" w:hAnsi="Ebrima"/>
          <w:sz w:val="22"/>
          <w:szCs w:val="22"/>
        </w:rPr>
        <w:t>Monte Líbano</w:t>
      </w:r>
      <w:r w:rsidR="007B3687" w:rsidRPr="00F52ABB">
        <w:rPr>
          <w:rFonts w:ascii="Ebrima" w:hAnsi="Ebrima"/>
          <w:sz w:val="22"/>
          <w:szCs w:val="22"/>
        </w:rPr>
        <w:t xml:space="preserve"> </w:t>
      </w:r>
      <w:r w:rsidR="007B3687">
        <w:rPr>
          <w:rFonts w:ascii="Ebrima" w:hAnsi="Ebrima"/>
          <w:sz w:val="22"/>
          <w:szCs w:val="22"/>
        </w:rPr>
        <w:t>e Attlantis (a partir a convolação da Promessa de Cessão Fiduciária Attlantis na Cessão Fiduciária Attlantis)</w:t>
      </w:r>
      <w:r w:rsidRPr="00F52ABB">
        <w:rPr>
          <w:rFonts w:ascii="Ebrima" w:hAnsi="Ebrima"/>
          <w:sz w:val="22"/>
          <w:szCs w:val="22"/>
        </w:rPr>
        <w:t xml:space="preserve"> dever</w:t>
      </w:r>
      <w:r w:rsidR="007B3687">
        <w:rPr>
          <w:rFonts w:ascii="Ebrima" w:hAnsi="Ebrima"/>
          <w:sz w:val="22"/>
          <w:szCs w:val="22"/>
        </w:rPr>
        <w:t>ão</w:t>
      </w:r>
      <w:r w:rsidRPr="00F52ABB">
        <w:rPr>
          <w:rFonts w:ascii="Ebrima" w:hAnsi="Ebrima"/>
          <w:sz w:val="22"/>
          <w:szCs w:val="22"/>
        </w:rPr>
        <w:t xml:space="preserve"> mensalmente assegurar que os valores </w:t>
      </w:r>
      <w:r w:rsidRPr="00664D9C">
        <w:rPr>
          <w:rFonts w:ascii="Ebrima" w:hAnsi="Ebrima"/>
          <w:sz w:val="22"/>
          <w:szCs w:val="22"/>
        </w:rPr>
        <w:t xml:space="preserve">referentes </w:t>
      </w:r>
      <w:r w:rsidR="007B3687">
        <w:rPr>
          <w:rFonts w:ascii="Ebrima" w:hAnsi="Ebrima"/>
          <w:sz w:val="22"/>
          <w:szCs w:val="22"/>
        </w:rPr>
        <w:t>aos Créditos Imobiliários Monte Líbano, aos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aos Créditos Imobiliários Attlantis</w:t>
      </w:r>
      <w:r w:rsidRPr="00664D9C">
        <w:rPr>
          <w:rFonts w:ascii="Ebrima" w:hAnsi="Ebrima"/>
          <w:sz w:val="22"/>
          <w:szCs w:val="22"/>
        </w:rPr>
        <w:t xml:space="preserve"> </w:t>
      </w:r>
      <w:r w:rsidRPr="004E2D59">
        <w:rPr>
          <w:rFonts w:ascii="Ebrima" w:hAnsi="Ebrima"/>
          <w:sz w:val="22"/>
          <w:szCs w:val="22"/>
        </w:rPr>
        <w:t>(líquidos das Antecipações</w:t>
      </w:r>
      <w:r w:rsidRPr="009A7A45">
        <w:rPr>
          <w:rFonts w:ascii="Ebrima" w:hAnsi="Ebrima"/>
          <w:sz w:val="22"/>
          <w:szCs w:val="22"/>
        </w:rPr>
        <w:t>, conforme definidas no Contrato de Cessão)</w:t>
      </w:r>
      <w:r w:rsidRPr="008D6335">
        <w:t xml:space="preserve"> </w:t>
      </w:r>
      <w:r w:rsidRPr="00A97A79">
        <w:rPr>
          <w:rFonts w:ascii="Ebrima" w:hAnsi="Ebrima"/>
          <w:sz w:val="22"/>
          <w:szCs w:val="22"/>
        </w:rPr>
        <w:t xml:space="preserve">recebidos </w:t>
      </w:r>
      <w:r w:rsidRPr="00DD6666">
        <w:rPr>
          <w:rFonts w:ascii="Ebrima" w:hAnsi="Ebrima"/>
          <w:sz w:val="22"/>
          <w:szCs w:val="22"/>
        </w:rPr>
        <w:t xml:space="preserve">na Conta Centralizadora ao longo de um Mês de Competência </w:t>
      </w:r>
      <w:r w:rsidRPr="00E42B5C">
        <w:rPr>
          <w:rFonts w:ascii="Ebrima" w:hAnsi="Ebrima" w:cstheme="minorHAnsi"/>
          <w:sz w:val="22"/>
          <w:szCs w:val="22"/>
        </w:rPr>
        <w:t>seja equivalente a, pelo menos, 120% (</w:t>
      </w:r>
      <w:r w:rsidRPr="008D6335">
        <w:rPr>
          <w:rFonts w:ascii="Ebrima" w:hAnsi="Ebrima"/>
          <w:sz w:val="22"/>
        </w:rPr>
        <w:t xml:space="preserve">cento e </w:t>
      </w:r>
      <w:r w:rsidRPr="00E42B5C">
        <w:rPr>
          <w:rFonts w:ascii="Ebrima" w:hAnsi="Ebrima" w:cstheme="minorHAnsi"/>
          <w:sz w:val="22"/>
          <w:szCs w:val="22"/>
        </w:rPr>
        <w:t>vinte por cento) das Obrigações Garantidas do Mês de Apuração (“</w:t>
      </w:r>
      <w:r w:rsidRPr="00E42B5C">
        <w:rPr>
          <w:rFonts w:ascii="Ebrima" w:hAnsi="Ebrima" w:cstheme="minorHAnsi"/>
          <w:sz w:val="22"/>
          <w:szCs w:val="22"/>
          <w:u w:val="single"/>
        </w:rPr>
        <w:t>Razão de Garantia do Fluxo Mensal</w:t>
      </w:r>
      <w:r w:rsidRPr="00E42B5C">
        <w:rPr>
          <w:rFonts w:ascii="Ebrima" w:hAnsi="Ebrima" w:cstheme="minorHAnsi"/>
          <w:sz w:val="22"/>
          <w:szCs w:val="22"/>
        </w:rPr>
        <w:t>”)</w:t>
      </w:r>
      <w:r w:rsidR="005766C0" w:rsidRPr="00E42B5C">
        <w:rPr>
          <w:rFonts w:ascii="Ebrima" w:hAnsi="Ebrima" w:cstheme="minorHAnsi"/>
          <w:sz w:val="22"/>
          <w:szCs w:val="22"/>
        </w:rPr>
        <w:t xml:space="preserve">. </w:t>
      </w:r>
    </w:p>
    <w:p w14:paraId="77F3FD17" w14:textId="77777777" w:rsidR="005766C0" w:rsidRPr="00E42B5C" w:rsidRDefault="005766C0" w:rsidP="005766C0">
      <w:pPr>
        <w:spacing w:line="300" w:lineRule="exact"/>
        <w:ind w:left="709" w:right="-81"/>
        <w:jc w:val="both"/>
        <w:rPr>
          <w:rFonts w:ascii="Ebrima" w:hAnsi="Ebrima" w:cstheme="minorHAnsi"/>
          <w:bCs/>
          <w:sz w:val="22"/>
          <w:szCs w:val="22"/>
        </w:rPr>
      </w:pPr>
    </w:p>
    <w:p w14:paraId="66414839" w14:textId="27CD9805"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E42B5C">
        <w:rPr>
          <w:rFonts w:ascii="Ebrima" w:hAnsi="Ebrima" w:cstheme="minorHAnsi"/>
          <w:sz w:val="22"/>
          <w:szCs w:val="22"/>
        </w:rPr>
        <w:t xml:space="preserve">Em </w:t>
      </w:r>
      <w:r w:rsidR="00A4591C" w:rsidRPr="00E42B5C">
        <w:rPr>
          <w:rFonts w:ascii="Ebrima" w:hAnsi="Ebrima"/>
          <w:sz w:val="22"/>
          <w:szCs w:val="22"/>
        </w:rPr>
        <w:t xml:space="preserve">complemento à Razão de Garantia do Fluxo Mensal e, até o adimplemento integral das Obrigações Garantidas, </w:t>
      </w:r>
      <w:r w:rsidR="007B3687">
        <w:rPr>
          <w:rFonts w:ascii="Ebrima" w:hAnsi="Ebrima"/>
          <w:sz w:val="22"/>
          <w:szCs w:val="22"/>
        </w:rPr>
        <w:t>Monte Líbano</w:t>
      </w:r>
      <w:r w:rsidR="007B3687" w:rsidRPr="00F52ABB">
        <w:rPr>
          <w:rFonts w:ascii="Ebrima" w:hAnsi="Ebrima"/>
          <w:sz w:val="22"/>
          <w:szCs w:val="22"/>
        </w:rPr>
        <w:t xml:space="preserve"> </w:t>
      </w:r>
      <w:r w:rsidR="007B3687">
        <w:rPr>
          <w:rFonts w:ascii="Ebrima" w:hAnsi="Ebrima"/>
          <w:sz w:val="22"/>
          <w:szCs w:val="22"/>
        </w:rPr>
        <w:t>e Attlantis (a partir a convolação da Promessa de Cessão Fiduciária Attlantis na Cessão Fiduciária Attlantis)</w:t>
      </w:r>
      <w:r w:rsidR="00A4591C" w:rsidRPr="00E42B5C">
        <w:rPr>
          <w:rFonts w:ascii="Ebrima" w:hAnsi="Ebrima"/>
          <w:sz w:val="22"/>
          <w:szCs w:val="22"/>
        </w:rPr>
        <w:t>dever</w:t>
      </w:r>
      <w:r w:rsidR="007B3687">
        <w:rPr>
          <w:rFonts w:ascii="Ebrima" w:hAnsi="Ebrima"/>
          <w:sz w:val="22"/>
          <w:szCs w:val="22"/>
        </w:rPr>
        <w:t>ão</w:t>
      </w:r>
      <w:r w:rsidR="00A4591C" w:rsidRPr="00E42B5C">
        <w:rPr>
          <w:rFonts w:ascii="Ebrima" w:hAnsi="Ebrima"/>
          <w:sz w:val="22"/>
          <w:szCs w:val="22"/>
        </w:rPr>
        <w:t xml:space="preserve"> mensalmente </w:t>
      </w:r>
      <w:r w:rsidR="00A4591C" w:rsidRPr="00E42B5C">
        <w:rPr>
          <w:rFonts w:ascii="Ebrima" w:hAnsi="Ebrima" w:cstheme="minorHAnsi"/>
          <w:bCs/>
          <w:sz w:val="22"/>
          <w:szCs w:val="22"/>
        </w:rPr>
        <w:t xml:space="preserve">assegurar que (i) o </w:t>
      </w:r>
      <w:r w:rsidR="00A4591C" w:rsidRPr="00E42B5C">
        <w:rPr>
          <w:rFonts w:ascii="Ebrima" w:hAnsi="Ebrima"/>
          <w:sz w:val="22"/>
          <w:szCs w:val="22"/>
        </w:rPr>
        <w:t xml:space="preserve">valor presente </w:t>
      </w:r>
      <w:r w:rsidR="00A4591C" w:rsidRPr="00E42B5C">
        <w:rPr>
          <w:rFonts w:ascii="Ebrima" w:hAnsi="Ebrima" w:cstheme="minorHAnsi"/>
          <w:bCs/>
          <w:sz w:val="22"/>
          <w:szCs w:val="22"/>
        </w:rPr>
        <w:t>do saldo devedor da totalidade d</w:t>
      </w:r>
      <w:r w:rsidR="007B3687">
        <w:rPr>
          <w:rFonts w:ascii="Ebrima" w:hAnsi="Ebrima"/>
          <w:sz w:val="22"/>
          <w:szCs w:val="22"/>
        </w:rPr>
        <w:t>os Créditos Imobiliários Monte Líbano, dos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dos Créditos Imobiliários Attlantis</w:t>
      </w:r>
      <w:r w:rsidR="00A4591C" w:rsidRPr="00BD1DA8">
        <w:t xml:space="preserve"> </w:t>
      </w:r>
      <w:r w:rsidR="00A4591C"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A4591C">
        <w:rPr>
          <w:rFonts w:ascii="Ebrima" w:hAnsi="Ebrima" w:cstheme="minorHAnsi"/>
          <w:sz w:val="22"/>
          <w:szCs w:val="22"/>
        </w:rPr>
        <w:t xml:space="preserve"> </w:t>
      </w:r>
      <w:r w:rsidR="00A4591C" w:rsidRPr="00F52ABB">
        <w:rPr>
          <w:rFonts w:ascii="Ebrima" w:hAnsi="Ebrima" w:cstheme="minorHAnsi"/>
          <w:bCs/>
          <w:sz w:val="22"/>
          <w:szCs w:val="22"/>
        </w:rPr>
        <w:t xml:space="preserve">seja equivalente a, pelo menos, </w:t>
      </w:r>
      <w:r w:rsidR="00A4591C" w:rsidRPr="00F52ABB">
        <w:rPr>
          <w:rFonts w:ascii="Ebrima" w:hAnsi="Ebrima" w:cstheme="minorHAnsi"/>
          <w:sz w:val="22"/>
          <w:szCs w:val="22"/>
        </w:rPr>
        <w:t>120% (</w:t>
      </w:r>
      <w:r w:rsidR="00A4591C" w:rsidRPr="008D6335">
        <w:rPr>
          <w:rFonts w:ascii="Ebrima" w:hAnsi="Ebrima"/>
          <w:sz w:val="22"/>
        </w:rPr>
        <w:t xml:space="preserve">cento e </w:t>
      </w:r>
      <w:r w:rsidR="00A4591C" w:rsidRPr="00F52ABB">
        <w:rPr>
          <w:rFonts w:ascii="Ebrima" w:hAnsi="Ebrima" w:cstheme="minorHAnsi"/>
          <w:sz w:val="22"/>
          <w:szCs w:val="22"/>
        </w:rPr>
        <w:t xml:space="preserve">vinte por </w:t>
      </w:r>
      <w:r w:rsidR="00A4591C" w:rsidRPr="00F52ABB">
        <w:rPr>
          <w:rFonts w:ascii="Ebrima" w:hAnsi="Ebrima" w:cstheme="minorHAnsi"/>
          <w:bCs/>
          <w:sz w:val="22"/>
          <w:szCs w:val="22"/>
        </w:rPr>
        <w:t>cento)</w:t>
      </w:r>
      <w:r w:rsidR="00A4591C" w:rsidRPr="008D6335">
        <w:rPr>
          <w:rFonts w:ascii="Ebrima" w:hAnsi="Ebrima"/>
          <w:i/>
          <w:sz w:val="22"/>
        </w:rPr>
        <w:t xml:space="preserve"> </w:t>
      </w:r>
      <w:r w:rsidR="00A4591C" w:rsidRPr="00F52ABB">
        <w:rPr>
          <w:rFonts w:ascii="Ebrima" w:hAnsi="Ebrima" w:cstheme="minorHAnsi"/>
          <w:bCs/>
          <w:sz w:val="22"/>
          <w:szCs w:val="22"/>
        </w:rPr>
        <w:t xml:space="preserve">do (a) saldo devedor dos CRI integralizados até então, </w:t>
      </w:r>
      <w:r w:rsidR="00A4591C" w:rsidRPr="007B416D">
        <w:rPr>
          <w:rFonts w:ascii="Ebrima" w:hAnsi="Ebrima" w:cstheme="minorHAnsi"/>
          <w:bCs/>
          <w:iCs/>
          <w:sz w:val="22"/>
          <w:szCs w:val="22"/>
        </w:rPr>
        <w:t xml:space="preserve">calculado conforme o Termo de Securitização e </w:t>
      </w:r>
      <w:r w:rsidR="00A4591C" w:rsidRPr="00F52ABB">
        <w:rPr>
          <w:rFonts w:ascii="Ebrima" w:hAnsi="Ebrima" w:cstheme="minorHAnsi"/>
          <w:bCs/>
          <w:sz w:val="22"/>
          <w:szCs w:val="22"/>
        </w:rPr>
        <w:t xml:space="preserve">posicionado no último dia do </w:t>
      </w:r>
      <w:r w:rsidR="00A4591C" w:rsidRPr="007B416D">
        <w:rPr>
          <w:rFonts w:ascii="Ebrima" w:hAnsi="Ebrima" w:cstheme="minorHAnsi"/>
          <w:bCs/>
          <w:iCs/>
          <w:sz w:val="22"/>
          <w:szCs w:val="22"/>
        </w:rPr>
        <w:t>Mês de Competência</w:t>
      </w:r>
      <w:r w:rsidR="00A4591C" w:rsidRPr="00F52ABB">
        <w:rPr>
          <w:rFonts w:ascii="Ebrima" w:hAnsi="Ebrima" w:cstheme="minorHAnsi"/>
          <w:bCs/>
          <w:sz w:val="22"/>
          <w:szCs w:val="22"/>
        </w:rPr>
        <w:t>, (b)</w:t>
      </w:r>
      <w:r w:rsidR="00A4591C" w:rsidRPr="00F52ABB">
        <w:rPr>
          <w:rFonts w:ascii="Ebrima" w:hAnsi="Ebrima"/>
          <w:sz w:val="22"/>
          <w:szCs w:val="22"/>
        </w:rPr>
        <w:t xml:space="preserve"> subtraídos os valores integrantes do Fundo de Reserva </w:t>
      </w:r>
      <w:r w:rsidRPr="00437763">
        <w:rPr>
          <w:rFonts w:ascii="Ebrima" w:hAnsi="Ebrima" w:cstheme="minorHAnsi"/>
          <w:sz w:val="22"/>
          <w:szCs w:val="22"/>
        </w:rPr>
        <w:t>(“</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4C0D0346"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007B3687">
        <w:rPr>
          <w:rFonts w:ascii="Ebrima" w:hAnsi="Ebrima"/>
          <w:sz w:val="22"/>
          <w:szCs w:val="22"/>
        </w:rPr>
        <w:t>Créditos Imobiliários Monte Líbano, os</w:t>
      </w:r>
      <w:r w:rsidR="007B3687" w:rsidRPr="00F52ABB">
        <w:rPr>
          <w:rFonts w:ascii="Ebrima" w:hAnsi="Ebrima"/>
          <w:sz w:val="22"/>
          <w:szCs w:val="22"/>
        </w:rPr>
        <w:t xml:space="preserve"> Créditos Cedidos Fiduciariamente</w:t>
      </w:r>
      <w:r w:rsidR="007B3687">
        <w:rPr>
          <w:rFonts w:ascii="Ebrima" w:hAnsi="Ebrima"/>
          <w:sz w:val="22"/>
          <w:szCs w:val="22"/>
        </w:rPr>
        <w:t xml:space="preserve"> Monte Líbano e os Créditos Imobiliários Attlantis</w:t>
      </w:r>
      <w:r>
        <w:rPr>
          <w:rFonts w:ascii="Ebrima" w:hAnsi="Ebrima" w:cstheme="minorHAnsi"/>
          <w:bCs/>
          <w:sz w:val="22"/>
          <w:szCs w:val="22"/>
        </w:rPr>
        <w:t xml:space="preserve">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5A14E916"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Para fins de verificação mensal das Razões de Garantia pela Emissora, o Servicer deverá enviar à Emissora, mensalmente, relatório contendo o valor dos</w:t>
      </w:r>
      <w:r w:rsidR="00963B08">
        <w:rPr>
          <w:rFonts w:ascii="Ebrima" w:hAnsi="Ebrima"/>
          <w:sz w:val="22"/>
          <w:szCs w:val="22"/>
        </w:rPr>
        <w:t xml:space="preserve">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Attlantis</w:t>
      </w:r>
      <w:r w:rsidR="00963B08" w:rsidRPr="009044D1" w:rsidDel="00963B08">
        <w:rPr>
          <w:rFonts w:ascii="Ebrima" w:hAnsi="Ebrima" w:cstheme="minorHAnsi"/>
          <w:sz w:val="22"/>
          <w:szCs w:val="22"/>
        </w:rPr>
        <w:t xml:space="preserve"> </w:t>
      </w:r>
      <w:r w:rsidRPr="0082644B">
        <w:rPr>
          <w:rFonts w:ascii="Ebrima" w:hAnsi="Ebrima" w:cstheme="minorHAnsi"/>
          <w:sz w:val="22"/>
          <w:szCs w:val="22"/>
        </w:rPr>
        <w:t xml:space="preserve">depositados pelos Devedores na Conta Centralizadora ao longo do mês imediatamente anterior, bem como o valor do saldo devedor dos </w:t>
      </w:r>
      <w:r w:rsidR="00963B08">
        <w:rPr>
          <w:rFonts w:ascii="Ebrima" w:hAnsi="Ebrima"/>
          <w:sz w:val="22"/>
          <w:szCs w:val="22"/>
        </w:rPr>
        <w:t>Créditos Imobiliários CCB, dos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Attlantis.</w:t>
      </w:r>
    </w:p>
    <w:p w14:paraId="4D5031E5" w14:textId="47D122C7" w:rsidR="005F48D9" w:rsidRPr="007D0316" w:rsidRDefault="005F48D9" w:rsidP="008D6335">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8" w:name="_Toc451888005"/>
      <w:bookmarkStart w:id="139" w:name="_Toc453263779"/>
      <w:bookmarkStart w:id="140" w:name="_Toc42360338"/>
      <w:bookmarkStart w:id="141" w:name="_Toc60066553"/>
      <w:bookmarkStart w:id="142" w:name="_Toc17968888"/>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38"/>
      <w:bookmarkEnd w:id="139"/>
      <w:bookmarkEnd w:id="140"/>
      <w:bookmarkEnd w:id="141"/>
      <w:bookmarkEnd w:id="142"/>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6F3EE43B"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ao pagamento dos CRI e das demais </w:t>
      </w:r>
      <w:r w:rsidRPr="0082644B">
        <w:rPr>
          <w:rFonts w:ascii="Ebrima" w:hAnsi="Ebrima" w:cstheme="minorHAnsi"/>
          <w:bCs/>
          <w:sz w:val="22"/>
          <w:szCs w:val="22"/>
        </w:rPr>
        <w:lastRenderedPageBreak/>
        <w:t>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proofErr w:type="gramStart"/>
      <w:r w:rsidRPr="0082644B">
        <w:rPr>
          <w:rFonts w:ascii="Ebrima" w:hAnsi="Ebrima" w:cstheme="minorHAnsi"/>
          <w:sz w:val="22"/>
          <w:szCs w:val="22"/>
        </w:rPr>
        <w:t>haverem</w:t>
      </w:r>
      <w:proofErr w:type="gramEnd"/>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0F0A4820"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8D6335">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w:t>
      </w:r>
      <w:r w:rsidRPr="0082644B">
        <w:rPr>
          <w:rFonts w:ascii="Ebrima" w:hAnsi="Ebrima" w:cstheme="minorHAnsi"/>
          <w:sz w:val="22"/>
          <w:szCs w:val="22"/>
        </w:rPr>
        <w:lastRenderedPageBreak/>
        <w:t xml:space="preserve">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82644B">
        <w:rPr>
          <w:rFonts w:ascii="Ebrima" w:hAnsi="Ebrima" w:cstheme="minorHAnsi"/>
          <w:i/>
          <w:iCs/>
          <w:sz w:val="22"/>
          <w:szCs w:val="22"/>
        </w:rPr>
        <w:t>gross</w:t>
      </w:r>
      <w:proofErr w:type="spellEnd"/>
      <w:r w:rsidRPr="0082644B">
        <w:rPr>
          <w:rFonts w:ascii="Ebrima" w:hAnsi="Ebrima" w:cstheme="minorHAnsi"/>
          <w:i/>
          <w:iCs/>
          <w:sz w:val="22"/>
          <w:szCs w:val="22"/>
        </w:rPr>
        <w:t xml:space="preserve"> </w:t>
      </w:r>
      <w:proofErr w:type="spellStart"/>
      <w:r w:rsidRPr="0082644B">
        <w:rPr>
          <w:rFonts w:ascii="Ebrima" w:hAnsi="Ebrima" w:cstheme="minorHAnsi"/>
          <w:i/>
          <w:iCs/>
          <w:sz w:val="22"/>
          <w:szCs w:val="22"/>
        </w:rPr>
        <w:t>up</w:t>
      </w:r>
      <w:proofErr w:type="spellEnd"/>
      <w:r w:rsidRPr="0082644B">
        <w:rPr>
          <w:rFonts w:ascii="Ebrima" w:hAnsi="Ebrima" w:cstheme="minorHAnsi"/>
          <w:sz w:val="22"/>
          <w:szCs w:val="22"/>
        </w:rPr>
        <w:t xml:space="preserve">), tais como: </w:t>
      </w:r>
      <w:r w:rsidRPr="008D6335">
        <w:rPr>
          <w:rFonts w:ascii="Ebrima" w:hAnsi="Ebrima"/>
          <w:sz w:val="22"/>
        </w:rPr>
        <w:t>(i)</w:t>
      </w:r>
      <w:r w:rsidRPr="00E73927">
        <w:rPr>
          <w:rFonts w:ascii="Ebrima" w:hAnsi="Ebrima" w:cstheme="minorHAnsi"/>
          <w:sz w:val="22"/>
          <w:szCs w:val="22"/>
        </w:rPr>
        <w:t xml:space="preserve"> ISS, </w:t>
      </w:r>
      <w:r w:rsidRPr="008D6335">
        <w:rPr>
          <w:rFonts w:ascii="Ebrima" w:hAnsi="Ebrima"/>
          <w:sz w:val="22"/>
        </w:rPr>
        <w:t>(ii)</w:t>
      </w:r>
      <w:r w:rsidRPr="00E73927">
        <w:rPr>
          <w:rFonts w:ascii="Ebrima" w:hAnsi="Ebrima" w:cstheme="minorHAnsi"/>
          <w:sz w:val="22"/>
          <w:szCs w:val="22"/>
        </w:rPr>
        <w:t xml:space="preserve"> PIS; e </w:t>
      </w:r>
      <w:r w:rsidRPr="008D6335">
        <w:rPr>
          <w:rFonts w:ascii="Ebrima" w:hAnsi="Ebrima"/>
          <w:sz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7D23AA44" w:rsidR="00412131" w:rsidRPr="0082644B" w:rsidRDefault="00412131" w:rsidP="00AF0E9E">
      <w:pPr>
        <w:pStyle w:val="PargrafodaLista"/>
        <w:numPr>
          <w:ilvl w:val="2"/>
          <w:numId w:val="42"/>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DE6E5C">
        <w:rPr>
          <w:rFonts w:ascii="Ebrima" w:hAnsi="Ebrima" w:cstheme="minorHAnsi"/>
          <w:sz w:val="22"/>
          <w:szCs w:val="22"/>
        </w:rPr>
        <w:t xml:space="preserve">$ </w:t>
      </w:r>
      <w:r w:rsidR="00A4591C" w:rsidRPr="00A4591C">
        <w:rPr>
          <w:rFonts w:ascii="Ebrima" w:hAnsi="Ebrima" w:cstheme="minorHAnsi"/>
          <w:sz w:val="22"/>
          <w:szCs w:val="22"/>
          <w:highlight w:val="yellow"/>
        </w:rPr>
        <w:t>[•]</w:t>
      </w:r>
      <w:r w:rsidRPr="0082644B">
        <w:rPr>
          <w:rFonts w:ascii="Ebrima" w:hAnsi="Ebrima" w:cstheme="minorHAnsi"/>
          <w:sz w:val="22"/>
          <w:szCs w:val="22"/>
        </w:rPr>
        <w:t xml:space="preserve"> por homem-hora de trabalho dedicado à </w:t>
      </w:r>
      <w:r w:rsidRPr="008D6335">
        <w:rPr>
          <w:rFonts w:ascii="Ebrima" w:hAnsi="Ebrima"/>
          <w:sz w:val="22"/>
        </w:rPr>
        <w:t>(i)</w:t>
      </w:r>
      <w:r w:rsidRPr="00E73927">
        <w:rPr>
          <w:rFonts w:ascii="Ebrima" w:hAnsi="Ebrima" w:cstheme="minorHAnsi"/>
          <w:sz w:val="22"/>
          <w:szCs w:val="22"/>
        </w:rPr>
        <w:t xml:space="preserve"> execução de garantias dos CRI, e/ou </w:t>
      </w:r>
      <w:r w:rsidRPr="008D6335">
        <w:rPr>
          <w:rFonts w:ascii="Ebrima" w:hAnsi="Ebrima"/>
          <w:sz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5F81DFB8" w:rsidR="00412131" w:rsidRPr="0082644B" w:rsidRDefault="00412131" w:rsidP="00AF0E9E">
      <w:pPr>
        <w:pStyle w:val="PargrafodaLista"/>
        <w:numPr>
          <w:ilvl w:val="3"/>
          <w:numId w:val="42"/>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8D6335">
        <w:rPr>
          <w:rFonts w:ascii="Ebrima" w:hAnsi="Ebrima"/>
          <w:sz w:val="22"/>
        </w:rPr>
        <w:t>(i)</w:t>
      </w:r>
      <w:r w:rsidRPr="00E73927">
        <w:rPr>
          <w:rFonts w:ascii="Ebrima" w:hAnsi="Ebrima" w:cstheme="minorHAnsi"/>
          <w:sz w:val="22"/>
          <w:szCs w:val="22"/>
        </w:rPr>
        <w:t xml:space="preserve"> às garantias, </w:t>
      </w:r>
      <w:r w:rsidRPr="008D6335">
        <w:rPr>
          <w:rFonts w:ascii="Ebrima" w:hAnsi="Ebrima"/>
          <w:sz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proofErr w:type="spellStart"/>
      <w:r w:rsidRPr="00E73927">
        <w:rPr>
          <w:rFonts w:ascii="Ebrima" w:hAnsi="Ebrima" w:cstheme="minorHAnsi"/>
          <w:i/>
          <w:sz w:val="22"/>
          <w:szCs w:val="22"/>
        </w:rPr>
        <w:t>covenants</w:t>
      </w:r>
      <w:proofErr w:type="spellEnd"/>
      <w:r w:rsidRPr="00725F0F">
        <w:rPr>
          <w:rFonts w:ascii="Ebrima" w:hAnsi="Ebrima" w:cstheme="minorHAnsi"/>
          <w:sz w:val="22"/>
          <w:szCs w:val="22"/>
        </w:rPr>
        <w:t xml:space="preserve"> operacionais ou financeiros, e </w:t>
      </w:r>
      <w:r w:rsidRPr="008D6335">
        <w:rPr>
          <w:rFonts w:ascii="Ebrima" w:hAnsi="Ebrima"/>
          <w:sz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AF0E9E">
      <w:pPr>
        <w:pStyle w:val="PargrafodaLista"/>
        <w:numPr>
          <w:ilvl w:val="3"/>
          <w:numId w:val="42"/>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lastRenderedPageBreak/>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3" w:name="_Toc451888006"/>
      <w:bookmarkStart w:id="144" w:name="_Toc453263780"/>
      <w:bookmarkStart w:id="145" w:name="_Toc42360339"/>
      <w:bookmarkStart w:id="146" w:name="_Toc60066554"/>
      <w:bookmarkStart w:id="147" w:name="_Toc17968889"/>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43"/>
      <w:bookmarkEnd w:id="144"/>
      <w:bookmarkEnd w:id="145"/>
      <w:bookmarkEnd w:id="146"/>
      <w:bookmarkEnd w:id="147"/>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82644B">
        <w:rPr>
          <w:rFonts w:ascii="Ebrima" w:hAnsi="Ebrima" w:cstheme="minorHAnsi"/>
          <w:sz w:val="22"/>
          <w:szCs w:val="22"/>
        </w:rPr>
        <w:t>é</w:t>
      </w:r>
      <w:proofErr w:type="spellEnd"/>
      <w:r w:rsidRPr="0082644B">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proofErr w:type="spellStart"/>
      <w:r w:rsidRPr="0082644B">
        <w:rPr>
          <w:rFonts w:ascii="Ebrima" w:hAnsi="Ebrima" w:cstheme="minorHAnsi"/>
          <w:bCs/>
          <w:sz w:val="22"/>
          <w:szCs w:val="22"/>
        </w:rPr>
        <w:t>independente</w:t>
      </w:r>
      <w:proofErr w:type="spellEnd"/>
      <w:r w:rsidRPr="0082644B">
        <w:rPr>
          <w:rFonts w:ascii="Ebrima" w:hAnsi="Ebrima" w:cstheme="minorHAnsi"/>
          <w:bCs/>
          <w:sz w:val="22"/>
          <w:szCs w:val="22"/>
        </w:rPr>
        <w:t xml:space="preserv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14708D8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8D6335">
        <w:rPr>
          <w:rFonts w:ascii="Ebrima" w:hAnsi="Ebrima"/>
          <w:sz w:val="22"/>
        </w:rPr>
        <w:t xml:space="preserve">sobre a ocorrência de qualquer Hipótese de Recompra </w:t>
      </w:r>
      <w:r w:rsidR="004A0365" w:rsidRPr="00723D4C">
        <w:rPr>
          <w:rFonts w:ascii="Ebrima" w:hAnsi="Ebrima" w:cstheme="minorHAnsi"/>
          <w:sz w:val="22"/>
          <w:szCs w:val="22"/>
        </w:rPr>
        <w:t xml:space="preserve">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 xml:space="preserve">Créditos </w:t>
      </w:r>
      <w:r w:rsidR="00054284">
        <w:rPr>
          <w:rFonts w:ascii="Ebrima" w:hAnsi="Ebrima" w:cstheme="minorHAnsi"/>
          <w:sz w:val="22"/>
          <w:szCs w:val="22"/>
        </w:rPr>
        <w:lastRenderedPageBreak/>
        <w:t xml:space="preserve">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ou Evento de Vencimento Antecipado da</w:t>
      </w:r>
      <w:r w:rsidR="00957216">
        <w:rPr>
          <w:rFonts w:ascii="Ebrima" w:hAnsi="Ebrima" w:cstheme="minorHAnsi"/>
          <w:sz w:val="22"/>
          <w:szCs w:val="22"/>
        </w:rPr>
        <w:t>s</w:t>
      </w:r>
      <w:r w:rsidR="004A0365" w:rsidRPr="00723D4C">
        <w:rPr>
          <w:rFonts w:ascii="Ebrima" w:hAnsi="Ebrima" w:cstheme="minorHAnsi"/>
          <w:sz w:val="22"/>
          <w:szCs w:val="22"/>
        </w:rPr>
        <w:t xml:space="preserve"> CCB</w:t>
      </w:r>
      <w:r w:rsidR="004A0365" w:rsidRPr="008D6335">
        <w:rPr>
          <w:rFonts w:ascii="Ebrima" w:hAnsi="Ebrima"/>
          <w:sz w:val="22"/>
        </w:rPr>
        <w:t>, bem como</w:t>
      </w:r>
      <w:r w:rsidR="004A0365" w:rsidRPr="00723D4C">
        <w:rPr>
          <w:rFonts w:ascii="Ebrima" w:hAnsi="Ebrima" w:cstheme="minorHAnsi"/>
          <w:sz w:val="22"/>
          <w:szCs w:val="22"/>
        </w:rPr>
        <w:t xml:space="preserve">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683EE0A1"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w:t>
      </w:r>
      <w:r w:rsidR="00963B08">
        <w:rPr>
          <w:rFonts w:ascii="Ebrima" w:hAnsi="Ebrima"/>
          <w:sz w:val="22"/>
          <w:szCs w:val="22"/>
        </w:rPr>
        <w:t>CCB, dos Créditos Imobiliários Monte Líbano, dos</w:t>
      </w:r>
      <w:r w:rsidR="00963B08" w:rsidRPr="00F52ABB">
        <w:rPr>
          <w:rFonts w:ascii="Ebrima" w:hAnsi="Ebrima"/>
          <w:sz w:val="22"/>
          <w:szCs w:val="22"/>
        </w:rPr>
        <w:t xml:space="preserve"> Créditos Cedidos Fiduciariamente</w:t>
      </w:r>
      <w:r w:rsidR="00963B08">
        <w:rPr>
          <w:rFonts w:ascii="Ebrima" w:hAnsi="Ebrima"/>
          <w:sz w:val="22"/>
          <w:szCs w:val="22"/>
        </w:rPr>
        <w:t xml:space="preserve"> Monte Líbano e dos Créditos Imobiliários Attlantis</w:t>
      </w:r>
      <w:r w:rsidR="00963B08" w:rsidRPr="0082644B">
        <w:rPr>
          <w:rFonts w:ascii="Ebrima" w:hAnsi="Ebrima" w:cstheme="minorHAnsi"/>
          <w:color w:val="000000"/>
          <w:sz w:val="22"/>
          <w:szCs w:val="22"/>
        </w:rPr>
        <w:t xml:space="preserve"> </w:t>
      </w:r>
      <w:r w:rsidRPr="0082644B">
        <w:rPr>
          <w:rFonts w:ascii="Ebrima" w:hAnsi="Ebrima" w:cstheme="minorHAnsi"/>
          <w:color w:val="000000"/>
          <w:sz w:val="22"/>
          <w:szCs w:val="22"/>
        </w:rPr>
        <w:t xml:space="preserve">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comunicar o Agente Fiduciário, em até 3 (três) Dias Úteis, sobre quaisquer ocorrências que possam, no juízo razoável do homem ativo e probo, colocar em </w:t>
      </w:r>
      <w:r w:rsidRPr="0082644B">
        <w:rPr>
          <w:rFonts w:ascii="Ebrima" w:hAnsi="Ebrima" w:cstheme="minorHAnsi"/>
          <w:sz w:val="22"/>
          <w:szCs w:val="22"/>
        </w:rPr>
        <w:lastRenderedPageBreak/>
        <w:t>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em dia o pagamento de todos os tributos devidos às Fazendas Federal, </w:t>
      </w:r>
      <w:proofErr w:type="gramStart"/>
      <w:r w:rsidRPr="0082644B">
        <w:rPr>
          <w:rFonts w:ascii="Ebrima" w:hAnsi="Ebrima" w:cstheme="minorHAnsi"/>
          <w:sz w:val="22"/>
          <w:szCs w:val="22"/>
        </w:rPr>
        <w:t>Estadual</w:t>
      </w:r>
      <w:proofErr w:type="gramEnd"/>
      <w:r w:rsidRPr="0082644B">
        <w:rPr>
          <w:rFonts w:ascii="Ebrima" w:hAnsi="Ebrima" w:cstheme="minorHAnsi"/>
          <w:sz w:val="22"/>
          <w:szCs w:val="22"/>
        </w:rPr>
        <w:t xml:space="preserve">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 xml:space="preserve">aos investidores e ao Agente </w:t>
      </w:r>
      <w:r w:rsidRPr="0082644B">
        <w:rPr>
          <w:rFonts w:ascii="Ebrima" w:hAnsi="Ebrima" w:cstheme="minorHAnsi"/>
          <w:sz w:val="22"/>
          <w:szCs w:val="22"/>
        </w:rPr>
        <w:lastRenderedPageBreak/>
        <w:t>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8" w:name="_Toc451888007"/>
      <w:bookmarkStart w:id="149" w:name="_Toc453263781"/>
      <w:bookmarkStart w:id="150" w:name="_Toc42360340"/>
      <w:bookmarkStart w:id="151" w:name="_Toc60066555"/>
      <w:bookmarkStart w:id="152" w:name="_Toc17968890"/>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48"/>
      <w:bookmarkEnd w:id="149"/>
      <w:bookmarkEnd w:id="150"/>
      <w:bookmarkEnd w:id="151"/>
      <w:bookmarkEnd w:id="152"/>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3CF16AC6"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w:t>
      </w:r>
      <w:r w:rsidR="00337F6B" w:rsidRPr="008D6335">
        <w:rPr>
          <w:rFonts w:ascii="Ebrima" w:hAnsi="Ebrima"/>
          <w:b/>
          <w:sz w:val="22"/>
        </w:rPr>
        <w:t xml:space="preserve">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8D6335">
      <w:pPr>
        <w:tabs>
          <w:tab w:val="left" w:pos="1134"/>
        </w:tabs>
        <w:spacing w:line="300" w:lineRule="exact"/>
        <w:ind w:right="-2"/>
        <w:jc w:val="both"/>
        <w:rPr>
          <w:rFonts w:ascii="Ebrima" w:hAnsi="Ebrima" w:cstheme="minorHAnsi"/>
          <w:b/>
          <w:sz w:val="22"/>
          <w:szCs w:val="22"/>
        </w:rPr>
      </w:pPr>
    </w:p>
    <w:p w14:paraId="3B6124DA" w14:textId="6901CE93" w:rsidR="00412131" w:rsidRPr="008D6335" w:rsidRDefault="00412131" w:rsidP="00412131">
      <w:pPr>
        <w:numPr>
          <w:ilvl w:val="0"/>
          <w:numId w:val="8"/>
        </w:numPr>
        <w:spacing w:line="300" w:lineRule="exact"/>
        <w:ind w:left="1418" w:right="-2" w:hanging="709"/>
        <w:jc w:val="both"/>
        <w:rPr>
          <w:rFonts w:ascii="Ebrima" w:hAnsi="Ebrima"/>
          <w:b/>
          <w:sz w:val="22"/>
        </w:rPr>
      </w:pPr>
      <w:bookmarkStart w:id="153" w:name="_DV_C874"/>
      <w:r w:rsidRPr="0082644B">
        <w:rPr>
          <w:rFonts w:ascii="Ebrima" w:hAnsi="Ebrima" w:cstheme="minorHAnsi"/>
          <w:sz w:val="22"/>
          <w:szCs w:val="22"/>
        </w:rPr>
        <w:t>os Créditos Imobiliários e suas Garantias consubstanciam Patrimônio Separado, vinculados única e exclusivamente aos CRI;</w:t>
      </w:r>
      <w:bookmarkEnd w:id="153"/>
    </w:p>
    <w:p w14:paraId="18CF8076" w14:textId="77777777" w:rsidR="00412131" w:rsidRPr="0082644B" w:rsidRDefault="00412131" w:rsidP="008D6335">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w:t>
      </w:r>
      <w:r w:rsidRPr="0082644B">
        <w:rPr>
          <w:rFonts w:ascii="Ebrima" w:hAnsi="Ebrima" w:cstheme="minorHAnsi"/>
          <w:sz w:val="22"/>
          <w:szCs w:val="22"/>
        </w:rPr>
        <w:lastRenderedPageBreak/>
        <w:t>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28F0250"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w:t>
      </w:r>
      <w:r w:rsidR="00695959">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59BCBDA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38C5990C"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lastRenderedPageBreak/>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0F8D3D3A"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sidRPr="008D6335">
        <w:rPr>
          <w:rFonts w:ascii="Ebrima" w:hAnsi="Ebrima"/>
          <w:sz w:val="22"/>
        </w:rPr>
        <w:t xml:space="preserve">ou de ocorrência de qualquer Hipótese de Recompra </w:t>
      </w:r>
      <w:r w:rsidR="004A0365">
        <w:rPr>
          <w:rFonts w:ascii="Ebrima" w:hAnsi="Ebrima" w:cstheme="minorHAnsi"/>
          <w:sz w:val="22"/>
          <w:szCs w:val="22"/>
        </w:rPr>
        <w:t xml:space="preserve">Parcial dos </w:t>
      </w:r>
      <w:r w:rsidR="00054284">
        <w:rPr>
          <w:rFonts w:ascii="Ebrima" w:hAnsi="Ebrima" w:cstheme="minorHAnsi"/>
          <w:sz w:val="22"/>
          <w:szCs w:val="22"/>
        </w:rPr>
        <w:t xml:space="preserve">Créditos Imobiliários </w:t>
      </w:r>
      <w:r w:rsidR="00963B08">
        <w:rPr>
          <w:rFonts w:ascii="Ebrima" w:hAnsi="Ebrima" w:cstheme="minorHAnsi"/>
          <w:sz w:val="22"/>
          <w:szCs w:val="22"/>
        </w:rPr>
        <w:t>Monte Líbano</w:t>
      </w:r>
      <w:r w:rsidR="004A0365">
        <w:rPr>
          <w:rFonts w:ascii="Ebrima" w:hAnsi="Ebrima" w:cstheme="minorHAnsi"/>
          <w:sz w:val="22"/>
          <w:szCs w:val="22"/>
        </w:rPr>
        <w:t xml:space="preserve"> e Hipótese de Recompra Total dos </w:t>
      </w:r>
      <w:r w:rsidR="00054284">
        <w:rPr>
          <w:rFonts w:ascii="Ebrima" w:hAnsi="Ebrima" w:cstheme="minorHAnsi"/>
          <w:sz w:val="22"/>
          <w:szCs w:val="22"/>
        </w:rPr>
        <w:t xml:space="preserve">Créditos Imobiliários </w:t>
      </w:r>
      <w:r w:rsidR="00963B08">
        <w:rPr>
          <w:rFonts w:ascii="Ebrima" w:hAnsi="Ebrima" w:cstheme="minorHAnsi"/>
          <w:sz w:val="22"/>
          <w:szCs w:val="22"/>
        </w:rPr>
        <w:t>Monte Líbano</w:t>
      </w:r>
      <w:r w:rsidR="004A0365" w:rsidRPr="008D6335">
        <w:rPr>
          <w:rFonts w:ascii="Ebrima" w:hAnsi="Ebrima"/>
          <w:sz w:val="22"/>
        </w:rPr>
        <w:t>,</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1BE6D9F8"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21"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7D56A533"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8D6335">
        <w:rPr>
          <w:rFonts w:ascii="Ebrima" w:hAnsi="Ebrima"/>
          <w:sz w:val="22"/>
          <w:highlight w:val="yellow"/>
        </w:rPr>
        <w:t xml:space="preserve">R$ </w:t>
      </w:r>
      <w:r w:rsidR="00963B08" w:rsidRPr="00E2545A">
        <w:rPr>
          <w:rFonts w:ascii="Ebrima" w:hAnsi="Ebrima" w:cstheme="minorHAnsi"/>
          <w:sz w:val="22"/>
          <w:szCs w:val="22"/>
          <w:highlight w:val="yellow"/>
        </w:rPr>
        <w:t>[•]</w:t>
      </w:r>
      <w:r w:rsidR="008462E1" w:rsidRPr="0082644B">
        <w:rPr>
          <w:rFonts w:ascii="Ebrima" w:hAnsi="Ebrima" w:cstheme="minorHAnsi"/>
          <w:sz w:val="22"/>
          <w:szCs w:val="22"/>
        </w:rPr>
        <w:t xml:space="preserve">, sendo a primeira parcela devida </w:t>
      </w:r>
      <w:r w:rsidR="008462E1" w:rsidRPr="002A41CF">
        <w:rPr>
          <w:rFonts w:ascii="Ebrima" w:hAnsi="Ebrima" w:cstheme="minorHAnsi"/>
          <w:sz w:val="22"/>
          <w:szCs w:val="22"/>
        </w:rPr>
        <w:t xml:space="preserve">no 5º (quinto) Dia Útil a contar da Data da Primeira Integralização 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04C4F80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E2545A">
        <w:rPr>
          <w:rFonts w:ascii="Ebrima" w:hAnsi="Ebrima" w:cstheme="minorHAnsi"/>
          <w:sz w:val="22"/>
          <w:szCs w:val="22"/>
          <w:highlight w:val="yellow"/>
        </w:rPr>
        <w:t xml:space="preserve">R$ </w:t>
      </w:r>
      <w:r w:rsidR="00963B08" w:rsidRPr="00E2545A">
        <w:rPr>
          <w:rFonts w:ascii="Ebrima" w:hAnsi="Ebrima" w:cstheme="minorHAnsi"/>
          <w:sz w:val="22"/>
          <w:szCs w:val="22"/>
          <w:highlight w:val="yellow"/>
        </w:rPr>
        <w:t>[•]</w:t>
      </w:r>
      <w:r w:rsidR="0013245B" w:rsidRPr="0082644B">
        <w:rPr>
          <w:rFonts w:ascii="Ebrima" w:hAnsi="Ebrima" w:cstheme="minorHAnsi"/>
          <w:sz w:val="22"/>
          <w:szCs w:val="22"/>
        </w:rPr>
        <w:t xml:space="preserve"> </w:t>
      </w:r>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136AC0B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r w:rsidR="00963B08">
        <w:rPr>
          <w:rFonts w:ascii="Ebrima" w:hAnsi="Ebrima" w:cstheme="minorHAnsi"/>
          <w:sz w:val="22"/>
          <w:szCs w:val="22"/>
        </w:rPr>
        <w:t>nos itens</w:t>
      </w:r>
      <w:r w:rsidR="00337F6B">
        <w:rPr>
          <w:rFonts w:ascii="Ebrima" w:hAnsi="Ebrima" w:cstheme="minorHAnsi"/>
          <w:sz w:val="22"/>
          <w:szCs w:val="22"/>
        </w:rPr>
        <w:t xml:space="preserve">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w:t>
      </w:r>
      <w:r w:rsidRPr="0082644B">
        <w:rPr>
          <w:rFonts w:ascii="Ebrima" w:hAnsi="Ebrima" w:cstheme="minorHAnsi"/>
          <w:sz w:val="22"/>
          <w:szCs w:val="22"/>
        </w:rPr>
        <w:lastRenderedPageBreak/>
        <w:t>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Pr="008D6335">
        <w:rPr>
          <w:rFonts w:ascii="Ebrima" w:hAnsi="Ebrima"/>
          <w:sz w:val="22"/>
          <w:highlight w:val="yellow"/>
        </w:rPr>
        <w:t>IPCA/IBGE</w:t>
      </w:r>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w:t>
      </w:r>
      <w:r w:rsidRPr="008D6335">
        <w:rPr>
          <w:rFonts w:ascii="Ebrima" w:hAnsi="Ebrima"/>
          <w:sz w:val="22"/>
          <w:highlight w:val="yellow"/>
        </w:rPr>
        <w:t>IPCA/IBGE</w:t>
      </w:r>
      <w:r w:rsidRPr="0082644B">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Pr="0082644B">
        <w:rPr>
          <w:rFonts w:ascii="Ebrima" w:hAnsi="Ebrima" w:cstheme="minorHAnsi"/>
          <w:i/>
          <w:sz w:val="22"/>
          <w:szCs w:val="22"/>
        </w:rPr>
        <w:t>pro-rata</w:t>
      </w:r>
      <w:proofErr w:type="spellEnd"/>
      <w:r w:rsidRPr="0082644B">
        <w:rPr>
          <w:rFonts w:ascii="Ebrima" w:hAnsi="Ebrima" w:cstheme="minorHAnsi"/>
          <w:i/>
          <w:sz w:val="22"/>
          <w:szCs w:val="22"/>
        </w:rPr>
        <w:t xml:space="preserve">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016EEB9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w:t>
      </w:r>
      <w:r w:rsidRPr="0082644B">
        <w:rPr>
          <w:rFonts w:ascii="Ebrima" w:hAnsi="Ebrima" w:cstheme="minorHAnsi"/>
          <w:sz w:val="22"/>
          <w:szCs w:val="22"/>
        </w:rPr>
        <w:lastRenderedPageBreak/>
        <w:t xml:space="preserve">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8D6335">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54" w:name="_Toc504570945"/>
      <w:bookmarkStart w:id="155" w:name="_Toc520205762"/>
      <w:bookmarkStart w:id="156" w:name="_Toc520230555"/>
      <w:bookmarkStart w:id="157" w:name="_Toc42360341"/>
      <w:bookmarkStart w:id="158" w:name="_Toc60066556"/>
      <w:bookmarkStart w:id="159" w:name="_Toc17968891"/>
      <w:bookmarkStart w:id="160" w:name="_Toc451888008"/>
      <w:bookmarkStart w:id="161"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54"/>
      <w:bookmarkEnd w:id="155"/>
      <w:bookmarkEnd w:id="156"/>
      <w:bookmarkEnd w:id="157"/>
      <w:bookmarkEnd w:id="158"/>
      <w:bookmarkEnd w:id="159"/>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3C7869C"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2883DF12"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66118B8E"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4A23B48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F181F">
        <w:rPr>
          <w:rFonts w:ascii="Ebrima" w:hAnsi="Ebrima"/>
          <w:sz w:val="22"/>
          <w:szCs w:val="22"/>
        </w:rPr>
        <w:t>dos</w:t>
      </w:r>
      <w:proofErr w:type="spellEnd"/>
      <w:r w:rsidRPr="007F181F">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w:t>
      </w:r>
      <w:r w:rsidRPr="007F181F">
        <w:rPr>
          <w:rFonts w:ascii="Ebrima" w:hAnsi="Ebrima"/>
          <w:sz w:val="22"/>
          <w:szCs w:val="22"/>
        </w:rPr>
        <w:lastRenderedPageBreak/>
        <w:t>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8D6335">
      <w:pPr>
        <w:tabs>
          <w:tab w:val="left" w:pos="1134"/>
        </w:tabs>
        <w:ind w:left="709" w:right="-2"/>
        <w:jc w:val="both"/>
        <w:rPr>
          <w:rFonts w:ascii="Ebrima" w:hAnsi="Ebrima"/>
          <w:sz w:val="22"/>
          <w:szCs w:val="22"/>
        </w:rPr>
      </w:pPr>
    </w:p>
    <w:p w14:paraId="4A02EB2A" w14:textId="0E4D715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7B2227F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6C9B70D4"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Titular </w:t>
      </w:r>
      <w:proofErr w:type="spellStart"/>
      <w:r w:rsidRPr="007F181F">
        <w:rPr>
          <w:rFonts w:ascii="Ebrima" w:hAnsi="Ebrima"/>
          <w:sz w:val="22"/>
          <w:szCs w:val="22"/>
        </w:rPr>
        <w:t>dos</w:t>
      </w:r>
      <w:proofErr w:type="spellEnd"/>
      <w:r w:rsidRPr="007F181F">
        <w:rPr>
          <w:rFonts w:ascii="Ebrima" w:hAnsi="Ebrima"/>
          <w:sz w:val="22"/>
          <w:szCs w:val="22"/>
        </w:rPr>
        <w:t xml:space="preserve">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22447299"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w:t>
      </w:r>
      <w:r w:rsidRPr="007F181F">
        <w:rPr>
          <w:rFonts w:ascii="Ebrima" w:hAnsi="Ebrima"/>
          <w:sz w:val="22"/>
          <w:szCs w:val="22"/>
        </w:rPr>
        <w:lastRenderedPageBreak/>
        <w:t xml:space="preserve">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8D6335">
      <w:pPr>
        <w:tabs>
          <w:tab w:val="left" w:pos="1134"/>
        </w:tabs>
        <w:ind w:left="709" w:right="-2"/>
        <w:jc w:val="both"/>
        <w:rPr>
          <w:rFonts w:ascii="Ebrima" w:hAnsi="Ebrima"/>
          <w:sz w:val="22"/>
          <w:szCs w:val="22"/>
        </w:rPr>
      </w:pPr>
    </w:p>
    <w:p w14:paraId="0A5D7B66" w14:textId="71C451B7"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7F181F">
        <w:rPr>
          <w:rFonts w:ascii="Ebrima" w:hAnsi="Ebrima" w:cstheme="minorHAnsi"/>
          <w:sz w:val="22"/>
          <w:szCs w:val="22"/>
        </w:rPr>
        <w:t>desta</w:t>
      </w:r>
      <w:proofErr w:type="gramEnd"/>
      <w:r w:rsidRPr="007F181F">
        <w:rPr>
          <w:rFonts w:ascii="Ebrima" w:hAnsi="Ebrima" w:cstheme="minorHAnsi"/>
          <w:sz w:val="22"/>
          <w:szCs w:val="22"/>
        </w:rPr>
        <w:t xml:space="preserve">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5F676E36"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w:t>
      </w:r>
      <w:r w:rsidR="00092274">
        <w:rPr>
          <w:rFonts w:ascii="Ebrima" w:hAnsi="Ebrima"/>
          <w:sz w:val="22"/>
          <w:szCs w:val="22"/>
        </w:rPr>
        <w:lastRenderedPageBreak/>
        <w:t xml:space="preserve">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60"/>
      <w:bookmarkEnd w:id="161"/>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6395090E"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2" w:name="_Toc451888009"/>
      <w:bookmarkStart w:id="163" w:name="_Toc453263783"/>
      <w:bookmarkStart w:id="164" w:name="_Toc42360342"/>
      <w:bookmarkStart w:id="165" w:name="_Toc60066557"/>
      <w:bookmarkStart w:id="166" w:name="_Toc17968892"/>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62"/>
      <w:bookmarkEnd w:id="163"/>
      <w:bookmarkEnd w:id="164"/>
      <w:bookmarkEnd w:id="165"/>
      <w:bookmarkEnd w:id="166"/>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67894004"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00963B08">
        <w:rPr>
          <w:rFonts w:ascii="Ebrima" w:hAnsi="Ebrima" w:cstheme="minorHAnsi"/>
          <w:sz w:val="22"/>
          <w:szCs w:val="22"/>
        </w:rPr>
        <w:t xml:space="preserve">Monte Líbano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D6335" w:rsidRDefault="00412131" w:rsidP="008D6335">
      <w:pPr>
        <w:tabs>
          <w:tab w:val="left" w:pos="1134"/>
        </w:tabs>
        <w:spacing w:line="300" w:lineRule="exact"/>
        <w:ind w:right="-2"/>
        <w:jc w:val="both"/>
        <w:rPr>
          <w:rFonts w:ascii="Ebrima" w:hAnsi="Ebrima"/>
          <w:b/>
          <w:sz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1769C2CE"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prevista no item 13.1, acima, deverá ser realizada no prazo de 5 (cinco) Dias Úteis, contados da data de publicação do edital relativo à primeira convocação, sendo que a segunda convocação da Assembleia Geral</w:t>
      </w:r>
      <w:r w:rsidR="0013245B">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D6335" w:rsidRDefault="00412131" w:rsidP="00412131">
      <w:pPr>
        <w:pStyle w:val="PargrafodaLista"/>
        <w:numPr>
          <w:ilvl w:val="1"/>
          <w:numId w:val="26"/>
        </w:numPr>
        <w:tabs>
          <w:tab w:val="left" w:pos="709"/>
        </w:tabs>
        <w:spacing w:line="300" w:lineRule="exact"/>
        <w:ind w:left="0" w:right="-2" w:firstLine="0"/>
        <w:jc w:val="both"/>
        <w:rPr>
          <w:rFonts w:ascii="Ebrima" w:hAnsi="Ebrima"/>
          <w:sz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 xml:space="preserve">Geral, os Titulares dos CRI deverão deliberar: </w:t>
      </w:r>
      <w:r w:rsidRPr="008D6335">
        <w:rPr>
          <w:rFonts w:ascii="Ebrima" w:hAnsi="Ebrima"/>
          <w:sz w:val="22"/>
        </w:rPr>
        <w:t>(i)</w:t>
      </w:r>
      <w:r w:rsidRPr="00C33F43">
        <w:rPr>
          <w:rFonts w:ascii="Ebrima" w:hAnsi="Ebrima" w:cstheme="minorHAnsi"/>
          <w:sz w:val="22"/>
          <w:szCs w:val="22"/>
        </w:rPr>
        <w:t xml:space="preserve"> pela liquidação, total ou parcial, do Patrimônio Separado, hipótese na qual deverá ser nomeado o liquidante e as formas de liquidação; ou </w:t>
      </w:r>
      <w:r w:rsidRPr="008D6335">
        <w:rPr>
          <w:rFonts w:ascii="Ebrima" w:hAnsi="Ebrima"/>
          <w:sz w:val="22"/>
        </w:rPr>
        <w:t>(ii)</w:t>
      </w:r>
      <w:r w:rsidRPr="00C33F43">
        <w:rPr>
          <w:rFonts w:ascii="Ebrima" w:hAnsi="Ebrima" w:cstheme="minorHAnsi"/>
          <w:sz w:val="22"/>
          <w:szCs w:val="22"/>
        </w:rPr>
        <w:t xml:space="preserve"> pela não liquidação do Patrimônio Separado, hipótese na qual deverá ser deliberada a administração do Patrimônio Separado pelo Agente Fiduciário ou nomeação de </w:t>
      </w:r>
      <w:r w:rsidRPr="00C33F43">
        <w:rPr>
          <w:rFonts w:ascii="Ebrima" w:hAnsi="Ebrima" w:cstheme="minorHAnsi"/>
          <w:sz w:val="22"/>
          <w:szCs w:val="22"/>
        </w:rPr>
        <w:lastRenderedPageBreak/>
        <w:t>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D6335" w:rsidRDefault="00412131" w:rsidP="00412131">
      <w:pPr>
        <w:tabs>
          <w:tab w:val="left" w:pos="1134"/>
        </w:tabs>
        <w:spacing w:line="300" w:lineRule="exact"/>
        <w:ind w:right="-2"/>
        <w:jc w:val="both"/>
        <w:rPr>
          <w:rFonts w:ascii="Ebrima" w:hAnsi="Ebrima"/>
          <w:sz w:val="22"/>
        </w:rPr>
      </w:pPr>
    </w:p>
    <w:p w14:paraId="4D8D90D2" w14:textId="4F631B26" w:rsidR="00412131" w:rsidRPr="008D6335" w:rsidRDefault="00412131" w:rsidP="00412131">
      <w:pPr>
        <w:pStyle w:val="PargrafodaLista"/>
        <w:numPr>
          <w:ilvl w:val="1"/>
          <w:numId w:val="26"/>
        </w:numPr>
        <w:tabs>
          <w:tab w:val="left" w:pos="709"/>
        </w:tabs>
        <w:spacing w:line="300" w:lineRule="exact"/>
        <w:ind w:left="0" w:right="-2" w:firstLine="0"/>
        <w:jc w:val="both"/>
        <w:rPr>
          <w:rFonts w:ascii="Ebrima" w:hAnsi="Ebrima"/>
          <w:sz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D6335" w:rsidRDefault="00412131" w:rsidP="00412131">
      <w:pPr>
        <w:tabs>
          <w:tab w:val="left" w:pos="1134"/>
        </w:tabs>
        <w:spacing w:line="300" w:lineRule="exact"/>
        <w:ind w:right="-2"/>
        <w:jc w:val="both"/>
        <w:rPr>
          <w:rFonts w:ascii="Ebrima" w:hAnsi="Ebrima"/>
          <w:sz w:val="22"/>
        </w:rPr>
      </w:pPr>
    </w:p>
    <w:p w14:paraId="65D91D24" w14:textId="28155121" w:rsidR="00412131" w:rsidRPr="008D6335" w:rsidRDefault="00412131" w:rsidP="00412131">
      <w:pPr>
        <w:pStyle w:val="PargrafodaLista"/>
        <w:numPr>
          <w:ilvl w:val="2"/>
          <w:numId w:val="26"/>
        </w:numPr>
        <w:tabs>
          <w:tab w:val="left" w:pos="1701"/>
        </w:tabs>
        <w:spacing w:line="300" w:lineRule="exact"/>
        <w:ind w:right="-2" w:hanging="11"/>
        <w:jc w:val="both"/>
        <w:rPr>
          <w:rFonts w:ascii="Ebrima" w:hAnsi="Ebrima"/>
          <w:sz w:val="22"/>
        </w:rPr>
      </w:pPr>
      <w:r w:rsidRPr="00C33F43">
        <w:rPr>
          <w:rFonts w:ascii="Ebrima" w:hAnsi="Ebrima" w:cstheme="minorHAnsi"/>
          <w:sz w:val="22"/>
          <w:szCs w:val="22"/>
        </w:rPr>
        <w:t xml:space="preserve">Na hipótese do inciso (v) do item 13.1, acima, e destituída a Emissora, caberá ao Agente Fiduciário ou à referida instituição administradora </w:t>
      </w:r>
      <w:r w:rsidRPr="008D6335">
        <w:rPr>
          <w:rFonts w:ascii="Ebrima" w:hAnsi="Ebrima"/>
          <w:sz w:val="22"/>
        </w:rPr>
        <w:t>(i)</w:t>
      </w:r>
      <w:r w:rsidRPr="00C33F43">
        <w:rPr>
          <w:rFonts w:ascii="Ebrima" w:hAnsi="Ebrima" w:cstheme="minorHAnsi"/>
          <w:sz w:val="22"/>
          <w:szCs w:val="22"/>
        </w:rPr>
        <w:t xml:space="preserve"> administrar os Créditos do Patrimônio Separado, </w:t>
      </w:r>
      <w:r w:rsidRPr="008D6335">
        <w:rPr>
          <w:rFonts w:ascii="Ebrima" w:hAnsi="Ebrima"/>
          <w:sz w:val="22"/>
        </w:rPr>
        <w:t>(ii)</w:t>
      </w:r>
      <w:r w:rsidRPr="00C33F43">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D6335">
        <w:rPr>
          <w:rFonts w:ascii="Ebrima" w:hAnsi="Ebrima"/>
          <w:sz w:val="22"/>
        </w:rPr>
        <w:t>(iii)</w:t>
      </w:r>
      <w:r w:rsidRPr="00C33F43">
        <w:rPr>
          <w:rFonts w:ascii="Ebrima" w:hAnsi="Ebrima" w:cstheme="minorHAnsi"/>
          <w:sz w:val="22"/>
          <w:szCs w:val="22"/>
        </w:rPr>
        <w:t xml:space="preserve"> ratear os recursos obtidos entre os Titulares dos CRI na proporção de CRI detidos, observado o disposto neste Termo de Securitização, e </w:t>
      </w:r>
      <w:r w:rsidRPr="008D6335">
        <w:rPr>
          <w:rFonts w:ascii="Ebrima" w:hAnsi="Ebrima"/>
          <w:sz w:val="22"/>
        </w:rPr>
        <w:t>(iv)</w:t>
      </w:r>
      <w:r w:rsidRPr="00C33F43">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67" w:name="_Toc451888010"/>
      <w:bookmarkStart w:id="168" w:name="_Toc453263784"/>
      <w:bookmarkStart w:id="169" w:name="_Toc42360343"/>
      <w:bookmarkStart w:id="170" w:name="_Toc60066558"/>
      <w:bookmarkStart w:id="171" w:name="_Toc17968893"/>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67"/>
      <w:bookmarkEnd w:id="168"/>
      <w:bookmarkEnd w:id="169"/>
      <w:bookmarkEnd w:id="170"/>
      <w:bookmarkEnd w:id="171"/>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54D62E09"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w:t>
      </w:r>
      <w:proofErr w:type="gramStart"/>
      <w:r w:rsidRPr="0082644B">
        <w:rPr>
          <w:rFonts w:ascii="Ebrima" w:hAnsi="Ebrima" w:cstheme="minorHAnsi"/>
          <w:sz w:val="22"/>
          <w:szCs w:val="22"/>
        </w:rPr>
        <w:t>câmaras</w:t>
      </w:r>
      <w:proofErr w:type="gramEnd"/>
      <w:r w:rsidRPr="0082644B">
        <w:rPr>
          <w:rFonts w:ascii="Ebrima" w:hAnsi="Ebrima" w:cstheme="minorHAnsi"/>
          <w:sz w:val="22"/>
          <w:szCs w:val="22"/>
        </w:rPr>
        <w:t xml:space="preserve">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w:t>
      </w:r>
      <w:r w:rsidRPr="0082644B">
        <w:rPr>
          <w:rFonts w:ascii="Ebrima" w:hAnsi="Ebrima" w:cstheme="minorHAnsi"/>
          <w:sz w:val="22"/>
          <w:szCs w:val="22"/>
        </w:rPr>
        <w:lastRenderedPageBreak/>
        <w:t xml:space="preserve">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proofErr w:type="gramStart"/>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inclusive quanto à convocação, informe</w:t>
      </w:r>
      <w:proofErr w:type="gramEnd"/>
      <w:r>
        <w:rPr>
          <w:rFonts w:ascii="Ebrima" w:hAnsi="Ebrima" w:cstheme="minorHAnsi"/>
          <w:sz w:val="22"/>
          <w:szCs w:val="22"/>
        </w:rPr>
        <w:t xml:space="preserv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37B10150"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1C8C1F13"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4690DA8B"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w:t>
      </w:r>
      <w:r w:rsidR="00957216">
        <w:rPr>
          <w:rFonts w:ascii="Ebrima" w:hAnsi="Ebrima" w:cstheme="minorHAnsi"/>
          <w:sz w:val="22"/>
          <w:szCs w:val="22"/>
        </w:rPr>
        <w:t>s</w:t>
      </w:r>
      <w:r w:rsidR="00E73927">
        <w:rPr>
          <w:rFonts w:ascii="Ebrima" w:hAnsi="Ebrima" w:cstheme="minorHAnsi"/>
          <w:sz w:val="22"/>
          <w:szCs w:val="22"/>
        </w:rPr>
        <w:t xml:space="preserve">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8D6335" w:rsidRDefault="00F647A3" w:rsidP="003921ED">
      <w:pPr>
        <w:pStyle w:val="PargrafodaLista"/>
        <w:rPr>
          <w:rFonts w:ascii="Ebrima" w:hAnsi="Ebrima"/>
          <w:i/>
          <w:sz w:val="22"/>
        </w:rPr>
      </w:pPr>
    </w:p>
    <w:p w14:paraId="0907D587" w14:textId="3E1CDAA4" w:rsidR="00F647A3" w:rsidRPr="008D6335" w:rsidRDefault="00F647A3" w:rsidP="00412131">
      <w:pPr>
        <w:pStyle w:val="PargrafodaLista"/>
        <w:numPr>
          <w:ilvl w:val="1"/>
          <w:numId w:val="27"/>
        </w:numPr>
        <w:tabs>
          <w:tab w:val="left" w:pos="709"/>
        </w:tabs>
        <w:spacing w:line="300" w:lineRule="exact"/>
        <w:ind w:left="0" w:right="-2" w:firstLine="0"/>
        <w:jc w:val="both"/>
        <w:rPr>
          <w:rFonts w:ascii="Ebrima" w:hAnsi="Ebrima"/>
          <w:i/>
          <w:sz w:val="22"/>
        </w:rPr>
      </w:pPr>
      <w:r w:rsidRPr="00371444">
        <w:rPr>
          <w:rFonts w:ascii="Ebrima" w:hAnsi="Ebrima"/>
          <w:sz w:val="22"/>
        </w:rPr>
        <w:t xml:space="preserve">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w:t>
      </w:r>
      <w:r w:rsidRPr="00371444">
        <w:rPr>
          <w:rFonts w:ascii="Ebrima" w:hAnsi="Ebrima"/>
          <w:sz w:val="22"/>
        </w:rPr>
        <w:lastRenderedPageBreak/>
        <w:t>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72" w:name="_Toc451888011"/>
      <w:bookmarkStart w:id="173" w:name="_Toc453263785"/>
      <w:bookmarkStart w:id="174" w:name="_Toc42360344"/>
      <w:bookmarkStart w:id="175" w:name="_Toc60066559"/>
      <w:bookmarkStart w:id="176" w:name="_Toc17968894"/>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72"/>
      <w:bookmarkEnd w:id="173"/>
      <w:bookmarkEnd w:id="174"/>
      <w:bookmarkEnd w:id="175"/>
      <w:bookmarkEnd w:id="176"/>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3D62BEB5" w:rsidR="00337F6B" w:rsidRPr="00D84986" w:rsidRDefault="00337F6B" w:rsidP="008D6335">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0770FAB2"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w:t>
            </w:r>
            <w:proofErr w:type="spellStart"/>
            <w:r w:rsidRPr="00D84986">
              <w:rPr>
                <w:rFonts w:ascii="Ebrima" w:hAnsi="Ebrima" w:cstheme="minorHAnsi"/>
                <w:sz w:val="22"/>
                <w:szCs w:val="22"/>
              </w:rPr>
              <w:t>Amoed</w:t>
            </w:r>
            <w:proofErr w:type="spellEnd"/>
            <w:r w:rsidRPr="00D84986">
              <w:rPr>
                <w:rFonts w:ascii="Ebrima" w:hAnsi="Ebrima" w:cstheme="minorHAnsi"/>
                <w:sz w:val="22"/>
                <w:szCs w:val="22"/>
              </w:rPr>
              <w:t xml:space="preserve"> Fernandes de Oliveira</w:t>
            </w:r>
          </w:p>
          <w:p w14:paraId="151F7063" w14:textId="1353CF70" w:rsidR="00337F6B" w:rsidRPr="00D84986" w:rsidRDefault="00337F6B" w:rsidP="008D633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1149C20C" w:rsidR="00337F6B" w:rsidRPr="008D6335" w:rsidRDefault="00337F6B" w:rsidP="008D6335">
            <w:pPr>
              <w:tabs>
                <w:tab w:val="left" w:pos="827"/>
                <w:tab w:val="left" w:pos="936"/>
              </w:tabs>
              <w:spacing w:line="300" w:lineRule="exact"/>
              <w:ind w:right="-2"/>
              <w:jc w:val="both"/>
              <w:rPr>
                <w:rStyle w:val="Hyperlink"/>
                <w:sz w:val="22"/>
              </w:rPr>
            </w:pPr>
            <w:r w:rsidRPr="00D84986">
              <w:rPr>
                <w:rFonts w:ascii="Ebrima" w:hAnsi="Ebrima" w:cstheme="minorHAnsi"/>
                <w:sz w:val="22"/>
                <w:szCs w:val="22"/>
              </w:rPr>
              <w:t>Telefone: (11) 3090-0447</w:t>
            </w:r>
          </w:p>
          <w:p w14:paraId="690C709B" w14:textId="54336A84"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786BD34F"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B966A45"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77" w:name="_Toc451888012"/>
      <w:bookmarkStart w:id="178" w:name="_Toc453263786"/>
      <w:bookmarkStart w:id="179" w:name="_Toc42360345"/>
      <w:bookmarkStart w:id="180" w:name="_Toc60066560"/>
      <w:bookmarkStart w:id="181" w:name="_Toc17968895"/>
      <w:r w:rsidRPr="0082644B">
        <w:rPr>
          <w:rFonts w:ascii="Ebrima" w:hAnsi="Ebrima" w:cstheme="minorHAnsi"/>
          <w:sz w:val="22"/>
          <w:szCs w:val="22"/>
        </w:rPr>
        <w:lastRenderedPageBreak/>
        <w:t xml:space="preserve">CLÁUSULA XVI – </w:t>
      </w:r>
      <w:r w:rsidRPr="0082644B">
        <w:rPr>
          <w:rFonts w:ascii="Ebrima" w:hAnsi="Ebrima" w:cstheme="minorHAnsi"/>
          <w:smallCaps/>
          <w:sz w:val="22"/>
          <w:szCs w:val="22"/>
        </w:rPr>
        <w:t>TRATAMENTO TRIBUTÁRIO APLICÁVEL AOS INVESTIDORES</w:t>
      </w:r>
      <w:bookmarkEnd w:id="177"/>
      <w:bookmarkEnd w:id="178"/>
      <w:bookmarkEnd w:id="179"/>
      <w:bookmarkEnd w:id="180"/>
      <w:bookmarkEnd w:id="181"/>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8D6335">
        <w:rPr>
          <w:rFonts w:ascii="Ebrima" w:hAnsi="Ebrima"/>
          <w:sz w:val="22"/>
        </w:rPr>
        <w:t>(a)</w:t>
      </w:r>
      <w:r w:rsidRPr="00E73927">
        <w:rPr>
          <w:rFonts w:ascii="Ebrima" w:hAnsi="Ebrima" w:cstheme="minorHAnsi"/>
          <w:sz w:val="22"/>
          <w:szCs w:val="22"/>
        </w:rPr>
        <w:t xml:space="preserve"> até 180 dias: alíquota de 22,5% (vinte e dois inteiros e cinco décimos por cento); </w:t>
      </w:r>
      <w:r w:rsidRPr="008D6335">
        <w:rPr>
          <w:rFonts w:ascii="Ebrima" w:hAnsi="Ebrima"/>
          <w:sz w:val="22"/>
        </w:rPr>
        <w:t>(b)</w:t>
      </w:r>
      <w:r w:rsidRPr="00E73927">
        <w:rPr>
          <w:rFonts w:ascii="Ebrima" w:hAnsi="Ebrima" w:cstheme="minorHAnsi"/>
          <w:sz w:val="22"/>
          <w:szCs w:val="22"/>
        </w:rPr>
        <w:t xml:space="preserve"> de 181 a 360 dias: alíquota de 20% (vinte por cento); </w:t>
      </w:r>
      <w:r w:rsidRPr="008D6335">
        <w:rPr>
          <w:rFonts w:ascii="Ebrima" w:hAnsi="Ebrima"/>
          <w:sz w:val="22"/>
        </w:rPr>
        <w:t>(c)</w:t>
      </w:r>
      <w:r w:rsidRPr="00E73927">
        <w:rPr>
          <w:rFonts w:ascii="Ebrima" w:hAnsi="Ebrima" w:cstheme="minorHAnsi"/>
          <w:sz w:val="22"/>
          <w:szCs w:val="22"/>
        </w:rPr>
        <w:t xml:space="preserve"> de 361 a 720 dias: alíquota de 17,5% (dezessete inteiros e cinco décimos por cento) e </w:t>
      </w:r>
      <w:r w:rsidRPr="008D6335">
        <w:rPr>
          <w:rFonts w:ascii="Ebrima" w:hAnsi="Ebrima"/>
          <w:sz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477BA8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703C72C2"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xml:space="preserve">, seguradoras, por entidades de previdência privada fechadas, entidades de previdência complementar abertas, sociedades de capitalização, corretoras e distribuidoras de </w:t>
      </w:r>
      <w:r w:rsidRPr="0082644B">
        <w:rPr>
          <w:rFonts w:ascii="Ebrima" w:hAnsi="Ebrima" w:cstheme="minorHAnsi"/>
          <w:sz w:val="22"/>
          <w:szCs w:val="22"/>
        </w:rPr>
        <w:lastRenderedPageBreak/>
        <w:t>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6CF8E0DB"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w:t>
      </w:r>
      <w:proofErr w:type="gramStart"/>
      <w:r w:rsidRPr="006968BD">
        <w:rPr>
          <w:rFonts w:ascii="Ebrima" w:hAnsi="Ebrima" w:cstheme="minorHAnsi"/>
          <w:sz w:val="22"/>
          <w:szCs w:val="22"/>
        </w:rPr>
        <w:t>via de regra</w:t>
      </w:r>
      <w:proofErr w:type="gramEnd"/>
      <w:r w:rsidRPr="006968BD">
        <w:rPr>
          <w:rFonts w:ascii="Ebrima" w:hAnsi="Ebrima" w:cstheme="minorHAnsi"/>
          <w:sz w:val="22"/>
          <w:szCs w:val="22"/>
        </w:rPr>
        <w:t xml:space="preserve">,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22D72FF7"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w:t>
      </w:r>
      <w:proofErr w:type="gramStart"/>
      <w:r w:rsidRPr="00004B77">
        <w:rPr>
          <w:rFonts w:ascii="Ebrima" w:hAnsi="Ebrima" w:cstheme="minorHAnsi"/>
          <w:sz w:val="22"/>
          <w:szCs w:val="22"/>
        </w:rPr>
        <w:t>04.</w:t>
      </w:r>
      <w:r w:rsidRPr="008D6335">
        <w:rPr>
          <w:rFonts w:ascii="Ebrima" w:hAnsi="Ebrima"/>
          <w:sz w:val="22"/>
        </w:rPr>
        <w:t>Nos</w:t>
      </w:r>
      <w:proofErr w:type="gramEnd"/>
      <w:r w:rsidRPr="008D6335">
        <w:rPr>
          <w:rFonts w:ascii="Ebrima" w:hAnsi="Ebrima"/>
          <w:sz w:val="22"/>
        </w:rPr>
        <w:t xml:space="preserve"> termos do artigo 55, parágrafo único, da Instrução Normativa da Receita Federal do Brasil nº 1.585, de 31 de agosto de 2015, tal isenção abrange, ainda,</w:t>
      </w:r>
      <w:r w:rsidRPr="00004B77">
        <w:rPr>
          <w:rFonts w:ascii="Ebrima" w:hAnsi="Ebrima" w:cstheme="minorHAnsi"/>
          <w:sz w:val="22"/>
          <w:szCs w:val="22"/>
        </w:rPr>
        <w:t xml:space="preserve">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3457DAB1"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Pr="008D6335" w:rsidRDefault="00780A97" w:rsidP="008D6335">
      <w:pPr>
        <w:tabs>
          <w:tab w:val="left" w:pos="709"/>
        </w:tabs>
        <w:spacing w:line="300" w:lineRule="exact"/>
        <w:ind w:right="-2"/>
        <w:jc w:val="both"/>
        <w:rPr>
          <w:rFonts w:ascii="Ebrima" w:hAnsi="Ebrima"/>
          <w:sz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8D6335">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2" w:name="_Toc451888013"/>
      <w:bookmarkStart w:id="183" w:name="_Toc453263787"/>
      <w:bookmarkStart w:id="184" w:name="_Toc42360346"/>
      <w:bookmarkStart w:id="185" w:name="_Toc60066561"/>
      <w:bookmarkStart w:id="186" w:name="_Toc17968896"/>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82"/>
      <w:bookmarkEnd w:id="183"/>
      <w:bookmarkEnd w:id="184"/>
      <w:bookmarkEnd w:id="185"/>
      <w:bookmarkEnd w:id="186"/>
      <w:r w:rsidRPr="0082644B">
        <w:rPr>
          <w:rFonts w:ascii="Ebrima" w:hAnsi="Ebrima" w:cstheme="minorHAnsi"/>
          <w:smallCaps/>
          <w:sz w:val="22"/>
          <w:szCs w:val="22"/>
        </w:rPr>
        <w:t xml:space="preserve"> </w:t>
      </w:r>
    </w:p>
    <w:p w14:paraId="4291B4BE" w14:textId="296D887A" w:rsidR="0090607A" w:rsidRPr="008D6335" w:rsidRDefault="0090607A" w:rsidP="00412131">
      <w:pPr>
        <w:tabs>
          <w:tab w:val="left" w:pos="1134"/>
        </w:tabs>
        <w:spacing w:line="300" w:lineRule="exact"/>
        <w:ind w:right="-2"/>
        <w:jc w:val="both"/>
        <w:rPr>
          <w:rFonts w:ascii="Ebrima" w:hAnsi="Ebrima"/>
          <w:b/>
          <w:sz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34A4FFBD" w:rsidR="00412131" w:rsidRDefault="00412131" w:rsidP="00412131">
      <w:pPr>
        <w:autoSpaceDE w:val="0"/>
        <w:autoSpaceDN w:val="0"/>
        <w:adjustRightInd w:val="0"/>
        <w:spacing w:line="300" w:lineRule="exact"/>
        <w:jc w:val="both"/>
        <w:rPr>
          <w:rFonts w:ascii="Ebrima" w:hAnsi="Ebrima" w:cstheme="minorHAnsi"/>
          <w:sz w:val="22"/>
          <w:szCs w:val="22"/>
        </w:rPr>
      </w:pPr>
    </w:p>
    <w:p w14:paraId="38F3B99F" w14:textId="159F9515" w:rsidR="00317253" w:rsidRDefault="00317253" w:rsidP="00412131">
      <w:pPr>
        <w:autoSpaceDE w:val="0"/>
        <w:autoSpaceDN w:val="0"/>
        <w:adjustRightInd w:val="0"/>
        <w:spacing w:line="300" w:lineRule="exact"/>
        <w:jc w:val="both"/>
        <w:rPr>
          <w:ins w:id="187" w:author="Manassero Campello" w:date="2021-02-15T17:52:00Z"/>
          <w:rFonts w:ascii="Ebrima" w:hAnsi="Ebrima" w:cstheme="minorHAnsi"/>
          <w:sz w:val="22"/>
          <w:szCs w:val="22"/>
        </w:rPr>
      </w:pPr>
      <w:ins w:id="188" w:author="Manassero Campello" w:date="2021-02-15T17:52:00Z">
        <w:r>
          <w:rPr>
            <w:rFonts w:ascii="Ebrima" w:hAnsi="Ebrima" w:cstheme="minorHAnsi"/>
            <w:sz w:val="22"/>
            <w:szCs w:val="22"/>
          </w:rPr>
          <w:t>[</w:t>
        </w:r>
        <w:r w:rsidR="0075178F" w:rsidRPr="0075178F">
          <w:rPr>
            <w:rFonts w:ascii="Ebrima" w:hAnsi="Ebrima" w:cstheme="minorHAnsi"/>
            <w:sz w:val="22"/>
            <w:szCs w:val="22"/>
            <w:highlight w:val="yellow"/>
          </w:rPr>
          <w:t>MC: favor inserir r</w:t>
        </w:r>
        <w:r w:rsidRPr="0075178F">
          <w:rPr>
            <w:rFonts w:ascii="Ebrima" w:hAnsi="Ebrima" w:cstheme="minorHAnsi"/>
            <w:sz w:val="22"/>
            <w:szCs w:val="22"/>
            <w:highlight w:val="yellow"/>
          </w:rPr>
          <w:t>isco de performance do empreendimento imobiliário Attlantis</w:t>
        </w:r>
        <w:r w:rsidR="0075178F" w:rsidRPr="0075178F">
          <w:rPr>
            <w:rFonts w:ascii="Ebrima" w:hAnsi="Ebrima" w:cstheme="minorHAnsi"/>
            <w:sz w:val="22"/>
            <w:szCs w:val="22"/>
            <w:highlight w:val="yellow"/>
          </w:rPr>
          <w:t>, além dos demais riscos apontados nos demais documentos.</w:t>
        </w:r>
        <w:r w:rsidR="0075178F">
          <w:rPr>
            <w:rFonts w:ascii="Ebrima" w:hAnsi="Ebrima" w:cstheme="minorHAnsi"/>
            <w:sz w:val="22"/>
            <w:szCs w:val="22"/>
          </w:rPr>
          <w:t>]</w:t>
        </w:r>
      </w:ins>
    </w:p>
    <w:p w14:paraId="15A3304E" w14:textId="77777777" w:rsidR="00317253" w:rsidRPr="0082644B" w:rsidRDefault="00317253" w:rsidP="00412131">
      <w:pPr>
        <w:autoSpaceDE w:val="0"/>
        <w:autoSpaceDN w:val="0"/>
        <w:adjustRightInd w:val="0"/>
        <w:spacing w:line="300" w:lineRule="exact"/>
        <w:jc w:val="both"/>
        <w:rPr>
          <w:ins w:id="189" w:author="Manassero Campello" w:date="2021-02-15T17:52:00Z"/>
          <w:rFonts w:ascii="Ebrima" w:hAnsi="Ebrima" w:cstheme="minorHAnsi"/>
          <w:sz w:val="22"/>
          <w:szCs w:val="22"/>
        </w:rPr>
      </w:pPr>
    </w:p>
    <w:p w14:paraId="5857BC50" w14:textId="6D21833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 xml:space="preserve">Créditos Imobiliários, os quais constituem Patrimônio Separado do patrimônio comum da Emissora. As Leis 9.514 e 10.931 possibilitam que os Créditos Imobiliários </w:t>
      </w:r>
      <w:r w:rsidR="00963B08">
        <w:rPr>
          <w:rFonts w:ascii="Ebrima" w:hAnsi="Ebrima" w:cstheme="minorHAnsi"/>
          <w:sz w:val="22"/>
          <w:szCs w:val="22"/>
        </w:rPr>
        <w:t xml:space="preserve">CCB e os Créditos Imobiliários Monte Líbano </w:t>
      </w:r>
      <w:r w:rsidRPr="0082644B">
        <w:rPr>
          <w:rFonts w:ascii="Ebrima" w:hAnsi="Ebrima" w:cstheme="minorHAnsi"/>
          <w:sz w:val="22"/>
          <w:szCs w:val="22"/>
        </w:rPr>
        <w:t>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w:t>
      </w:r>
      <w:r w:rsidRPr="0082644B">
        <w:rPr>
          <w:rFonts w:ascii="Ebrima" w:hAnsi="Ebrima" w:cstheme="minorHAnsi"/>
          <w:color w:val="000000"/>
          <w:sz w:val="22"/>
          <w:szCs w:val="22"/>
        </w:rPr>
        <w:lastRenderedPageBreak/>
        <w:t>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7E14DF8"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w:t>
      </w:r>
      <w:r w:rsidR="00963B08">
        <w:rPr>
          <w:rFonts w:ascii="Ebrima" w:hAnsi="Ebrima" w:cstheme="minorHAnsi"/>
          <w:sz w:val="22"/>
          <w:szCs w:val="22"/>
        </w:rPr>
        <w:t>CCB e os Créditos Imobiliários Monte Líbano</w:t>
      </w:r>
      <w:r w:rsidR="00963B08" w:rsidRPr="008D6335">
        <w:rPr>
          <w:rFonts w:ascii="Ebrima" w:hAnsi="Ebrima"/>
          <w:sz w:val="22"/>
        </w:rPr>
        <w:t xml:space="preserve"> </w:t>
      </w:r>
      <w:r w:rsidRPr="0082644B">
        <w:rPr>
          <w:rFonts w:ascii="Ebrima" w:hAnsi="Ebrima" w:cstheme="minorHAnsi"/>
          <w:color w:val="000000"/>
          <w:sz w:val="22"/>
          <w:szCs w:val="22"/>
        </w:rPr>
        <w:t>e os recursos dele</w:t>
      </w:r>
      <w:r w:rsidR="00963B08">
        <w:rPr>
          <w:rFonts w:ascii="Ebrima" w:hAnsi="Ebrima" w:cstheme="minorHAnsi"/>
          <w:color w:val="000000"/>
          <w:sz w:val="22"/>
          <w:szCs w:val="22"/>
        </w:rPr>
        <w:t>s</w:t>
      </w:r>
      <w:r w:rsidRPr="0082644B">
        <w:rPr>
          <w:rFonts w:ascii="Ebrima" w:hAnsi="Ebrima" w:cstheme="minorHAnsi"/>
          <w:color w:val="000000"/>
          <w:sz w:val="22"/>
          <w:szCs w:val="22"/>
        </w:rPr>
        <w:t xml:space="preserv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00963B08">
        <w:rPr>
          <w:rFonts w:ascii="Ebrima" w:hAnsi="Ebrima" w:cstheme="minorHAnsi"/>
          <w:sz w:val="22"/>
          <w:szCs w:val="22"/>
        </w:rPr>
        <w:t>CCB e os Créditos Imobiliários Monte Líbano, bem como dos Créditos Cedidos Fiduciariamente Monte Líbano e dos Créditos Imobiliários Attlantis (a partir da constituição da Cessão Fiduciária Attlantis)</w:t>
      </w:r>
      <w:r w:rsidRPr="0082644B">
        <w:rPr>
          <w:rFonts w:ascii="Ebrima" w:hAnsi="Ebrima" w:cstheme="minorHAnsi"/>
          <w:color w:val="000000"/>
          <w:sz w:val="22"/>
          <w:szCs w:val="22"/>
        </w:rPr>
        <w:t xml:space="preserve">, em caso de falência. Nesta hipótese, é possível que Créditos Imobiliários </w:t>
      </w:r>
      <w:r w:rsidR="00963B08">
        <w:rPr>
          <w:rFonts w:ascii="Ebrima" w:hAnsi="Ebrima" w:cstheme="minorHAnsi"/>
          <w:sz w:val="22"/>
          <w:szCs w:val="22"/>
        </w:rPr>
        <w:t>CCB e os Créditos Imobiliários Monte Líbano, bem como dos Créditos Cedidos Fiduciariamente Monte Líbano e dos Créditos Imobiliários Attlantis (a partir da constituição da Cessão Fiduciária Attlantis)</w:t>
      </w:r>
      <w:r w:rsidR="00963B08" w:rsidRPr="008D6335">
        <w:rPr>
          <w:rFonts w:ascii="Ebrima" w:hAnsi="Ebrima"/>
          <w:sz w:val="22"/>
        </w:rPr>
        <w:t xml:space="preserve"> </w:t>
      </w:r>
      <w:r w:rsidRPr="0082644B">
        <w:rPr>
          <w:rFonts w:ascii="Ebrima" w:hAnsi="Ebrima" w:cstheme="minorHAnsi"/>
          <w:color w:val="000000"/>
          <w:sz w:val="22"/>
          <w:szCs w:val="22"/>
        </w:rPr>
        <w:t>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409F18D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00963B08">
        <w:rPr>
          <w:rFonts w:ascii="Ebrima" w:hAnsi="Ebrima" w:cstheme="minorHAnsi"/>
          <w:sz w:val="22"/>
          <w:szCs w:val="22"/>
          <w:u w:val="single"/>
        </w:rPr>
        <w:t xml:space="preserve"> </w:t>
      </w:r>
      <w:r w:rsidR="00963B08">
        <w:rPr>
          <w:rFonts w:ascii="Ebrima" w:hAnsi="Ebrima" w:cstheme="minorHAnsi"/>
          <w:sz w:val="22"/>
          <w:szCs w:val="22"/>
        </w:rPr>
        <w:t>CCB e de Créditos Imobiliários Monte Líbano</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os Créditos Imobiliários Monte Líbano</w:t>
      </w:r>
      <w:r w:rsidRPr="0082644B">
        <w:rPr>
          <w:rFonts w:ascii="Ebrima" w:hAnsi="Ebrima" w:cstheme="minorHAnsi"/>
          <w:sz w:val="22"/>
          <w:szCs w:val="22"/>
        </w:rPr>
        <w:t>.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397D9BE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w:t>
      </w:r>
      <w:r w:rsidRPr="00963B08">
        <w:rPr>
          <w:rFonts w:ascii="Ebrima" w:hAnsi="Ebrima" w:cstheme="minorHAnsi"/>
          <w:sz w:val="22"/>
          <w:szCs w:val="22"/>
        </w:rPr>
        <w:t xml:space="preserve">indiretamente: </w:t>
      </w:r>
      <w:r w:rsidRPr="008D6335">
        <w:rPr>
          <w:rFonts w:ascii="Ebrima" w:hAnsi="Ebrima"/>
          <w:sz w:val="22"/>
        </w:rPr>
        <w:t>(i)</w:t>
      </w:r>
      <w:r w:rsidRPr="00963B08">
        <w:rPr>
          <w:rFonts w:ascii="Ebrima" w:hAnsi="Ebrima" w:cstheme="minorHAnsi"/>
          <w:sz w:val="22"/>
          <w:szCs w:val="22"/>
        </w:rPr>
        <w:t xml:space="preserve"> dos pagamentos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sidRPr="00963B08">
        <w:rPr>
          <w:rFonts w:ascii="Ebrima" w:hAnsi="Ebrima" w:cstheme="minorHAnsi"/>
          <w:sz w:val="22"/>
          <w:szCs w:val="22"/>
        </w:rPr>
        <w:t xml:space="preserve">; e </w:t>
      </w:r>
      <w:r w:rsidRPr="008D6335">
        <w:rPr>
          <w:rFonts w:ascii="Ebrima" w:hAnsi="Ebrima"/>
          <w:sz w:val="22"/>
        </w:rPr>
        <w:t>(ii)</w:t>
      </w:r>
      <w:r w:rsidRPr="00963B08">
        <w:rPr>
          <w:rFonts w:ascii="Ebrima" w:hAnsi="Ebrima" w:cstheme="minorHAnsi"/>
          <w:sz w:val="22"/>
          <w:szCs w:val="22"/>
        </w:rPr>
        <w:t xml:space="preserve"> da liquidação das Garantias. Os recebimentos</w:t>
      </w:r>
      <w:r w:rsidRPr="0082644B">
        <w:rPr>
          <w:rFonts w:ascii="Ebrima" w:hAnsi="Ebrima" w:cstheme="minorHAnsi"/>
          <w:sz w:val="22"/>
          <w:szCs w:val="22"/>
        </w:rPr>
        <w:t xml:space="preserve">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w:t>
      </w:r>
      <w:r w:rsidR="00963B08">
        <w:rPr>
          <w:rFonts w:ascii="Ebrima" w:hAnsi="Ebrima" w:cstheme="minorHAnsi"/>
          <w:sz w:val="22"/>
          <w:szCs w:val="22"/>
        </w:rPr>
        <w:t>CCB e dos Créditos Imobiliários Monte Líbano</w:t>
      </w:r>
      <w:r w:rsidR="00963B08" w:rsidRPr="0082644B">
        <w:rPr>
          <w:rFonts w:ascii="Ebrima" w:hAnsi="Ebrima" w:cstheme="minorHAnsi"/>
          <w:sz w:val="22"/>
          <w:szCs w:val="22"/>
        </w:rPr>
        <w:t xml:space="preserve"> </w:t>
      </w:r>
      <w:r w:rsidRPr="0082644B">
        <w:rPr>
          <w:rFonts w:ascii="Ebrima" w:hAnsi="Ebrima" w:cstheme="minorHAnsi"/>
          <w:sz w:val="22"/>
          <w:szCs w:val="22"/>
        </w:rPr>
        <w:t xml:space="preserve">e Garantias, caso estes não </w:t>
      </w:r>
      <w:r w:rsidRPr="0082644B">
        <w:rPr>
          <w:rFonts w:ascii="Ebrima" w:hAnsi="Ebrima" w:cstheme="minorHAnsi"/>
          <w:sz w:val="22"/>
          <w:szCs w:val="22"/>
        </w:rPr>
        <w:lastRenderedPageBreak/>
        <w:t>sejam suficientes, a Emissora não disporá de quaisquer outras verbas para efetuar o pagamento de eventuais saldos aos Investidores;</w:t>
      </w:r>
    </w:p>
    <w:p w14:paraId="79CDD5A0" w14:textId="77777777" w:rsidR="00412131" w:rsidRPr="0082644B" w:rsidRDefault="00412131" w:rsidP="008D6335">
      <w:pPr>
        <w:tabs>
          <w:tab w:val="left" w:pos="709"/>
        </w:tabs>
        <w:spacing w:line="300" w:lineRule="exact"/>
        <w:jc w:val="both"/>
        <w:rPr>
          <w:rFonts w:ascii="Ebrima" w:hAnsi="Ebrima" w:cstheme="minorHAnsi"/>
          <w:sz w:val="22"/>
          <w:szCs w:val="22"/>
        </w:rPr>
      </w:pPr>
    </w:p>
    <w:p w14:paraId="5F18A847" w14:textId="18FAF290"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90" w:name="_DV_C920"/>
      <w:r w:rsidRPr="008D6335">
        <w:rPr>
          <w:rFonts w:ascii="Ebrima" w:hAnsi="Ebrima"/>
          <w:sz w:val="22"/>
          <w:u w:val="single"/>
        </w:rPr>
        <w:t>Falência, recuperação judicial ou extrajudicial da Emissora</w:t>
      </w:r>
      <w:r w:rsidRPr="008D6335">
        <w:rPr>
          <w:rFonts w:ascii="Ebrima" w:hAnsi="Ebrima"/>
          <w:sz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w:t>
      </w:r>
      <w:r w:rsidR="00963B08">
        <w:rPr>
          <w:rFonts w:ascii="Ebrima" w:hAnsi="Ebrima" w:cstheme="minorHAnsi"/>
          <w:sz w:val="22"/>
          <w:szCs w:val="22"/>
        </w:rPr>
        <w:t>CCB e dos Créditos Imobiliários Monte Líbano</w:t>
      </w:r>
      <w:r w:rsidR="00963B08" w:rsidRPr="009E2185">
        <w:rPr>
          <w:rFonts w:ascii="Ebrima" w:hAnsi="Ebrima" w:cstheme="minorHAnsi"/>
          <w:sz w:val="22"/>
          <w:szCs w:val="22"/>
        </w:rPr>
        <w:t xml:space="preserve"> </w:t>
      </w:r>
      <w:r w:rsidRPr="008D6335">
        <w:rPr>
          <w:rFonts w:ascii="Ebrima" w:hAnsi="Ebrima"/>
          <w:sz w:val="22"/>
        </w:rPr>
        <w:t xml:space="preserve">e as Garantias, eventuais contingências da Emissora, em especial as fiscais, previdenciárias e trabalhistas, poderão afetar </w:t>
      </w:r>
      <w:r w:rsidR="00963B08">
        <w:rPr>
          <w:rFonts w:ascii="Ebrima" w:hAnsi="Ebrima" w:cstheme="minorHAnsi"/>
          <w:sz w:val="22"/>
          <w:szCs w:val="22"/>
        </w:rPr>
        <w:t>os</w:t>
      </w:r>
      <w:r w:rsidR="00963B08" w:rsidRPr="008D6335">
        <w:rPr>
          <w:rFonts w:ascii="Ebrima" w:hAnsi="Ebrima"/>
          <w:sz w:val="22"/>
        </w:rPr>
        <w:t xml:space="preserve"> </w:t>
      </w:r>
      <w:r w:rsidRPr="008D6335">
        <w:rPr>
          <w:rFonts w:ascii="Ebrima" w:hAnsi="Ebrima"/>
          <w:sz w:val="22"/>
        </w:rPr>
        <w:t>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os Créditos Imobiliários Monte Líbano</w:t>
      </w:r>
      <w:r w:rsidRPr="008D6335">
        <w:rPr>
          <w:rFonts w:ascii="Ebrima" w:hAnsi="Ebrima"/>
          <w:sz w:val="22"/>
        </w:rPr>
        <w:t>, principalmente em razão da falta de jurisprudência em nosso país sobre a plena eficácia da afetação de patrimônio</w:t>
      </w:r>
      <w:bookmarkEnd w:id="190"/>
      <w:r w:rsidRPr="009E2185">
        <w:rPr>
          <w:rFonts w:ascii="Ebrima" w:hAnsi="Ebrima" w:cstheme="minorHAnsi"/>
          <w:sz w:val="22"/>
          <w:szCs w:val="22"/>
        </w:rPr>
        <w:t xml:space="preserve">. </w:t>
      </w:r>
    </w:p>
    <w:p w14:paraId="72542818" w14:textId="77777777" w:rsidR="006373B6" w:rsidRPr="008D6335" w:rsidRDefault="006373B6" w:rsidP="008D6335">
      <w:pPr>
        <w:pStyle w:val="PargrafodaLista"/>
        <w:rPr>
          <w:rFonts w:ascii="Ebrima" w:hAnsi="Ebrima"/>
          <w:sz w:val="22"/>
          <w:u w:val="single"/>
        </w:rPr>
      </w:pPr>
    </w:p>
    <w:p w14:paraId="6889570E" w14:textId="6E38424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8D6335">
        <w:rPr>
          <w:rFonts w:ascii="Ebrima" w:hAnsi="Ebrima"/>
          <w:sz w:val="22"/>
        </w:rPr>
        <w:t>(i)</w:t>
      </w:r>
      <w:r w:rsidRPr="00E73927">
        <w:rPr>
          <w:rFonts w:ascii="Ebrima" w:hAnsi="Ebrima" w:cstheme="minorHAnsi"/>
          <w:sz w:val="22"/>
          <w:szCs w:val="22"/>
        </w:rPr>
        <w:t xml:space="preserve"> riscos decorrentes de possíveis descompassos entre as taxas de remuneração de ativos e passivos; </w:t>
      </w:r>
      <w:r w:rsidRPr="008D6335">
        <w:rPr>
          <w:rFonts w:ascii="Ebrima" w:hAnsi="Ebrima"/>
          <w:sz w:val="22"/>
        </w:rPr>
        <w:t>(ii)</w:t>
      </w:r>
      <w:r w:rsidRPr="00E73927">
        <w:rPr>
          <w:rFonts w:ascii="Ebrima" w:hAnsi="Ebrima" w:cstheme="minorHAnsi"/>
          <w:sz w:val="22"/>
          <w:szCs w:val="22"/>
        </w:rPr>
        <w:t xml:space="preserve"> risco de insuficiência de garantia por acúmulo de atrasos ou perdas; e </w:t>
      </w:r>
      <w:r w:rsidRPr="008D6335">
        <w:rPr>
          <w:rFonts w:ascii="Ebrima" w:hAnsi="Ebrima"/>
          <w:sz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Pr="008D6335" w:rsidRDefault="006D2FF2" w:rsidP="008D6335">
      <w:pPr>
        <w:pStyle w:val="PargrafodaLista"/>
        <w:rPr>
          <w:rFonts w:ascii="Ebrima" w:hAnsi="Ebrima"/>
          <w:sz w:val="22"/>
          <w:u w:val="single"/>
        </w:rPr>
      </w:pPr>
    </w:p>
    <w:p w14:paraId="121C5730" w14:textId="1CB75310" w:rsidR="00E01B3E" w:rsidRPr="008D6335" w:rsidRDefault="00E01B3E" w:rsidP="00A50D73">
      <w:pPr>
        <w:numPr>
          <w:ilvl w:val="0"/>
          <w:numId w:val="36"/>
        </w:numPr>
        <w:tabs>
          <w:tab w:val="clear" w:pos="720"/>
          <w:tab w:val="left" w:pos="709"/>
        </w:tabs>
        <w:spacing w:line="300" w:lineRule="exact"/>
        <w:ind w:left="0" w:firstLine="0"/>
        <w:jc w:val="both"/>
        <w:rPr>
          <w:rFonts w:ascii="Ebrima" w:hAnsi="Ebrima"/>
          <w:sz w:val="22"/>
          <w:u w:val="single"/>
        </w:rPr>
      </w:pPr>
      <w:bookmarkStart w:id="191" w:name="_DV_C924"/>
      <w:r w:rsidRPr="006373B6">
        <w:rPr>
          <w:rFonts w:ascii="Ebrima" w:hAnsi="Ebrima" w:cstheme="minorHAnsi"/>
          <w:sz w:val="22"/>
          <w:szCs w:val="22"/>
          <w:u w:val="single"/>
        </w:rPr>
        <w:t>Riscos Ambientais</w:t>
      </w:r>
      <w:r w:rsidRPr="006373B6">
        <w:rPr>
          <w:rFonts w:ascii="Ebrima" w:hAnsi="Ebrima" w:cstheme="minorHAnsi"/>
          <w:sz w:val="22"/>
          <w:szCs w:val="22"/>
        </w:rPr>
        <w:t xml:space="preserve">: </w:t>
      </w:r>
      <w:r w:rsidRPr="008D6335">
        <w:rPr>
          <w:rFonts w:ascii="Ebrima" w:hAnsi="Ebrima"/>
          <w:sz w:val="22"/>
        </w:rPr>
        <w:t>O</w:t>
      </w:r>
      <w:r w:rsidR="00963B08" w:rsidRPr="008D6335">
        <w:rPr>
          <w:rFonts w:ascii="Ebrima" w:hAnsi="Ebrima"/>
          <w:sz w:val="22"/>
        </w:rPr>
        <w:t>s</w:t>
      </w:r>
      <w:r w:rsidRPr="008D6335">
        <w:rPr>
          <w:rFonts w:ascii="Ebrima" w:hAnsi="Ebrima"/>
          <w:sz w:val="22"/>
        </w:rPr>
        <w:t xml:space="preserve"> </w:t>
      </w:r>
      <w:r w:rsidR="00B23F82" w:rsidRPr="008D6335">
        <w:rPr>
          <w:rFonts w:ascii="Ebrima" w:hAnsi="Ebrima"/>
          <w:sz w:val="22"/>
        </w:rPr>
        <w:t>Empreendimento</w:t>
      </w:r>
      <w:r w:rsidR="00963B08" w:rsidRPr="008D6335">
        <w:rPr>
          <w:rFonts w:ascii="Ebrima" w:hAnsi="Ebrima"/>
          <w:sz w:val="22"/>
        </w:rPr>
        <w:t>s</w:t>
      </w:r>
      <w:r w:rsidR="00B23F82" w:rsidRPr="008D6335">
        <w:rPr>
          <w:rFonts w:ascii="Ebrima" w:hAnsi="Ebrima"/>
          <w:sz w:val="22"/>
        </w:rPr>
        <w:t xml:space="preserve"> Imobiliário</w:t>
      </w:r>
      <w:r w:rsidR="00963B08" w:rsidRPr="008D6335">
        <w:rPr>
          <w:rFonts w:ascii="Ebrima" w:hAnsi="Ebrima"/>
          <w:sz w:val="22"/>
        </w:rPr>
        <w:t>s</w:t>
      </w:r>
      <w:r w:rsidRPr="008D6335">
        <w:rPr>
          <w:rFonts w:ascii="Ebrima" w:hAnsi="Ebrima"/>
          <w:sz w:val="22"/>
        </w:rPr>
        <w:t xml:space="preserve"> </w:t>
      </w:r>
      <w:bookmarkEnd w:id="191"/>
      <w:r w:rsidRPr="006373B6">
        <w:rPr>
          <w:rFonts w:ascii="Ebrima" w:hAnsi="Ebrima" w:cstheme="minorHAnsi"/>
          <w:sz w:val="22"/>
          <w:szCs w:val="22"/>
        </w:rPr>
        <w:t>pode</w:t>
      </w:r>
      <w:r w:rsidR="00963B08">
        <w:rPr>
          <w:rFonts w:ascii="Ebrima" w:hAnsi="Ebrima" w:cstheme="minorHAnsi"/>
          <w:sz w:val="22"/>
          <w:szCs w:val="22"/>
        </w:rPr>
        <w:t>m</w:t>
      </w:r>
      <w:r w:rsidRPr="006373B6">
        <w:rPr>
          <w:rFonts w:ascii="Ebrima" w:hAnsi="Ebrima" w:cstheme="minorHAnsi"/>
          <w:sz w:val="22"/>
          <w:szCs w:val="22"/>
        </w:rPr>
        <w:t xml:space="preserve"> sujeitar a </w:t>
      </w:r>
      <w:r w:rsidR="00963B08">
        <w:rPr>
          <w:rFonts w:ascii="Ebrima" w:hAnsi="Ebrima" w:cstheme="minorHAnsi"/>
          <w:sz w:val="22"/>
          <w:szCs w:val="22"/>
        </w:rPr>
        <w:t>Monte Líbano e a Attlantis</w:t>
      </w:r>
      <w:r w:rsidR="00963B08"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963B08">
        <w:rPr>
          <w:rFonts w:ascii="Ebrima" w:hAnsi="Ebrima" w:cstheme="minorHAnsi"/>
          <w:sz w:val="22"/>
          <w:szCs w:val="22"/>
        </w:rPr>
        <w:t>Monte Líbano e da Attlantis</w:t>
      </w:r>
      <w:r w:rsidR="00963B08" w:rsidRPr="006373B6">
        <w:rPr>
          <w:rFonts w:ascii="Ebrima" w:hAnsi="Ebrima" w:cstheme="minorHAnsi"/>
          <w:sz w:val="22"/>
          <w:szCs w:val="22"/>
        </w:rPr>
        <w:t xml:space="preserve"> </w:t>
      </w:r>
      <w:r w:rsidRPr="006373B6">
        <w:rPr>
          <w:rFonts w:ascii="Ebrima" w:hAnsi="Ebrima" w:cstheme="minorHAnsi"/>
          <w:sz w:val="22"/>
          <w:szCs w:val="22"/>
        </w:rPr>
        <w:t>para cumprimento das leis e regulamentações ambientais existentes e futuras podem ser maiores do que as estimadas. Adicionalmente, na qualidade de desenvolvedora</w:t>
      </w:r>
      <w:r w:rsidR="00963B08">
        <w:rPr>
          <w:rFonts w:ascii="Ebrima" w:hAnsi="Ebrima" w:cstheme="minorHAnsi"/>
          <w:sz w:val="22"/>
          <w:szCs w:val="22"/>
        </w:rPr>
        <w:t>s</w:t>
      </w:r>
      <w:r w:rsidRPr="006373B6">
        <w:rPr>
          <w:rFonts w:ascii="Ebrima" w:hAnsi="Ebrima" w:cstheme="minorHAnsi"/>
          <w:sz w:val="22"/>
          <w:szCs w:val="22"/>
        </w:rPr>
        <w:t xml:space="preserve"> do</w:t>
      </w:r>
      <w:r w:rsidR="00963B08">
        <w:rPr>
          <w:rFonts w:ascii="Ebrima" w:hAnsi="Ebrima" w:cstheme="minorHAnsi"/>
          <w:sz w:val="22"/>
          <w:szCs w:val="22"/>
        </w:rPr>
        <w:t>s</w:t>
      </w:r>
      <w:r w:rsidRPr="006373B6">
        <w:rPr>
          <w:rFonts w:ascii="Ebrima" w:hAnsi="Ebrima" w:cstheme="minorHAnsi"/>
          <w:sz w:val="22"/>
          <w:szCs w:val="22"/>
        </w:rPr>
        <w:t xml:space="preserve"> </w:t>
      </w:r>
      <w:r w:rsidR="00B23F82">
        <w:rPr>
          <w:rFonts w:ascii="Ebrima" w:hAnsi="Ebrima" w:cstheme="minorHAnsi"/>
          <w:sz w:val="22"/>
          <w:szCs w:val="22"/>
        </w:rPr>
        <w:t>Empreendimento</w:t>
      </w:r>
      <w:r w:rsidR="00963B08">
        <w:rPr>
          <w:rFonts w:ascii="Ebrima" w:hAnsi="Ebrima" w:cstheme="minorHAnsi"/>
          <w:sz w:val="22"/>
          <w:szCs w:val="22"/>
        </w:rPr>
        <w:t>s</w:t>
      </w:r>
      <w:r w:rsidR="00B23F82">
        <w:rPr>
          <w:rFonts w:ascii="Ebrima" w:hAnsi="Ebrima" w:cstheme="minorHAnsi"/>
          <w:sz w:val="22"/>
          <w:szCs w:val="22"/>
        </w:rPr>
        <w:t xml:space="preserve"> Imobiliário</w:t>
      </w:r>
      <w:r w:rsidR="00963B08">
        <w:rPr>
          <w:rFonts w:ascii="Ebrima" w:hAnsi="Ebrima" w:cstheme="minorHAnsi"/>
          <w:sz w:val="22"/>
          <w:szCs w:val="22"/>
        </w:rPr>
        <w:t>s</w:t>
      </w:r>
      <w:r w:rsidRPr="006373B6">
        <w:rPr>
          <w:rFonts w:ascii="Ebrima" w:hAnsi="Ebrima" w:cstheme="minorHAnsi"/>
          <w:sz w:val="22"/>
          <w:szCs w:val="22"/>
        </w:rPr>
        <w:t xml:space="preserve">, a </w:t>
      </w:r>
      <w:r w:rsidR="00963B08">
        <w:rPr>
          <w:rFonts w:ascii="Ebrima" w:hAnsi="Ebrima" w:cstheme="minorHAnsi"/>
          <w:sz w:val="22"/>
          <w:szCs w:val="22"/>
        </w:rPr>
        <w:t>Monte Líbano e a Attlantis</w:t>
      </w:r>
      <w:r w:rsidR="00963B08" w:rsidRPr="006373B6">
        <w:rPr>
          <w:rFonts w:ascii="Ebrima" w:hAnsi="Ebrima" w:cstheme="minorHAnsi"/>
          <w:sz w:val="22"/>
          <w:szCs w:val="22"/>
        </w:rPr>
        <w:t xml:space="preserve"> </w:t>
      </w:r>
      <w:r w:rsidRPr="006373B6">
        <w:rPr>
          <w:rFonts w:ascii="Ebrima" w:hAnsi="Ebrima" w:cstheme="minorHAnsi"/>
          <w:sz w:val="22"/>
          <w:szCs w:val="22"/>
        </w:rPr>
        <w:t>pode</w:t>
      </w:r>
      <w:r w:rsidR="00963B08">
        <w:rPr>
          <w:rFonts w:ascii="Ebrima" w:hAnsi="Ebrima" w:cstheme="minorHAnsi"/>
          <w:sz w:val="22"/>
          <w:szCs w:val="22"/>
        </w:rPr>
        <w:t>m</w:t>
      </w:r>
      <w:r w:rsidRPr="006373B6">
        <w:rPr>
          <w:rFonts w:ascii="Ebrima" w:hAnsi="Ebrima" w:cstheme="minorHAnsi"/>
          <w:sz w:val="22"/>
          <w:szCs w:val="22"/>
        </w:rPr>
        <w:t xml:space="preserve"> ser responsabilizada</w:t>
      </w:r>
      <w:r w:rsidR="00963B08">
        <w:rPr>
          <w:rFonts w:ascii="Ebrima" w:hAnsi="Ebrima" w:cstheme="minorHAnsi"/>
          <w:sz w:val="22"/>
          <w:szCs w:val="22"/>
        </w:rPr>
        <w:t>s</w:t>
      </w:r>
      <w:r w:rsidRPr="006373B6">
        <w:rPr>
          <w:rFonts w:ascii="Ebrima" w:hAnsi="Ebrima" w:cstheme="minorHAnsi"/>
          <w:sz w:val="22"/>
          <w:szCs w:val="22"/>
        </w:rPr>
        <w:t xml:space="preserve"> pela remoção ou tratamento de substâncias nocivas ou tóxicas, inclusive por todos os custos envolvidos. A </w:t>
      </w:r>
      <w:r w:rsidR="00963B08">
        <w:rPr>
          <w:rFonts w:ascii="Ebrima" w:hAnsi="Ebrima" w:cstheme="minorHAnsi"/>
          <w:sz w:val="22"/>
          <w:szCs w:val="22"/>
        </w:rPr>
        <w:t>Monte Líbano e a Attlantis</w:t>
      </w:r>
      <w:r w:rsidR="00963B08" w:rsidRPr="006373B6">
        <w:rPr>
          <w:rFonts w:ascii="Ebrima" w:hAnsi="Ebrima" w:cstheme="minorHAnsi"/>
          <w:sz w:val="22"/>
          <w:szCs w:val="22"/>
        </w:rPr>
        <w:t xml:space="preserve"> </w:t>
      </w:r>
      <w:r w:rsidRPr="006373B6">
        <w:rPr>
          <w:rFonts w:ascii="Ebrima" w:hAnsi="Ebrima" w:cstheme="minorHAnsi"/>
          <w:sz w:val="22"/>
          <w:szCs w:val="22"/>
        </w:rPr>
        <w:t>pode</w:t>
      </w:r>
      <w:r w:rsidR="00963B08">
        <w:rPr>
          <w:rFonts w:ascii="Ebrima" w:hAnsi="Ebrima" w:cstheme="minorHAnsi"/>
          <w:sz w:val="22"/>
          <w:szCs w:val="22"/>
        </w:rPr>
        <w:t>m</w:t>
      </w:r>
      <w:r w:rsidRPr="006373B6">
        <w:rPr>
          <w:rFonts w:ascii="Ebrima" w:hAnsi="Ebrima" w:cstheme="minorHAnsi"/>
          <w:sz w:val="22"/>
          <w:szCs w:val="22"/>
        </w:rPr>
        <w:t>, também, ser</w:t>
      </w:r>
      <w:r w:rsidR="00963B08">
        <w:rPr>
          <w:rFonts w:ascii="Ebrima" w:hAnsi="Ebrima" w:cstheme="minorHAnsi"/>
          <w:sz w:val="22"/>
          <w:szCs w:val="22"/>
        </w:rPr>
        <w:t>em</w:t>
      </w:r>
      <w:r w:rsidRPr="006373B6">
        <w:rPr>
          <w:rFonts w:ascii="Ebrima" w:hAnsi="Ebrima" w:cstheme="minorHAnsi"/>
          <w:sz w:val="22"/>
          <w:szCs w:val="22"/>
        </w:rPr>
        <w:t xml:space="preserve"> considerada</w:t>
      </w:r>
      <w:r w:rsidR="00963B08">
        <w:rPr>
          <w:rFonts w:ascii="Ebrima" w:hAnsi="Ebrima" w:cstheme="minorHAnsi"/>
          <w:sz w:val="22"/>
          <w:szCs w:val="22"/>
        </w:rPr>
        <w:t>s</w:t>
      </w:r>
      <w:r w:rsidRPr="006373B6">
        <w:rPr>
          <w:rFonts w:ascii="Ebrima" w:hAnsi="Ebrima" w:cstheme="minorHAnsi"/>
          <w:sz w:val="22"/>
          <w:szCs w:val="22"/>
        </w:rPr>
        <w:t xml:space="preserve"> responsáve</w:t>
      </w:r>
      <w:r w:rsidR="00963B08">
        <w:rPr>
          <w:rFonts w:ascii="Ebrima" w:hAnsi="Ebrima" w:cstheme="minorHAnsi"/>
          <w:sz w:val="22"/>
          <w:szCs w:val="22"/>
        </w:rPr>
        <w:t>is</w:t>
      </w:r>
      <w:r w:rsidRPr="006373B6">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963B08">
        <w:rPr>
          <w:rFonts w:ascii="Ebrima" w:hAnsi="Ebrima" w:cstheme="minorHAnsi"/>
          <w:sz w:val="22"/>
          <w:szCs w:val="22"/>
        </w:rPr>
        <w:t>Monte Líbano e a Attlantis</w:t>
      </w:r>
      <w:r w:rsidRPr="006373B6">
        <w:rPr>
          <w:rFonts w:ascii="Ebrima" w:hAnsi="Ebrima" w:cstheme="minorHAnsi"/>
          <w:sz w:val="22"/>
          <w:szCs w:val="22"/>
        </w:rPr>
        <w:t>.</w:t>
      </w:r>
    </w:p>
    <w:p w14:paraId="15885C4F" w14:textId="77777777" w:rsidR="006373B6" w:rsidRPr="008D6335" w:rsidRDefault="006373B6" w:rsidP="008D6335">
      <w:pPr>
        <w:spacing w:line="300" w:lineRule="exact"/>
        <w:jc w:val="both"/>
        <w:rPr>
          <w:rFonts w:ascii="Ebrima" w:hAnsi="Ebrima"/>
          <w:sz w:val="22"/>
          <w:u w:val="single"/>
        </w:rPr>
      </w:pPr>
    </w:p>
    <w:p w14:paraId="3D851664" w14:textId="355013E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w:t>
      </w:r>
      <w:proofErr w:type="spellStart"/>
      <w:r w:rsidRPr="0082644B">
        <w:rPr>
          <w:rFonts w:ascii="Ebrima" w:hAnsi="Ebrima" w:cstheme="minorHAnsi"/>
          <w:sz w:val="22"/>
          <w:szCs w:val="22"/>
        </w:rPr>
        <w:t>neste</w:t>
      </w:r>
      <w:proofErr w:type="spellEnd"/>
      <w:r w:rsidRPr="0082644B">
        <w:rPr>
          <w:rFonts w:ascii="Ebrima" w:hAnsi="Ebrima" w:cstheme="minorHAnsi"/>
          <w:sz w:val="22"/>
          <w:szCs w:val="22"/>
        </w:rPr>
        <w:t xml:space="preserve"> Termo, a eventos de amortização extraordinária total ou resgate antecipado. A efetivação destes eventos poderá resultar em dificuldades de </w:t>
      </w:r>
      <w:proofErr w:type="spellStart"/>
      <w:r w:rsidRPr="0082644B">
        <w:rPr>
          <w:rFonts w:ascii="Ebrima" w:hAnsi="Ebrima" w:cstheme="minorHAnsi"/>
          <w:sz w:val="22"/>
          <w:szCs w:val="22"/>
        </w:rPr>
        <w:t>re-investimento</w:t>
      </w:r>
      <w:proofErr w:type="spellEnd"/>
      <w:r w:rsidRPr="0082644B">
        <w:rPr>
          <w:rFonts w:ascii="Ebrima" w:hAnsi="Ebrima" w:cstheme="minorHAnsi"/>
          <w:sz w:val="22"/>
          <w:szCs w:val="22"/>
        </w:rPr>
        <w:t xml:space="preserve">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5C196096"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sidRPr="0082644B">
        <w:rPr>
          <w:rFonts w:ascii="Ebrima" w:hAnsi="Ebrima" w:cstheme="minorHAnsi"/>
          <w:sz w:val="22"/>
          <w:szCs w:val="22"/>
        </w:rPr>
        <w:t xml:space="preserve">, os recursos decorrentes dessa antecipação serão imputados pela Emissora na amortização extraordinária ou resgate antecipado dos CRI, nos termos previstos neste Termo, hipótese em que o valor a ser recebido </w:t>
      </w:r>
      <w:r w:rsidRPr="0082644B">
        <w:rPr>
          <w:rFonts w:ascii="Ebrima" w:hAnsi="Ebrima" w:cstheme="minorHAnsi"/>
          <w:sz w:val="22"/>
          <w:szCs w:val="22"/>
        </w:rPr>
        <w:lastRenderedPageBreak/>
        <w:t xml:space="preserve">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71C7AB8A"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92" w:name="_DV_M242"/>
      <w:bookmarkEnd w:id="192"/>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8D6335">
      <w:pPr>
        <w:tabs>
          <w:tab w:val="left" w:pos="709"/>
        </w:tabs>
        <w:spacing w:line="300" w:lineRule="exact"/>
        <w:jc w:val="both"/>
        <w:rPr>
          <w:rFonts w:ascii="Ebrima" w:hAnsi="Ebrima" w:cstheme="minorHAnsi"/>
          <w:sz w:val="22"/>
          <w:szCs w:val="22"/>
        </w:rPr>
      </w:pPr>
    </w:p>
    <w:p w14:paraId="1098F349" w14:textId="2F908477"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93" w:name="_DV_C931"/>
      <w:r w:rsidRPr="00A43873">
        <w:rPr>
          <w:rFonts w:ascii="Ebrima" w:hAnsi="Ebrima" w:cstheme="minorHAnsi"/>
          <w:sz w:val="22"/>
          <w:szCs w:val="22"/>
          <w:u w:val="single"/>
        </w:rPr>
        <w:t>Risco de inexistência de garantia real sobre o</w:t>
      </w:r>
      <w:r w:rsidR="00963B08">
        <w:rPr>
          <w:rFonts w:ascii="Ebrima" w:hAnsi="Ebrima" w:cstheme="minorHAnsi"/>
          <w:sz w:val="22"/>
          <w:szCs w:val="22"/>
          <w:u w:val="single"/>
        </w:rPr>
        <w:t>s</w:t>
      </w:r>
      <w:r w:rsidRPr="00A43873">
        <w:rPr>
          <w:rFonts w:ascii="Ebrima" w:hAnsi="Ebrima" w:cstheme="minorHAnsi"/>
          <w:sz w:val="22"/>
          <w:szCs w:val="22"/>
          <w:u w:val="single"/>
        </w:rPr>
        <w:t xml:space="preserve"> Imóve</w:t>
      </w:r>
      <w:r w:rsidR="00963B08">
        <w:rPr>
          <w:rFonts w:ascii="Ebrima" w:hAnsi="Ebrima" w:cstheme="minorHAnsi"/>
          <w:sz w:val="22"/>
          <w:szCs w:val="22"/>
          <w:u w:val="single"/>
        </w:rPr>
        <w:t>is</w:t>
      </w:r>
      <w:r w:rsidRPr="009E2185">
        <w:rPr>
          <w:rFonts w:ascii="Ebrima" w:hAnsi="Ebrima" w:cstheme="minorHAnsi"/>
          <w:sz w:val="22"/>
          <w:szCs w:val="22"/>
        </w:rPr>
        <w:t xml:space="preserve">: </w:t>
      </w:r>
      <w:r>
        <w:rPr>
          <w:rFonts w:ascii="Ebrima" w:hAnsi="Ebrima" w:cstheme="minorHAnsi"/>
          <w:sz w:val="22"/>
          <w:szCs w:val="22"/>
        </w:rPr>
        <w:t>O</w:t>
      </w:r>
      <w:r w:rsidR="00963B08">
        <w:rPr>
          <w:rFonts w:ascii="Ebrima" w:hAnsi="Ebrima" w:cstheme="minorHAnsi"/>
          <w:sz w:val="22"/>
          <w:szCs w:val="22"/>
        </w:rPr>
        <w:t>s</w:t>
      </w:r>
      <w:r>
        <w:rPr>
          <w:rFonts w:ascii="Ebrima" w:hAnsi="Ebrima" w:cstheme="minorHAnsi"/>
          <w:sz w:val="22"/>
          <w:szCs w:val="22"/>
        </w:rPr>
        <w:t xml:space="preserve"> Imóve</w:t>
      </w:r>
      <w:r w:rsidR="00963B08">
        <w:rPr>
          <w:rFonts w:ascii="Ebrima" w:hAnsi="Ebrima" w:cstheme="minorHAnsi"/>
          <w:sz w:val="22"/>
          <w:szCs w:val="22"/>
        </w:rPr>
        <w:t>is</w:t>
      </w:r>
      <w:r>
        <w:rPr>
          <w:rFonts w:ascii="Ebrima" w:hAnsi="Ebrima" w:cstheme="minorHAnsi"/>
          <w:sz w:val="22"/>
          <w:szCs w:val="22"/>
        </w:rPr>
        <w:t xml:space="preserve"> </w:t>
      </w:r>
      <w:r w:rsidR="00963B08">
        <w:rPr>
          <w:rFonts w:ascii="Ebrima" w:hAnsi="Ebrima" w:cstheme="minorHAnsi"/>
          <w:bCs/>
          <w:sz w:val="22"/>
          <w:szCs w:val="22"/>
        </w:rPr>
        <w:t>nos quais</w:t>
      </w:r>
      <w:r w:rsidR="00963B08" w:rsidRPr="0082644B">
        <w:rPr>
          <w:rFonts w:ascii="Ebrima" w:hAnsi="Ebrima" w:cstheme="minorHAnsi"/>
          <w:bCs/>
          <w:sz w:val="22"/>
          <w:szCs w:val="22"/>
        </w:rPr>
        <w:t xml:space="preserve"> </w:t>
      </w:r>
      <w:r w:rsidRPr="0082644B">
        <w:rPr>
          <w:rFonts w:ascii="Ebrima" w:hAnsi="Ebrima" w:cstheme="minorHAnsi"/>
          <w:bCs/>
          <w:sz w:val="22"/>
          <w:szCs w:val="22"/>
        </w:rPr>
        <w:t>o</w:t>
      </w:r>
      <w:r w:rsidR="00963B08">
        <w:rPr>
          <w:rFonts w:ascii="Ebrima" w:hAnsi="Ebrima" w:cstheme="minorHAnsi"/>
          <w:bCs/>
          <w:sz w:val="22"/>
          <w:szCs w:val="22"/>
        </w:rPr>
        <w:t>s</w:t>
      </w:r>
      <w:r w:rsidRPr="0082644B">
        <w:rPr>
          <w:rFonts w:ascii="Ebrima" w:hAnsi="Ebrima" w:cstheme="minorHAnsi"/>
          <w:bCs/>
          <w:sz w:val="22"/>
          <w:szCs w:val="22"/>
        </w:rPr>
        <w:t xml:space="preserve"> </w:t>
      </w:r>
      <w:r w:rsidR="00B23F82">
        <w:rPr>
          <w:rFonts w:ascii="Ebrima" w:hAnsi="Ebrima" w:cstheme="minorHAnsi"/>
          <w:bCs/>
          <w:sz w:val="22"/>
          <w:szCs w:val="22"/>
        </w:rPr>
        <w:t>Empreendimento</w:t>
      </w:r>
      <w:r w:rsidR="00963B08">
        <w:rPr>
          <w:rFonts w:ascii="Ebrima" w:hAnsi="Ebrima" w:cstheme="minorHAnsi"/>
          <w:bCs/>
          <w:sz w:val="22"/>
          <w:szCs w:val="22"/>
        </w:rPr>
        <w:t>s</w:t>
      </w:r>
      <w:r w:rsidR="00B23F82">
        <w:rPr>
          <w:rFonts w:ascii="Ebrima" w:hAnsi="Ebrima" w:cstheme="minorHAnsi"/>
          <w:bCs/>
          <w:sz w:val="22"/>
          <w:szCs w:val="22"/>
        </w:rPr>
        <w:t xml:space="preserve"> Imobiliário</w:t>
      </w:r>
      <w:r w:rsidR="00963B08">
        <w:rPr>
          <w:rFonts w:ascii="Ebrima" w:hAnsi="Ebrima" w:cstheme="minorHAnsi"/>
          <w:bCs/>
          <w:sz w:val="22"/>
          <w:szCs w:val="22"/>
        </w:rPr>
        <w:t>s</w:t>
      </w:r>
      <w:r w:rsidRPr="0082644B">
        <w:rPr>
          <w:rFonts w:ascii="Ebrima" w:hAnsi="Ebrima" w:cstheme="minorHAnsi"/>
          <w:bCs/>
          <w:sz w:val="22"/>
          <w:szCs w:val="22"/>
        </w:rPr>
        <w:t xml:space="preserve"> </w:t>
      </w:r>
      <w:r>
        <w:rPr>
          <w:rFonts w:ascii="Ebrima" w:hAnsi="Ebrima" w:cstheme="minorHAnsi"/>
          <w:bCs/>
          <w:sz w:val="22"/>
          <w:szCs w:val="22"/>
        </w:rPr>
        <w:t>fo</w:t>
      </w:r>
      <w:r w:rsidR="00963B08">
        <w:rPr>
          <w:rFonts w:ascii="Ebrima" w:hAnsi="Ebrima" w:cstheme="minorHAnsi"/>
          <w:bCs/>
          <w:sz w:val="22"/>
          <w:szCs w:val="22"/>
        </w:rPr>
        <w:t>ram e serão</w:t>
      </w:r>
      <w:r w:rsidRPr="0082644B">
        <w:rPr>
          <w:rFonts w:ascii="Ebrima" w:hAnsi="Ebrima" w:cstheme="minorHAnsi"/>
          <w:bCs/>
          <w:sz w:val="22"/>
          <w:szCs w:val="22"/>
        </w:rPr>
        <w:t xml:space="preserve"> desenvolvido</w:t>
      </w:r>
      <w:r w:rsidR="00963B08">
        <w:rPr>
          <w:rFonts w:ascii="Ebrima" w:hAnsi="Ebrima" w:cstheme="minorHAnsi"/>
          <w:bCs/>
          <w:sz w:val="22"/>
          <w:szCs w:val="22"/>
        </w:rPr>
        <w:t>s</w:t>
      </w:r>
      <w:r>
        <w:rPr>
          <w:rFonts w:ascii="Ebrima" w:hAnsi="Ebrima" w:cstheme="minorHAnsi"/>
          <w:bCs/>
          <w:sz w:val="22"/>
          <w:szCs w:val="22"/>
        </w:rPr>
        <w:t xml:space="preserve">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Dessa forma, em caso de não pagamento dos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dos Créditos Imobiliários Monte Líbano</w:t>
      </w:r>
      <w:r>
        <w:rPr>
          <w:rFonts w:ascii="Ebrima" w:hAnsi="Ebrima" w:cstheme="minorHAnsi"/>
          <w:sz w:val="22"/>
          <w:szCs w:val="22"/>
        </w:rPr>
        <w:t xml:space="preserve">,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bookmarkEnd w:id="193"/>
    <w:p w14:paraId="07F29DBE" w14:textId="28EFACE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Pr>
          <w:rFonts w:ascii="Ebrima" w:hAnsi="Ebrima" w:cstheme="minorHAnsi"/>
          <w:sz w:val="22"/>
          <w:szCs w:val="22"/>
        </w:rPr>
        <w:t xml:space="preserve">e pelo Coordenador Líder </w:t>
      </w:r>
      <w:r w:rsidRPr="0082644B">
        <w:rPr>
          <w:rFonts w:ascii="Ebrima" w:hAnsi="Ebrima" w:cstheme="minorHAnsi"/>
          <w:sz w:val="22"/>
          <w:szCs w:val="22"/>
        </w:rPr>
        <w:t>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1E9B6C3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A capacidade da Emissora de honrar suas obrigações decorrentes dos CRI depende do pagamento dos Devedores</w:t>
      </w:r>
      <w:r w:rsidR="00963B08">
        <w:rPr>
          <w:rFonts w:ascii="Ebrima" w:hAnsi="Ebrima" w:cstheme="minorHAnsi"/>
          <w:sz w:val="22"/>
          <w:szCs w:val="22"/>
          <w:u w:val="single"/>
        </w:rPr>
        <w:t xml:space="preserve"> Monte Líbano</w:t>
      </w:r>
      <w:r w:rsidR="00D41856">
        <w:rPr>
          <w:rFonts w:ascii="Ebrima" w:hAnsi="Ebrima" w:cstheme="minorHAnsi"/>
          <w:sz w:val="22"/>
          <w:szCs w:val="22"/>
          <w:u w:val="single"/>
        </w:rPr>
        <w:t xml:space="preserve">, da </w:t>
      </w:r>
      <w:r w:rsidR="00963B08">
        <w:rPr>
          <w:rFonts w:ascii="Ebrima" w:hAnsi="Ebrima" w:cstheme="minorHAnsi"/>
          <w:sz w:val="22"/>
          <w:szCs w:val="22"/>
          <w:u w:val="single"/>
        </w:rPr>
        <w:t>Attlantis</w:t>
      </w:r>
      <w:r w:rsidR="00EB2331">
        <w:rPr>
          <w:rFonts w:ascii="Ebrima" w:hAnsi="Ebrima" w:cstheme="minorHAnsi"/>
          <w:sz w:val="22"/>
          <w:szCs w:val="22"/>
          <w:u w:val="single"/>
        </w:rPr>
        <w:t>, da Monte Líbano</w:t>
      </w:r>
      <w:r w:rsidR="00963B08" w:rsidRPr="0082644B">
        <w:rPr>
          <w:rFonts w:ascii="Ebrima" w:hAnsi="Ebrima" w:cstheme="minorHAnsi"/>
          <w:sz w:val="22"/>
          <w:szCs w:val="22"/>
          <w:u w:val="single"/>
        </w:rPr>
        <w:t xml:space="preserve"> </w:t>
      </w:r>
      <w:r w:rsidRPr="0082644B">
        <w:rPr>
          <w:rFonts w:ascii="Ebrima" w:hAnsi="Ebrima" w:cstheme="minorHAnsi"/>
          <w:sz w:val="22"/>
          <w:szCs w:val="22"/>
          <w:u w:val="single"/>
        </w:rPr>
        <w:t xml:space="preserve">e dos </w:t>
      </w:r>
      <w:r w:rsidR="007B27D5">
        <w:rPr>
          <w:rFonts w:ascii="Ebrima" w:hAnsi="Ebrima" w:cstheme="minorHAnsi"/>
          <w:sz w:val="22"/>
          <w:szCs w:val="22"/>
          <w:u w:val="single"/>
        </w:rPr>
        <w:t>Fiadores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963B08" w:rsidRPr="00963B08">
        <w:rPr>
          <w:rFonts w:ascii="Ebrima" w:hAnsi="Ebrima" w:cstheme="minorHAnsi"/>
          <w:sz w:val="22"/>
          <w:szCs w:val="22"/>
        </w:rPr>
        <w:t xml:space="preserve"> </w:t>
      </w:r>
      <w:r w:rsidR="00963B08">
        <w:rPr>
          <w:rFonts w:ascii="Ebrima" w:hAnsi="Ebrima" w:cstheme="minorHAnsi"/>
          <w:sz w:val="22"/>
          <w:szCs w:val="22"/>
        </w:rPr>
        <w:t>CCB e nos Créditos Imobiliários Monte Líbano</w:t>
      </w:r>
      <w:r w:rsidRPr="0082644B">
        <w:rPr>
          <w:rFonts w:ascii="Ebrima" w:hAnsi="Ebrima" w:cstheme="minorHAnsi"/>
          <w:sz w:val="22"/>
          <w:szCs w:val="22"/>
        </w:rPr>
        <w:t>, os quais foram vinculados aos CRI por meio do estabelecimento de regime fiduciário, constituindo Patrimônio Separado do patrimônio da Emissora. Os Créditos Imobiliários</w:t>
      </w:r>
      <w:r w:rsidR="00963B08">
        <w:rPr>
          <w:rFonts w:ascii="Ebrima" w:hAnsi="Ebrima" w:cstheme="minorHAnsi"/>
          <w:sz w:val="22"/>
          <w:szCs w:val="22"/>
        </w:rPr>
        <w:t xml:space="preserve"> Monte Líbano</w:t>
      </w:r>
      <w:r w:rsidRPr="0082644B">
        <w:rPr>
          <w:rFonts w:ascii="Ebrima" w:hAnsi="Ebrima" w:cstheme="minorHAnsi"/>
          <w:sz w:val="22"/>
          <w:szCs w:val="22"/>
        </w:rPr>
        <w:t xml:space="preserve"> representam créditos detidos pela Emissora contra os Devedores</w:t>
      </w:r>
      <w:r w:rsidR="00963B08">
        <w:rPr>
          <w:rFonts w:ascii="Ebrima" w:hAnsi="Ebrima" w:cstheme="minorHAnsi"/>
          <w:sz w:val="22"/>
          <w:szCs w:val="22"/>
        </w:rPr>
        <w:t xml:space="preserve"> Monte Líbano, e os Créditos Imobiliários CCB representam créditos detidos pela Emissora contra a Attlantis (a partir do desembolso das CCB)</w:t>
      </w:r>
      <w:r w:rsidRPr="0082644B">
        <w:rPr>
          <w:rFonts w:ascii="Ebrima" w:hAnsi="Ebrima" w:cstheme="minorHAnsi"/>
          <w:sz w:val="22"/>
          <w:szCs w:val="22"/>
        </w:rPr>
        <w:t xml:space="preserve">. Assim, o recebimento integral e tempestivo pelo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do montante devido conforme este Termo de Securitização depende do cumprimento total, pelos Devedores</w:t>
      </w:r>
      <w:r w:rsidR="00963B08">
        <w:rPr>
          <w:rFonts w:ascii="Ebrima" w:hAnsi="Ebrima" w:cstheme="minorHAnsi"/>
          <w:sz w:val="22"/>
          <w:szCs w:val="22"/>
        </w:rPr>
        <w:t xml:space="preserve"> Monte Líbano e/ou pela Attlantis,</w:t>
      </w:r>
      <w:r w:rsidRPr="0082644B">
        <w:rPr>
          <w:rFonts w:ascii="Ebrima" w:hAnsi="Ebrima" w:cstheme="minorHAnsi"/>
          <w:sz w:val="22"/>
          <w:szCs w:val="22"/>
        </w:rPr>
        <w:t xml:space="preserve"> </w:t>
      </w:r>
      <w:r w:rsidR="00D41856">
        <w:rPr>
          <w:rFonts w:ascii="Ebrima" w:hAnsi="Ebrima" w:cstheme="minorHAnsi"/>
          <w:sz w:val="22"/>
          <w:szCs w:val="22"/>
        </w:rPr>
        <w:t xml:space="preserve">e/ou, em razão da Coobrigação e da Fiança, pela </w:t>
      </w:r>
      <w:r w:rsidR="00963B08">
        <w:rPr>
          <w:rFonts w:ascii="Ebrima" w:hAnsi="Ebrima" w:cstheme="minorHAnsi"/>
          <w:sz w:val="22"/>
          <w:szCs w:val="22"/>
        </w:rPr>
        <w:t xml:space="preserve">Monte Líbano, pela Attlantis </w:t>
      </w:r>
      <w:r w:rsidR="00D41856">
        <w:rPr>
          <w:rFonts w:ascii="Ebrima" w:hAnsi="Ebrima" w:cstheme="minorHAnsi"/>
          <w:sz w:val="22"/>
          <w:szCs w:val="22"/>
        </w:rPr>
        <w:t xml:space="preserve">e </w:t>
      </w:r>
      <w:r w:rsidRPr="0082644B">
        <w:rPr>
          <w:rFonts w:ascii="Ebrima" w:hAnsi="Ebrima" w:cstheme="minorHAnsi"/>
          <w:sz w:val="22"/>
          <w:szCs w:val="22"/>
        </w:rPr>
        <w:t xml:space="preserve">pelos </w:t>
      </w:r>
      <w:r w:rsidR="007B27D5">
        <w:rPr>
          <w:rFonts w:ascii="Ebrima" w:hAnsi="Ebrima" w:cstheme="minorHAnsi"/>
          <w:sz w:val="22"/>
          <w:szCs w:val="22"/>
        </w:rPr>
        <w:t>Fiadores</w:t>
      </w:r>
      <w:r w:rsidRPr="0082644B">
        <w:rPr>
          <w:rFonts w:ascii="Ebrima" w:hAnsi="Ebrima" w:cstheme="minorHAnsi"/>
          <w:sz w:val="22"/>
          <w:szCs w:val="22"/>
        </w:rPr>
        <w:t>, de suas obrigações assumidas no Contrato de Cessão</w:t>
      </w:r>
      <w:r w:rsidR="00963B08">
        <w:rPr>
          <w:rFonts w:ascii="Ebrima" w:hAnsi="Ebrima" w:cstheme="minorHAnsi"/>
          <w:sz w:val="22"/>
          <w:szCs w:val="22"/>
        </w:rPr>
        <w:t>,</w:t>
      </w:r>
      <w:r w:rsidRPr="0082644B">
        <w:rPr>
          <w:rFonts w:ascii="Ebrima" w:hAnsi="Ebrima" w:cstheme="minorHAnsi"/>
          <w:sz w:val="22"/>
          <w:szCs w:val="22"/>
        </w:rPr>
        <w:t xml:space="preserve"> nos Contratos Imobiliários</w:t>
      </w:r>
      <w:r w:rsidR="00963B08">
        <w:rPr>
          <w:rFonts w:ascii="Ebrima" w:hAnsi="Ebrima" w:cstheme="minorHAnsi"/>
          <w:sz w:val="22"/>
          <w:szCs w:val="22"/>
        </w:rPr>
        <w:t xml:space="preserve"> Monte Líbano e nas CCB</w:t>
      </w:r>
      <w:r w:rsidRPr="0082644B">
        <w:rPr>
          <w:rFonts w:ascii="Ebrima" w:hAnsi="Ebrima" w:cstheme="minorHAnsi"/>
          <w:sz w:val="22"/>
          <w:szCs w:val="22"/>
        </w:rPr>
        <w:t>, em tempo hábil para o pagamento pela Emissora dos valores decorrentes dos CRI. Sendo assim, a ocorrência de eventos que afetem a situação econômico-financeira dos Devedores</w:t>
      </w:r>
      <w:r w:rsidR="00EB2331">
        <w:rPr>
          <w:rFonts w:ascii="Ebrima" w:hAnsi="Ebrima" w:cstheme="minorHAnsi"/>
          <w:sz w:val="22"/>
          <w:szCs w:val="22"/>
        </w:rPr>
        <w:t xml:space="preserve"> Monte Líbano</w:t>
      </w:r>
      <w:r w:rsidR="00D41856">
        <w:rPr>
          <w:rFonts w:ascii="Ebrima" w:hAnsi="Ebrima" w:cstheme="minorHAnsi"/>
          <w:sz w:val="22"/>
          <w:szCs w:val="22"/>
        </w:rPr>
        <w:t xml:space="preserve">, da </w:t>
      </w:r>
      <w:r w:rsidR="00EB2331">
        <w:rPr>
          <w:rFonts w:ascii="Ebrima" w:hAnsi="Ebrima" w:cstheme="minorHAnsi"/>
          <w:sz w:val="22"/>
          <w:szCs w:val="22"/>
        </w:rPr>
        <w:t>Attlantis, da Monte Líbano</w:t>
      </w:r>
      <w:r w:rsidR="00EB2331" w:rsidRPr="0082644B">
        <w:rPr>
          <w:rFonts w:ascii="Ebrima" w:hAnsi="Ebrima" w:cstheme="minorHAnsi"/>
          <w:sz w:val="22"/>
          <w:szCs w:val="22"/>
        </w:rPr>
        <w:t xml:space="preserve"> </w:t>
      </w:r>
      <w:r w:rsidRPr="0082644B">
        <w:rPr>
          <w:rFonts w:ascii="Ebrima" w:hAnsi="Ebrima" w:cstheme="minorHAnsi"/>
          <w:sz w:val="22"/>
          <w:szCs w:val="22"/>
        </w:rPr>
        <w:t xml:space="preserve">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poderá afetar negativamente a capacidade destes em honrar suas obrigações nos termos do Contrato de Cessão</w:t>
      </w:r>
      <w:r w:rsidR="00EB2331">
        <w:rPr>
          <w:rFonts w:ascii="Ebrima" w:hAnsi="Ebrima" w:cstheme="minorHAnsi"/>
          <w:sz w:val="22"/>
          <w:szCs w:val="22"/>
        </w:rPr>
        <w:t>,</w:t>
      </w:r>
      <w:r w:rsidRPr="0082644B">
        <w:rPr>
          <w:rFonts w:ascii="Ebrima" w:hAnsi="Ebrima" w:cstheme="minorHAnsi"/>
          <w:sz w:val="22"/>
          <w:szCs w:val="22"/>
        </w:rPr>
        <w:t xml:space="preserve"> dos Contratos Imobiliários</w:t>
      </w:r>
      <w:r w:rsidR="00EB2331">
        <w:rPr>
          <w:rFonts w:ascii="Ebrima" w:hAnsi="Ebrima" w:cstheme="minorHAnsi"/>
          <w:sz w:val="22"/>
          <w:szCs w:val="22"/>
        </w:rPr>
        <w:t xml:space="preserve"> Monte Líbano e das CCB</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lastRenderedPageBreak/>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34647F80"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Nos termos da Lei nº 6.015, de 31 de dezembro de 1973, o Contrato de Cessão e o Contrato de Alienação Fiduciária de Quotas</w:t>
      </w:r>
      <w:r w:rsidR="00EB2331">
        <w:rPr>
          <w:rFonts w:ascii="Ebrima" w:hAnsi="Ebrima" w:cstheme="minorHAnsi"/>
          <w:sz w:val="22"/>
          <w:szCs w:val="22"/>
        </w:rPr>
        <w:t xml:space="preserve"> da Monte Líbano e o Contrato de Alienação Fiduciária de Quotas da Attlantis</w:t>
      </w:r>
      <w:r w:rsidRPr="0082644B">
        <w:rPr>
          <w:rFonts w:ascii="Ebrima" w:hAnsi="Ebrima" w:cstheme="minorHAnsi"/>
          <w:sz w:val="22"/>
          <w:szCs w:val="22"/>
        </w:rPr>
        <w:t xml:space="preserve"> deverão ser registrados nos Cartórios de Registro de Títulos e Documentos competentes para a prova das obrigações deles decorrentes e/ou para fins de eficácia perante terceiros, conforme o caso. Ainda, </w:t>
      </w:r>
      <w:r w:rsidR="00EB2331">
        <w:rPr>
          <w:rFonts w:ascii="Ebrima" w:hAnsi="Ebrima" w:cstheme="minorHAnsi"/>
          <w:sz w:val="22"/>
          <w:szCs w:val="22"/>
        </w:rPr>
        <w:t>a</w:t>
      </w:r>
      <w:r w:rsidRPr="0082644B">
        <w:rPr>
          <w:rFonts w:ascii="Ebrima" w:hAnsi="Ebrima" w:cstheme="minorHAnsi"/>
          <w:sz w:val="22"/>
          <w:szCs w:val="22"/>
        </w:rPr>
        <w:t xml:space="preserve"> Alienação Fiduciária de Quotas </w:t>
      </w:r>
      <w:r w:rsidR="00EB2331">
        <w:rPr>
          <w:rFonts w:ascii="Ebrima" w:hAnsi="Ebrima" w:cstheme="minorHAnsi"/>
          <w:sz w:val="22"/>
          <w:szCs w:val="22"/>
        </w:rPr>
        <w:t xml:space="preserve">da Monte Líbano e a Alienação Fiduciária de Quotas da Attlantis </w:t>
      </w:r>
      <w:r w:rsidRPr="0082644B">
        <w:rPr>
          <w:rFonts w:ascii="Ebrima" w:hAnsi="Ebrima" w:cstheme="minorHAnsi"/>
          <w:sz w:val="22"/>
          <w:szCs w:val="22"/>
        </w:rPr>
        <w:t>depende</w:t>
      </w:r>
      <w:r w:rsidR="00EB2331">
        <w:rPr>
          <w:rFonts w:ascii="Ebrima" w:hAnsi="Ebrima" w:cstheme="minorHAnsi"/>
          <w:sz w:val="22"/>
          <w:szCs w:val="22"/>
        </w:rPr>
        <w:t>m</w:t>
      </w:r>
      <w:r w:rsidRPr="0082644B">
        <w:rPr>
          <w:rFonts w:ascii="Ebrima" w:hAnsi="Ebrima" w:cstheme="minorHAnsi"/>
          <w:sz w:val="22"/>
          <w:szCs w:val="22"/>
        </w:rPr>
        <w:t xml:space="preserve"> de registro da</w:t>
      </w:r>
      <w:r w:rsidR="00EB2331">
        <w:rPr>
          <w:rFonts w:ascii="Ebrima" w:hAnsi="Ebrima" w:cstheme="minorHAnsi"/>
          <w:sz w:val="22"/>
          <w:szCs w:val="22"/>
        </w:rPr>
        <w:t>s</w:t>
      </w:r>
      <w:r w:rsidRPr="0082644B">
        <w:rPr>
          <w:rFonts w:ascii="Ebrima" w:hAnsi="Ebrima" w:cstheme="minorHAnsi"/>
          <w:sz w:val="22"/>
          <w:szCs w:val="22"/>
        </w:rPr>
        <w:t xml:space="preserve"> alteraç</w:t>
      </w:r>
      <w:r w:rsidR="00EB2331">
        <w:rPr>
          <w:rFonts w:ascii="Ebrima" w:hAnsi="Ebrima" w:cstheme="minorHAnsi"/>
          <w:sz w:val="22"/>
          <w:szCs w:val="22"/>
        </w:rPr>
        <w:t>ões</w:t>
      </w:r>
      <w:r w:rsidRPr="0082644B">
        <w:rPr>
          <w:rFonts w:ascii="Ebrima" w:hAnsi="Ebrima" w:cstheme="minorHAnsi"/>
          <w:sz w:val="22"/>
          <w:szCs w:val="22"/>
        </w:rPr>
        <w:t xml:space="preserve"> do contrato social na junta comercial competente. Desta forma, caso haja a subscrição dos CRI sem que tenham ocorrido tais registros e arquivamentos, os Titulares dos CRI assumirão o risco de que eventual execução das Garantias e demais obrigações decorrentes do Contrato de Cessão</w:t>
      </w:r>
      <w:r w:rsidR="00EB2331">
        <w:rPr>
          <w:rFonts w:ascii="Ebrima" w:hAnsi="Ebrima" w:cstheme="minorHAnsi"/>
          <w:sz w:val="22"/>
          <w:szCs w:val="22"/>
        </w:rPr>
        <w:t>,</w:t>
      </w:r>
      <w:r w:rsidRPr="0082644B">
        <w:rPr>
          <w:rFonts w:ascii="Ebrima" w:hAnsi="Ebrima" w:cstheme="minorHAnsi"/>
          <w:sz w:val="22"/>
          <w:szCs w:val="22"/>
        </w:rPr>
        <w:t xml:space="preserve"> do Contrato de Alienação Fiduciária de Quotas</w:t>
      </w:r>
      <w:r w:rsidR="00EB2331">
        <w:rPr>
          <w:rFonts w:ascii="Ebrima" w:hAnsi="Ebrima" w:cstheme="minorHAnsi"/>
          <w:sz w:val="22"/>
          <w:szCs w:val="22"/>
        </w:rPr>
        <w:t xml:space="preserve"> da Monte Líbano e </w:t>
      </w:r>
      <w:r w:rsidR="00EB2331" w:rsidRPr="0082644B">
        <w:rPr>
          <w:rFonts w:ascii="Ebrima" w:hAnsi="Ebrima" w:cstheme="minorHAnsi"/>
          <w:sz w:val="22"/>
          <w:szCs w:val="22"/>
        </w:rPr>
        <w:t>do Contrato de Alienação Fiduciária de Quotas</w:t>
      </w:r>
      <w:r w:rsidR="00EB2331">
        <w:rPr>
          <w:rFonts w:ascii="Ebrima" w:hAnsi="Ebrima" w:cstheme="minorHAnsi"/>
          <w:sz w:val="22"/>
          <w:szCs w:val="22"/>
        </w:rPr>
        <w:t xml:space="preserve"> da Attlantis</w:t>
      </w:r>
      <w:r w:rsidRPr="0082644B">
        <w:rPr>
          <w:rFonts w:ascii="Ebrima" w:hAnsi="Ebrima" w:cstheme="minorHAnsi"/>
          <w:sz w:val="22"/>
          <w:szCs w:val="22"/>
        </w:rPr>
        <w:t>,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w:t>
      </w:r>
      <w:r w:rsidR="00EB2331">
        <w:rPr>
          <w:rFonts w:ascii="Ebrima" w:hAnsi="Ebrima" w:cstheme="minorHAnsi"/>
          <w:sz w:val="22"/>
          <w:szCs w:val="22"/>
        </w:rPr>
        <w:t xml:space="preserve"> Monte Líbano ou Créditos Imobiliários Attlantis</w:t>
      </w:r>
      <w:r w:rsidR="00C36F97">
        <w:rPr>
          <w:rFonts w:ascii="Ebrima" w:hAnsi="Ebrima" w:cstheme="minorHAnsi"/>
          <w:sz w:val="22"/>
          <w:szCs w:val="22"/>
        </w:rPr>
        <w:t xml:space="preserve">, são celebrados trimestralmente, de tal forma que no interim entre a celebração de cada Termo de Cessão Fiduciária, a Cessão Fiduciária </w:t>
      </w:r>
      <w:r w:rsidR="00EB2331">
        <w:rPr>
          <w:rFonts w:ascii="Ebrima" w:hAnsi="Ebrima" w:cstheme="minorHAnsi"/>
          <w:sz w:val="22"/>
          <w:szCs w:val="22"/>
        </w:rPr>
        <w:t xml:space="preserve">Monte Líbano e/ou a Cessão Fiduciária Attlantis </w:t>
      </w:r>
      <w:r w:rsidR="00C36F97">
        <w:rPr>
          <w:rFonts w:ascii="Ebrima" w:hAnsi="Ebrima" w:cstheme="minorHAnsi"/>
          <w:sz w:val="22"/>
          <w:szCs w:val="22"/>
        </w:rPr>
        <w:t>não ter</w:t>
      </w:r>
      <w:r w:rsidR="00EB2331">
        <w:rPr>
          <w:rFonts w:ascii="Ebrima" w:hAnsi="Ebrima" w:cstheme="minorHAnsi"/>
          <w:sz w:val="22"/>
          <w:szCs w:val="22"/>
        </w:rPr>
        <w:t>ão</w:t>
      </w:r>
      <w:r w:rsidR="00C36F97">
        <w:rPr>
          <w:rFonts w:ascii="Ebrima" w:hAnsi="Ebrima" w:cstheme="minorHAnsi"/>
          <w:sz w:val="22"/>
          <w:szCs w:val="22"/>
        </w:rPr>
        <w:t>, nos instrumentos que a</w:t>
      </w:r>
      <w:ins w:id="194" w:author="Frederico Stacchini" w:date="2021-02-16T19:46:00Z">
        <w:r w:rsidR="00570712">
          <w:rPr>
            <w:rFonts w:ascii="Ebrima" w:hAnsi="Ebrima" w:cstheme="minorHAnsi"/>
            <w:sz w:val="22"/>
            <w:szCs w:val="22"/>
          </w:rPr>
          <w:t>s</w:t>
        </w:r>
      </w:ins>
      <w:r w:rsidR="00C36F97">
        <w:rPr>
          <w:rFonts w:ascii="Ebrima" w:hAnsi="Ebrima" w:cstheme="minorHAnsi"/>
          <w:sz w:val="22"/>
          <w:szCs w:val="22"/>
        </w:rPr>
        <w:t xml:space="preserve"> </w:t>
      </w:r>
      <w:del w:id="195" w:author="Frederico Stacchini" w:date="2021-02-16T19:46:00Z">
        <w:r w:rsidR="00EB2331" w:rsidDel="00570712">
          <w:rPr>
            <w:rFonts w:ascii="Ebrima" w:hAnsi="Ebrima" w:cstheme="minorHAnsi"/>
            <w:sz w:val="22"/>
            <w:szCs w:val="22"/>
          </w:rPr>
          <w:delText>s</w:delText>
        </w:r>
      </w:del>
      <w:r w:rsidR="00C36F97">
        <w:rPr>
          <w:rFonts w:ascii="Ebrima" w:hAnsi="Ebrima" w:cstheme="minorHAnsi"/>
          <w:sz w:val="22"/>
          <w:szCs w:val="22"/>
        </w:rPr>
        <w:t>formalizam, a descrição precisa de seu objeto, o que poderá dificultar sua excussão.</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2A494E10"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00EB2331" w:rsidRPr="008D6335">
        <w:rPr>
          <w:rFonts w:ascii="Ebrima" w:hAnsi="Ebrima"/>
          <w:color w:val="000000"/>
          <w:sz w:val="22"/>
        </w:rPr>
        <w:t xml:space="preserve"> </w:t>
      </w:r>
      <w:r w:rsidR="00EB2331">
        <w:rPr>
          <w:rFonts w:ascii="Ebrima" w:hAnsi="Ebrima" w:cstheme="minorHAnsi"/>
          <w:color w:val="000000"/>
          <w:sz w:val="22"/>
          <w:szCs w:val="22"/>
        </w:rPr>
        <w:t>Monte Líbano ou dos Créditos Imobiliários Attlantis</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w:t>
      </w:r>
      <w:r w:rsidR="00EB2331">
        <w:rPr>
          <w:rFonts w:ascii="Ebrima" w:hAnsi="Ebrima" w:cstheme="minorHAnsi"/>
          <w:sz w:val="22"/>
          <w:szCs w:val="22"/>
        </w:rPr>
        <w:t>CCB e os Créditos Imobiliários Monte Líbano, bem como dos Créditos Cedidos Fiduciariamente Monte Líbano e dos Créditos Imobiliários Attlantis</w:t>
      </w:r>
      <w:r w:rsidRPr="0082644B">
        <w:rPr>
          <w:rFonts w:ascii="Ebrima" w:hAnsi="Ebrima" w:cstheme="minorHAnsi"/>
          <w:sz w:val="22"/>
          <w:szCs w:val="22"/>
        </w:rPr>
        <w:t>,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B400CBF"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EB2331">
        <w:rPr>
          <w:rFonts w:ascii="Ebrima" w:hAnsi="Ebrima" w:cstheme="minorHAnsi"/>
          <w:sz w:val="22"/>
          <w:szCs w:val="22"/>
          <w:u w:val="single"/>
        </w:rPr>
        <w:t>Monte Líbano e pela Attlantis</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EB2331">
        <w:rPr>
          <w:rFonts w:ascii="Ebrima" w:hAnsi="Ebrima" w:cstheme="minorHAnsi"/>
          <w:sz w:val="22"/>
          <w:szCs w:val="22"/>
        </w:rPr>
        <w:t xml:space="preserve">Monte Líbano e da Attlantis </w:t>
      </w:r>
      <w:r w:rsidR="00C33F43">
        <w:rPr>
          <w:rFonts w:ascii="Ebrima" w:hAnsi="Ebrima" w:cstheme="minorHAnsi"/>
          <w:sz w:val="22"/>
          <w:szCs w:val="22"/>
        </w:rPr>
        <w:t>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EB2331">
        <w:rPr>
          <w:rFonts w:ascii="Ebrima" w:hAnsi="Ebrima" w:cstheme="minorHAnsi"/>
          <w:sz w:val="22"/>
          <w:szCs w:val="22"/>
        </w:rPr>
        <w:t xml:space="preserve">Monte Líbano e a Attlantis </w:t>
      </w:r>
      <w:r>
        <w:rPr>
          <w:rFonts w:ascii="Ebrima" w:hAnsi="Ebrima" w:cstheme="minorHAnsi"/>
          <w:sz w:val="22"/>
          <w:szCs w:val="22"/>
        </w:rPr>
        <w:t>distribua</w:t>
      </w:r>
      <w:r w:rsidR="00EB2331">
        <w:rPr>
          <w:rFonts w:ascii="Ebrima" w:hAnsi="Ebrima" w:cstheme="minorHAnsi"/>
          <w:sz w:val="22"/>
          <w:szCs w:val="22"/>
        </w:rPr>
        <w:t>m</w:t>
      </w:r>
      <w:r>
        <w:rPr>
          <w:rFonts w:ascii="Ebrima" w:hAnsi="Ebrima" w:cstheme="minorHAnsi"/>
          <w:sz w:val="22"/>
          <w:szCs w:val="22"/>
        </w:rPr>
        <w:t xml:space="preserve">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EB2331">
        <w:rPr>
          <w:rFonts w:ascii="Ebrima" w:hAnsi="Ebrima" w:cstheme="minorHAnsi"/>
          <w:sz w:val="22"/>
          <w:szCs w:val="22"/>
        </w:rPr>
        <w:t xml:space="preserve"> da Monte Líbano e a Alienação Fiduciária de Quotas da Attlantis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65E093E4"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lastRenderedPageBreak/>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EB2331">
        <w:rPr>
          <w:rFonts w:ascii="Ebrima" w:hAnsi="Ebrima" w:cstheme="minorHAnsi"/>
          <w:sz w:val="22"/>
          <w:szCs w:val="22"/>
        </w:rPr>
        <w:t xml:space="preserve">Monte Líbano ou a </w:t>
      </w:r>
      <w:del w:id="196" w:author="Frederico Stacchini" w:date="2021-02-16T19:46:00Z">
        <w:r w:rsidR="00EB2331" w:rsidDel="006774B1">
          <w:rPr>
            <w:rFonts w:ascii="Ebrima" w:hAnsi="Ebrima" w:cstheme="minorHAnsi"/>
            <w:sz w:val="22"/>
            <w:szCs w:val="22"/>
          </w:rPr>
          <w:delText>Attlnatis</w:delText>
        </w:r>
      </w:del>
      <w:ins w:id="197" w:author="Frederico Stacchini" w:date="2021-02-16T19:46:00Z">
        <w:r w:rsidR="006774B1">
          <w:rPr>
            <w:rFonts w:ascii="Ebrima" w:hAnsi="Ebrima" w:cstheme="minorHAnsi"/>
            <w:sz w:val="22"/>
            <w:szCs w:val="22"/>
          </w:rPr>
          <w:t>Attlantis</w:t>
        </w:r>
      </w:ins>
      <w:r w:rsidR="00EB2331">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48B4CC29" w14:textId="77777777" w:rsidR="00D265F6" w:rsidRDefault="00D265F6" w:rsidP="009276FF">
      <w:pPr>
        <w:pStyle w:val="PargrafodaLista"/>
        <w:rPr>
          <w:rFonts w:ascii="Ebrima" w:hAnsi="Ebrima" w:cstheme="minorHAnsi"/>
          <w:sz w:val="22"/>
          <w:szCs w:val="22"/>
        </w:rPr>
      </w:pPr>
    </w:p>
    <w:p w14:paraId="4E87BEF0" w14:textId="51B4CEB9"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w:t>
      </w:r>
      <w:r w:rsidR="00D41856">
        <w:rPr>
          <w:rFonts w:ascii="Ebrima" w:hAnsi="Ebrima" w:cstheme="minorHAnsi"/>
          <w:sz w:val="22"/>
          <w:szCs w:val="22"/>
          <w:u w:val="single"/>
        </w:rPr>
        <w:t>das Garantias</w:t>
      </w:r>
      <w:r>
        <w:rPr>
          <w:rFonts w:ascii="Ebrima" w:hAnsi="Ebrima" w:cstheme="minorHAnsi"/>
          <w:sz w:val="22"/>
          <w:szCs w:val="22"/>
        </w:rPr>
        <w:t xml:space="preserve">. O patrimônio da </w:t>
      </w:r>
      <w:r w:rsidR="00EB2331">
        <w:rPr>
          <w:rFonts w:ascii="Ebrima" w:hAnsi="Ebrima" w:cstheme="minorHAnsi"/>
          <w:sz w:val="22"/>
          <w:szCs w:val="22"/>
        </w:rPr>
        <w:t>Monte Líbano, da Attlantis</w:t>
      </w:r>
      <w:r w:rsidR="00EB2331"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w:t>
      </w:r>
      <w:r w:rsidR="00EB2331">
        <w:rPr>
          <w:rFonts w:ascii="Ebrima" w:hAnsi="Ebrima" w:cstheme="minorHAnsi"/>
          <w:sz w:val="22"/>
          <w:szCs w:val="22"/>
        </w:rPr>
        <w:t>q</w:t>
      </w:r>
      <w:r>
        <w:rPr>
          <w:rFonts w:ascii="Ebrima" w:hAnsi="Ebrima" w:cstheme="minorHAnsi"/>
          <w:sz w:val="22"/>
          <w:szCs w:val="22"/>
        </w:rPr>
        <w:t xml:space="preserve">uotas </w:t>
      </w:r>
      <w:r w:rsidR="00EB2331">
        <w:rPr>
          <w:rFonts w:ascii="Ebrima" w:hAnsi="Ebrima" w:cstheme="minorHAnsi"/>
          <w:sz w:val="22"/>
          <w:szCs w:val="22"/>
        </w:rPr>
        <w:t xml:space="preserve">da Monta Líbano e da Attlantis </w:t>
      </w:r>
      <w:r>
        <w:rPr>
          <w:rFonts w:ascii="Ebrima" w:hAnsi="Ebrima" w:cstheme="minorHAnsi"/>
          <w:sz w:val="22"/>
          <w:szCs w:val="22"/>
        </w:rPr>
        <w:t>podem não ser suficientes para satisfazer integralmente às Obrigações Garantidas.</w:t>
      </w:r>
      <w:r w:rsidR="00D41856">
        <w:rPr>
          <w:rFonts w:ascii="Ebrima" w:hAnsi="Ebrima" w:cstheme="minorHAnsi"/>
          <w:sz w:val="22"/>
          <w:szCs w:val="22"/>
        </w:rPr>
        <w:t xml:space="preserve"> Além disso, o valor de avaliação das garantias previsto no item 8.13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B4BD109"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EB2331">
        <w:rPr>
          <w:rFonts w:ascii="Ebrima" w:hAnsi="Ebrima" w:cstheme="minorHAnsi"/>
          <w:sz w:val="22"/>
          <w:szCs w:val="22"/>
        </w:rPr>
        <w:t>Monte Líbano, à Attlantis</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ao</w:t>
      </w:r>
      <w:r w:rsidR="00EB2331">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Imóve</w:t>
      </w:r>
      <w:r w:rsidR="00EB2331">
        <w:rPr>
          <w:rFonts w:ascii="Ebrima" w:hAnsi="Ebrima" w:cstheme="minorHAnsi"/>
          <w:sz w:val="22"/>
          <w:szCs w:val="22"/>
        </w:rPr>
        <w:t>is</w:t>
      </w:r>
      <w:r>
        <w:rPr>
          <w:rFonts w:ascii="Ebrima" w:hAnsi="Ebrima" w:cstheme="minorHAnsi"/>
          <w:sz w:val="22"/>
          <w:szCs w:val="22"/>
        </w:rPr>
        <w:t>, ao</w:t>
      </w:r>
      <w:r w:rsidR="00EB2331">
        <w:rPr>
          <w:rFonts w:ascii="Ebrima" w:hAnsi="Ebrima" w:cstheme="minorHAnsi"/>
          <w:sz w:val="22"/>
          <w:szCs w:val="22"/>
        </w:rPr>
        <w:t>s</w:t>
      </w:r>
      <w:r>
        <w:rPr>
          <w:rFonts w:ascii="Ebrima" w:hAnsi="Ebrima" w:cstheme="minorHAnsi"/>
          <w:sz w:val="22"/>
          <w:szCs w:val="22"/>
        </w:rPr>
        <w:t xml:space="preserve"> </w:t>
      </w:r>
      <w:r w:rsidRPr="0082644B">
        <w:rPr>
          <w:rFonts w:ascii="Ebrima" w:hAnsi="Ebrima" w:cstheme="minorHAnsi"/>
          <w:sz w:val="22"/>
          <w:szCs w:val="22"/>
        </w:rPr>
        <w:t>Empreendimento</w:t>
      </w:r>
      <w:r w:rsidR="00EB2331">
        <w:rPr>
          <w:rFonts w:ascii="Ebrima" w:hAnsi="Ebrima" w:cstheme="minorHAnsi"/>
          <w:sz w:val="22"/>
          <w:szCs w:val="22"/>
        </w:rPr>
        <w:t>s</w:t>
      </w:r>
      <w:r w:rsidRPr="0082644B">
        <w:rPr>
          <w:rFonts w:ascii="Ebrima" w:hAnsi="Ebrima" w:cstheme="minorHAnsi"/>
          <w:sz w:val="22"/>
          <w:szCs w:val="22"/>
        </w:rPr>
        <w:t xml:space="preserve"> Imobiliário</w:t>
      </w:r>
      <w:r w:rsidR="00EB2331">
        <w:rPr>
          <w:rFonts w:ascii="Ebrima" w:hAnsi="Ebrima" w:cstheme="minorHAnsi"/>
          <w:sz w:val="22"/>
          <w:szCs w:val="22"/>
        </w:rPr>
        <w:t>s</w:t>
      </w:r>
      <w:r w:rsidRPr="0082644B">
        <w:rPr>
          <w:rFonts w:ascii="Ebrima" w:hAnsi="Ebrima" w:cstheme="minorHAnsi"/>
          <w:sz w:val="22"/>
          <w:szCs w:val="22"/>
        </w:rPr>
        <w:t xml:space="preserve">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EB2331">
        <w:rPr>
          <w:rFonts w:ascii="Ebrima" w:hAnsi="Ebrima" w:cstheme="minorHAnsi"/>
          <w:sz w:val="22"/>
          <w:szCs w:val="22"/>
        </w:rPr>
        <w:t>Monte Líbano, da Attlantis</w:t>
      </w:r>
      <w:r w:rsidRPr="0082644B">
        <w:rPr>
          <w:rFonts w:ascii="Ebrima" w:hAnsi="Ebrima" w:cstheme="minorHAnsi"/>
          <w:sz w:val="22"/>
          <w:szCs w:val="22"/>
        </w:rPr>
        <w:t xml:space="preserv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do</w:t>
      </w:r>
      <w:r w:rsidR="00EB2331">
        <w:rPr>
          <w:rFonts w:ascii="Ebrima" w:hAnsi="Ebrima" w:cstheme="minorHAnsi"/>
          <w:sz w:val="22"/>
          <w:szCs w:val="22"/>
        </w:rPr>
        <w:t>s</w:t>
      </w:r>
      <w:r>
        <w:rPr>
          <w:rFonts w:ascii="Ebrima" w:hAnsi="Ebrima" w:cstheme="minorHAnsi"/>
          <w:sz w:val="22"/>
          <w:szCs w:val="22"/>
        </w:rPr>
        <w:t xml:space="preserve"> Imóve</w:t>
      </w:r>
      <w:r w:rsidR="00EB2331">
        <w:rPr>
          <w:rFonts w:ascii="Ebrima" w:hAnsi="Ebrima" w:cstheme="minorHAnsi"/>
          <w:sz w:val="22"/>
          <w:szCs w:val="22"/>
        </w:rPr>
        <w:t>is,</w:t>
      </w:r>
      <w:r>
        <w:rPr>
          <w:rFonts w:ascii="Ebrima" w:hAnsi="Ebrima" w:cstheme="minorHAnsi"/>
          <w:sz w:val="22"/>
          <w:szCs w:val="22"/>
        </w:rPr>
        <w:t xml:space="preserve"> </w:t>
      </w:r>
      <w:r w:rsidRPr="0082644B">
        <w:rPr>
          <w:rFonts w:ascii="Ebrima" w:hAnsi="Ebrima" w:cstheme="minorHAnsi"/>
          <w:sz w:val="22"/>
          <w:szCs w:val="22"/>
        </w:rPr>
        <w:t>do</w:t>
      </w:r>
      <w:r w:rsidR="00EB2331">
        <w:rPr>
          <w:rFonts w:ascii="Ebrima" w:hAnsi="Ebrima" w:cstheme="minorHAnsi"/>
          <w:sz w:val="22"/>
          <w:szCs w:val="22"/>
        </w:rPr>
        <w:t>s</w:t>
      </w:r>
      <w:r w:rsidRPr="0082644B">
        <w:rPr>
          <w:rFonts w:ascii="Ebrima" w:hAnsi="Ebrima" w:cstheme="minorHAnsi"/>
          <w:sz w:val="22"/>
          <w:szCs w:val="22"/>
        </w:rPr>
        <w:t xml:space="preserve"> Empreendimento</w:t>
      </w:r>
      <w:r w:rsidR="00EB2331">
        <w:rPr>
          <w:rFonts w:ascii="Ebrima" w:hAnsi="Ebrima" w:cstheme="minorHAnsi"/>
          <w:sz w:val="22"/>
          <w:szCs w:val="22"/>
        </w:rPr>
        <w:t>s</w:t>
      </w:r>
      <w:r w:rsidRPr="0082644B">
        <w:rPr>
          <w:rFonts w:ascii="Ebrima" w:hAnsi="Ebrima" w:cstheme="minorHAnsi"/>
          <w:sz w:val="22"/>
          <w:szCs w:val="22"/>
        </w:rPr>
        <w:t xml:space="preserve"> Imobiliário</w:t>
      </w:r>
      <w:r w:rsidR="00EB2331">
        <w:rPr>
          <w:rFonts w:ascii="Ebrima" w:hAnsi="Ebrima" w:cstheme="minorHAnsi"/>
          <w:sz w:val="22"/>
          <w:szCs w:val="22"/>
        </w:rPr>
        <w:t>s</w:t>
      </w:r>
      <w:r w:rsidRPr="0082644B">
        <w:rPr>
          <w:rFonts w:ascii="Ebrima" w:hAnsi="Ebrima" w:cstheme="minorHAnsi"/>
          <w:sz w:val="22"/>
          <w:szCs w:val="22"/>
        </w:rPr>
        <w:t xml:space="preserve"> e dos antecessores </w:t>
      </w:r>
      <w:r>
        <w:rPr>
          <w:rFonts w:ascii="Ebrima" w:hAnsi="Ebrima" w:cstheme="minorHAnsi"/>
          <w:sz w:val="22"/>
          <w:szCs w:val="22"/>
        </w:rPr>
        <w:t>da cadeia dominial do</w:t>
      </w:r>
      <w:r w:rsidR="00EB2331">
        <w:rPr>
          <w:rFonts w:ascii="Ebrima" w:hAnsi="Ebrima" w:cstheme="minorHAnsi"/>
          <w:sz w:val="22"/>
          <w:szCs w:val="22"/>
        </w:rPr>
        <w:t>s</w:t>
      </w:r>
      <w:r>
        <w:rPr>
          <w:rFonts w:ascii="Ebrima" w:hAnsi="Ebrima" w:cstheme="minorHAnsi"/>
          <w:sz w:val="22"/>
          <w:szCs w:val="22"/>
        </w:rPr>
        <w:t xml:space="preserve"> Imóve</w:t>
      </w:r>
      <w:r w:rsidR="00EB2331">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Pr="008D6335" w:rsidRDefault="00412131" w:rsidP="008D6335">
      <w:pPr>
        <w:pStyle w:val="PargrafodaLista"/>
        <w:tabs>
          <w:tab w:val="left" w:pos="709"/>
        </w:tabs>
        <w:spacing w:line="300" w:lineRule="exact"/>
        <w:ind w:left="0"/>
        <w:rPr>
          <w:rFonts w:ascii="Ebrima" w:hAnsi="Ebrima"/>
          <w:sz w:val="22"/>
          <w:u w:val="single"/>
        </w:rPr>
      </w:pPr>
    </w:p>
    <w:p w14:paraId="19E2603D" w14:textId="2ED4F150"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 xml:space="preserve">Risco de Ausência de Auditoria Independente das Despesas Incorridas no Desenvolvimento do Empreendimento </w:t>
      </w:r>
      <w:r w:rsidR="00EB2331">
        <w:rPr>
          <w:rFonts w:ascii="Ebrima" w:hAnsi="Ebrima" w:cstheme="minorHAnsi"/>
          <w:sz w:val="22"/>
          <w:szCs w:val="22"/>
          <w:u w:val="single"/>
        </w:rPr>
        <w:t>Attlantis</w:t>
      </w:r>
      <w:r>
        <w:rPr>
          <w:rFonts w:ascii="Ebrima" w:hAnsi="Ebrima" w:cstheme="minorHAnsi"/>
          <w:sz w:val="22"/>
          <w:szCs w:val="22"/>
        </w:rPr>
        <w:t xml:space="preserve">: Não </w:t>
      </w:r>
      <w:r w:rsidR="00EB2331">
        <w:rPr>
          <w:rFonts w:ascii="Ebrima" w:hAnsi="Ebrima" w:cstheme="minorHAnsi"/>
          <w:sz w:val="22"/>
          <w:szCs w:val="22"/>
        </w:rPr>
        <w:t xml:space="preserve">será </w:t>
      </w:r>
      <w:r>
        <w:rPr>
          <w:rFonts w:ascii="Ebrima" w:hAnsi="Ebrima" w:cstheme="minorHAnsi"/>
          <w:sz w:val="22"/>
          <w:szCs w:val="22"/>
        </w:rPr>
        <w:t xml:space="preserve">realizada qualquer auditoria independente das despesas incorridas no desenvolvimento do Empreendimento </w:t>
      </w:r>
      <w:r w:rsidR="00EB2331">
        <w:rPr>
          <w:rFonts w:ascii="Ebrima" w:hAnsi="Ebrima" w:cstheme="minorHAnsi"/>
          <w:sz w:val="22"/>
          <w:szCs w:val="22"/>
        </w:rPr>
        <w:t xml:space="preserve">Attlantis </w:t>
      </w:r>
      <w:r>
        <w:rPr>
          <w:rFonts w:ascii="Ebrima" w:hAnsi="Ebrima" w:cstheme="minorHAnsi"/>
          <w:sz w:val="22"/>
          <w:szCs w:val="22"/>
        </w:rPr>
        <w:t xml:space="preserve">que são </w:t>
      </w:r>
      <w:r w:rsidR="00EB2331">
        <w:rPr>
          <w:rFonts w:ascii="Ebrima" w:hAnsi="Ebrima" w:cstheme="minorHAnsi"/>
          <w:sz w:val="22"/>
          <w:szCs w:val="22"/>
        </w:rPr>
        <w:t xml:space="preserve">financiadas </w:t>
      </w:r>
      <w:r>
        <w:rPr>
          <w:rFonts w:ascii="Ebrima" w:hAnsi="Ebrima" w:cstheme="minorHAnsi"/>
          <w:sz w:val="22"/>
          <w:szCs w:val="22"/>
        </w:rPr>
        <w:t>com os recursos do Financiamento Imobiliário decorrente da</w:t>
      </w:r>
      <w:r w:rsidR="00957216">
        <w:rPr>
          <w:rFonts w:ascii="Ebrima" w:hAnsi="Ebrima" w:cstheme="minorHAnsi"/>
          <w:sz w:val="22"/>
          <w:szCs w:val="22"/>
        </w:rPr>
        <w:t>s</w:t>
      </w:r>
      <w:r>
        <w:rPr>
          <w:rFonts w:ascii="Ebrima" w:hAnsi="Ebrima" w:cstheme="minorHAnsi"/>
          <w:sz w:val="22"/>
          <w:szCs w:val="22"/>
        </w:rPr>
        <w:t xml:space="preserve"> CCB. Nesse sentido, caso uma eventual fiscalização da CVM ou de outra autoridade competente venha a constatar que tais despesas não tenham sido efetivamente incorridas pela </w:t>
      </w:r>
      <w:r w:rsidR="00EB2331">
        <w:rPr>
          <w:rFonts w:ascii="Ebrima" w:hAnsi="Ebrima" w:cstheme="minorHAnsi"/>
          <w:sz w:val="22"/>
          <w:szCs w:val="22"/>
        </w:rPr>
        <w:t>Attlantis</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68BC512F"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198" w:name="_DV_C996"/>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 xml:space="preserve">Créditos Imobiliários </w:t>
      </w:r>
      <w:r w:rsidR="00EB2331">
        <w:rPr>
          <w:rFonts w:ascii="Ebrima" w:hAnsi="Ebrima" w:cstheme="minorHAnsi"/>
          <w:sz w:val="22"/>
          <w:szCs w:val="22"/>
        </w:rPr>
        <w:t xml:space="preserve">Monte Líbano, </w:t>
      </w:r>
      <w:r w:rsidR="00F647A3">
        <w:rPr>
          <w:rFonts w:ascii="Ebrima" w:hAnsi="Ebrima" w:cstheme="minorHAnsi"/>
          <w:sz w:val="22"/>
          <w:szCs w:val="22"/>
        </w:rPr>
        <w:t>os Créditos Cedidos Fiduciariamente</w:t>
      </w:r>
      <w:r w:rsidR="00725F0F">
        <w:rPr>
          <w:rFonts w:ascii="Ebrima" w:hAnsi="Ebrima" w:cstheme="minorHAnsi"/>
          <w:sz w:val="22"/>
          <w:szCs w:val="22"/>
        </w:rPr>
        <w:t xml:space="preserve"> </w:t>
      </w:r>
      <w:r w:rsidR="00EB2331">
        <w:rPr>
          <w:rFonts w:ascii="Ebrima" w:hAnsi="Ebrima" w:cstheme="minorHAnsi"/>
          <w:sz w:val="22"/>
          <w:szCs w:val="22"/>
        </w:rPr>
        <w:t xml:space="preserve">Monte Líbano e os Créditos Imobiliários Attlantis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w:t>
      </w:r>
      <w:r>
        <w:rPr>
          <w:rFonts w:ascii="Ebrima" w:hAnsi="Ebrima" w:cstheme="minorHAnsi"/>
          <w:sz w:val="22"/>
          <w:szCs w:val="22"/>
        </w:rPr>
        <w:lastRenderedPageBreak/>
        <w:t xml:space="preserve">forma, em caso de não pagamento dos </w:t>
      </w:r>
      <w:r w:rsidR="00054284">
        <w:rPr>
          <w:rFonts w:ascii="Ebrima" w:hAnsi="Ebrima" w:cstheme="minorHAnsi"/>
          <w:sz w:val="22"/>
          <w:szCs w:val="22"/>
        </w:rPr>
        <w:t xml:space="preserve">Créditos Imobiliários </w:t>
      </w:r>
      <w:r w:rsidR="00EB2331">
        <w:rPr>
          <w:rFonts w:ascii="Ebrima" w:hAnsi="Ebrima" w:cstheme="minorHAnsi"/>
          <w:sz w:val="22"/>
          <w:szCs w:val="22"/>
        </w:rPr>
        <w:t>Monte Líbano, dos Créditos Cedidos Fiduciariamente Monte Líbano e dos Créditos Imobiliários Attlantis</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bookmarkEnd w:id="198"/>
      <w:r w:rsidRPr="0072653E">
        <w:rPr>
          <w:rFonts w:ascii="Ebrima" w:hAnsi="Ebrima" w:cstheme="minorHAnsi"/>
          <w:sz w:val="22"/>
          <w:szCs w:val="22"/>
        </w:rPr>
        <w:t>.</w:t>
      </w:r>
    </w:p>
    <w:p w14:paraId="0FF9C25A" w14:textId="77777777" w:rsidR="009E3172" w:rsidRDefault="009E3172" w:rsidP="009276FF">
      <w:pPr>
        <w:pStyle w:val="PargrafodaLista"/>
        <w:rPr>
          <w:rFonts w:ascii="Ebrima" w:hAnsi="Ebrima" w:cstheme="minorHAnsi"/>
          <w:sz w:val="22"/>
          <w:szCs w:val="22"/>
          <w:u w:val="single"/>
        </w:rPr>
      </w:pPr>
    </w:p>
    <w:p w14:paraId="2D15CB32" w14:textId="6B638D3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B2331">
        <w:rPr>
          <w:rFonts w:ascii="Ebrima" w:hAnsi="Ebrima" w:cstheme="minorHAnsi"/>
          <w:sz w:val="22"/>
          <w:szCs w:val="22"/>
          <w:u w:val="single"/>
        </w:rPr>
        <w:t>s</w:t>
      </w:r>
      <w:r w:rsidR="009E3172">
        <w:rPr>
          <w:rFonts w:ascii="Ebrima" w:hAnsi="Ebrima" w:cstheme="minorHAnsi"/>
          <w:sz w:val="22"/>
          <w:szCs w:val="22"/>
          <w:u w:val="single"/>
        </w:rPr>
        <w:t xml:space="preserve"> Imóve</w:t>
      </w:r>
      <w:r w:rsidR="00EB2331">
        <w:rPr>
          <w:rFonts w:ascii="Ebrima" w:hAnsi="Ebrima" w:cstheme="minorHAnsi"/>
          <w:sz w:val="22"/>
          <w:szCs w:val="22"/>
          <w:u w:val="single"/>
        </w:rPr>
        <w:t>is</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B2331">
        <w:rPr>
          <w:rFonts w:ascii="Ebrima" w:hAnsi="Ebrima" w:cstheme="minorHAnsi"/>
          <w:sz w:val="22"/>
          <w:szCs w:val="22"/>
        </w:rPr>
        <w:t>s</w:t>
      </w:r>
      <w:r w:rsidR="009E3172">
        <w:rPr>
          <w:rFonts w:ascii="Ebrima" w:hAnsi="Ebrima" w:cstheme="minorHAnsi"/>
          <w:sz w:val="22"/>
          <w:szCs w:val="22"/>
        </w:rPr>
        <w:t xml:space="preserve"> </w:t>
      </w:r>
      <w:r w:rsidR="00B23F82">
        <w:rPr>
          <w:rFonts w:ascii="Ebrima" w:hAnsi="Ebrima" w:cstheme="minorHAnsi"/>
          <w:sz w:val="22"/>
          <w:szCs w:val="22"/>
        </w:rPr>
        <w:t>Empreendimento</w:t>
      </w:r>
      <w:r w:rsidR="00EB2331">
        <w:rPr>
          <w:rFonts w:ascii="Ebrima" w:hAnsi="Ebrima" w:cstheme="minorHAnsi"/>
          <w:sz w:val="22"/>
          <w:szCs w:val="22"/>
        </w:rPr>
        <w:t>s</w:t>
      </w:r>
      <w:r w:rsidR="00B23F82">
        <w:rPr>
          <w:rFonts w:ascii="Ebrima" w:hAnsi="Ebrima" w:cstheme="minorHAnsi"/>
          <w:sz w:val="22"/>
          <w:szCs w:val="22"/>
        </w:rPr>
        <w:t xml:space="preserve"> Imobiliário</w:t>
      </w:r>
      <w:r w:rsidR="00EB2331">
        <w:rPr>
          <w:rFonts w:ascii="Ebrima" w:hAnsi="Ebrima" w:cstheme="minorHAnsi"/>
          <w:sz w:val="22"/>
          <w:szCs w:val="22"/>
        </w:rPr>
        <w:t>s</w:t>
      </w:r>
      <w:r w:rsidR="00725F0F">
        <w:rPr>
          <w:rFonts w:ascii="Ebrima" w:hAnsi="Ebrima" w:cstheme="minorHAnsi"/>
          <w:sz w:val="22"/>
          <w:szCs w:val="22"/>
        </w:rPr>
        <w:t xml:space="preserve"> </w:t>
      </w:r>
      <w:r w:rsidR="009E3172">
        <w:rPr>
          <w:rFonts w:ascii="Ebrima" w:hAnsi="Ebrima" w:cstheme="minorHAnsi"/>
          <w:sz w:val="22"/>
          <w:szCs w:val="22"/>
        </w:rPr>
        <w:t>ser</w:t>
      </w:r>
      <w:r w:rsidR="00EB2331">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desapropriado</w:t>
      </w:r>
      <w:r w:rsidR="00EB2331">
        <w:rPr>
          <w:rFonts w:ascii="Ebrima" w:hAnsi="Ebrima" w:cstheme="minorHAnsi"/>
          <w:sz w:val="22"/>
          <w:szCs w:val="22"/>
        </w:rPr>
        <w:t>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w:t>
      </w:r>
      <w:r w:rsidR="00054284">
        <w:rPr>
          <w:rFonts w:ascii="Ebrima" w:hAnsi="Ebrima" w:cstheme="minorHAnsi"/>
          <w:sz w:val="22"/>
          <w:szCs w:val="22"/>
        </w:rPr>
        <w:t xml:space="preserve">Créditos Imobiliários </w:t>
      </w:r>
      <w:r w:rsidR="00EB2331">
        <w:rPr>
          <w:rFonts w:ascii="Ebrima" w:hAnsi="Ebrima" w:cstheme="minorHAnsi"/>
          <w:sz w:val="22"/>
          <w:szCs w:val="22"/>
        </w:rPr>
        <w:t>Monte Líbano, dos Créditos Cedidos Fiduciariamente Monte Líbano e dos Créditos Imobiliários Attlantis</w:t>
      </w:r>
      <w:r w:rsidRPr="0082644B">
        <w:rPr>
          <w:rFonts w:ascii="Ebrima" w:hAnsi="Ebrima" w:cstheme="minorHAnsi"/>
          <w:sz w:val="22"/>
          <w:szCs w:val="22"/>
        </w:rPr>
        <w:t xml:space="preserve">. Todas essas hipóteses podem impactar negativamente o recebimento dos </w:t>
      </w:r>
      <w:r w:rsidR="00054284">
        <w:rPr>
          <w:rFonts w:ascii="Ebrima" w:hAnsi="Ebrima" w:cstheme="minorHAnsi"/>
          <w:sz w:val="22"/>
          <w:szCs w:val="22"/>
        </w:rPr>
        <w:t xml:space="preserve">Créditos Imobiliários </w:t>
      </w:r>
      <w:r w:rsidR="009571D6">
        <w:rPr>
          <w:rFonts w:ascii="Ebrima" w:hAnsi="Ebrima" w:cstheme="minorHAnsi"/>
          <w:sz w:val="22"/>
          <w:szCs w:val="22"/>
        </w:rPr>
        <w:t>Monte Líbano, dos Créditos Cedidos Fiduciariamente Monte Líbano e dos Créditos Imobiliários Attlantis</w:t>
      </w:r>
      <w:r w:rsidR="009571D6" w:rsidDel="009571D6">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1680AEA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9571D6">
        <w:rPr>
          <w:rFonts w:ascii="Ebrima" w:hAnsi="Ebrima" w:cstheme="minorHAnsi"/>
          <w:sz w:val="22"/>
          <w:szCs w:val="22"/>
          <w:u w:val="single"/>
        </w:rPr>
        <w:t>s</w:t>
      </w:r>
      <w:r w:rsidR="006D2FF2">
        <w:rPr>
          <w:rFonts w:ascii="Ebrima" w:hAnsi="Ebrima" w:cstheme="minorHAnsi"/>
          <w:sz w:val="22"/>
          <w:szCs w:val="22"/>
          <w:u w:val="single"/>
        </w:rPr>
        <w:t xml:space="preserve"> Imóve</w:t>
      </w:r>
      <w:r w:rsidR="009571D6">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nos quais fo</w:t>
      </w:r>
      <w:r w:rsidR="009571D6">
        <w:rPr>
          <w:rFonts w:ascii="Ebrima" w:hAnsi="Ebrima" w:cstheme="minorHAnsi"/>
          <w:sz w:val="22"/>
          <w:szCs w:val="22"/>
          <w:u w:val="single"/>
        </w:rPr>
        <w:t>ram</w:t>
      </w:r>
      <w:r w:rsidRPr="0082644B">
        <w:rPr>
          <w:rFonts w:ascii="Ebrima" w:hAnsi="Ebrima" w:cstheme="minorHAnsi"/>
          <w:sz w:val="22"/>
          <w:szCs w:val="22"/>
          <w:u w:val="single"/>
        </w:rPr>
        <w:t xml:space="preserve"> desenvolvido</w:t>
      </w:r>
      <w:r w:rsidR="009571D6">
        <w:rPr>
          <w:rFonts w:ascii="Ebrima" w:hAnsi="Ebrima" w:cstheme="minorHAnsi"/>
          <w:sz w:val="22"/>
          <w:szCs w:val="22"/>
          <w:u w:val="single"/>
        </w:rPr>
        <w:t>s</w:t>
      </w:r>
      <w:r w:rsidRPr="0082644B">
        <w:rPr>
          <w:rFonts w:ascii="Ebrima" w:hAnsi="Ebrima" w:cstheme="minorHAnsi"/>
          <w:sz w:val="22"/>
          <w:szCs w:val="22"/>
          <w:u w:val="single"/>
        </w:rPr>
        <w:t xml:space="preserve"> o</w:t>
      </w:r>
      <w:r w:rsidR="009571D6">
        <w:rPr>
          <w:rFonts w:ascii="Ebrima" w:hAnsi="Ebrima" w:cstheme="minorHAnsi"/>
          <w:sz w:val="22"/>
          <w:szCs w:val="22"/>
          <w:u w:val="single"/>
        </w:rPr>
        <w:t>s</w:t>
      </w:r>
      <w:r w:rsidRPr="0082644B">
        <w:rPr>
          <w:rFonts w:ascii="Ebrima" w:hAnsi="Ebrima" w:cstheme="minorHAnsi"/>
          <w:sz w:val="22"/>
          <w:szCs w:val="22"/>
          <w:u w:val="single"/>
        </w:rPr>
        <w:t xml:space="preserve"> </w:t>
      </w:r>
      <w:r w:rsidR="00B23F82">
        <w:rPr>
          <w:rFonts w:ascii="Ebrima" w:hAnsi="Ebrima" w:cstheme="minorHAnsi"/>
          <w:sz w:val="22"/>
          <w:szCs w:val="22"/>
          <w:u w:val="single"/>
        </w:rPr>
        <w:t>Empreendimento</w:t>
      </w:r>
      <w:r w:rsidR="009571D6">
        <w:rPr>
          <w:rFonts w:ascii="Ebrima" w:hAnsi="Ebrima" w:cstheme="minorHAnsi"/>
          <w:sz w:val="22"/>
          <w:szCs w:val="22"/>
          <w:u w:val="single"/>
        </w:rPr>
        <w:t>s</w:t>
      </w:r>
      <w:r w:rsidR="00B23F82">
        <w:rPr>
          <w:rFonts w:ascii="Ebrima" w:hAnsi="Ebrima" w:cstheme="minorHAnsi"/>
          <w:sz w:val="22"/>
          <w:szCs w:val="22"/>
          <w:u w:val="single"/>
        </w:rPr>
        <w:t xml:space="preserve"> Imobiliário</w:t>
      </w:r>
      <w:r w:rsidR="009571D6">
        <w:rPr>
          <w:rFonts w:ascii="Ebrima" w:hAnsi="Ebrima" w:cstheme="minorHAnsi"/>
          <w:sz w:val="22"/>
          <w:szCs w:val="22"/>
          <w:u w:val="single"/>
        </w:rPr>
        <w:t>s</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9571D6">
        <w:rPr>
          <w:rFonts w:ascii="Ebrima" w:hAnsi="Ebrima" w:cstheme="minorHAnsi"/>
          <w:sz w:val="22"/>
          <w:szCs w:val="22"/>
        </w:rPr>
        <w:t>s</w:t>
      </w:r>
      <w:r w:rsidR="006D2FF2">
        <w:rPr>
          <w:rFonts w:ascii="Ebrima" w:hAnsi="Ebrima" w:cstheme="minorHAnsi"/>
          <w:sz w:val="22"/>
          <w:szCs w:val="22"/>
        </w:rPr>
        <w:t xml:space="preserve"> Imóve</w:t>
      </w:r>
      <w:r w:rsidR="009571D6">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nos quais fo</w:t>
      </w:r>
      <w:r w:rsidR="009571D6">
        <w:rPr>
          <w:rFonts w:ascii="Ebrima" w:hAnsi="Ebrima" w:cstheme="minorHAnsi"/>
          <w:sz w:val="22"/>
          <w:szCs w:val="22"/>
        </w:rPr>
        <w:t>ram</w:t>
      </w:r>
      <w:r w:rsidRPr="0082644B">
        <w:rPr>
          <w:rFonts w:ascii="Ebrima" w:hAnsi="Ebrima" w:cstheme="minorHAnsi"/>
          <w:sz w:val="22"/>
          <w:szCs w:val="22"/>
        </w:rPr>
        <w:t xml:space="preserve"> desenvolvido</w:t>
      </w:r>
      <w:r w:rsidR="009571D6">
        <w:rPr>
          <w:rFonts w:ascii="Ebrima" w:hAnsi="Ebrima" w:cstheme="minorHAnsi"/>
          <w:sz w:val="22"/>
          <w:szCs w:val="22"/>
        </w:rPr>
        <w:t>s</w:t>
      </w:r>
      <w:r w:rsidRPr="0082644B">
        <w:rPr>
          <w:rFonts w:ascii="Ebrima" w:hAnsi="Ebrima" w:cstheme="minorHAnsi"/>
          <w:sz w:val="22"/>
          <w:szCs w:val="22"/>
        </w:rPr>
        <w:t xml:space="preserve"> o </w:t>
      </w:r>
      <w:r w:rsidR="00B23F82">
        <w:rPr>
          <w:rFonts w:ascii="Ebrima" w:hAnsi="Ebrima" w:cstheme="minorHAnsi"/>
          <w:sz w:val="22"/>
          <w:szCs w:val="22"/>
        </w:rPr>
        <w:t>Empreendimento</w:t>
      </w:r>
      <w:r w:rsidR="009571D6">
        <w:rPr>
          <w:rFonts w:ascii="Ebrima" w:hAnsi="Ebrima" w:cstheme="minorHAnsi"/>
          <w:sz w:val="22"/>
          <w:szCs w:val="22"/>
        </w:rPr>
        <w:t>s</w:t>
      </w:r>
      <w:r w:rsidR="00B23F82">
        <w:rPr>
          <w:rFonts w:ascii="Ebrima" w:hAnsi="Ebrima" w:cstheme="minorHAnsi"/>
          <w:sz w:val="22"/>
          <w:szCs w:val="22"/>
        </w:rPr>
        <w:t xml:space="preserve"> Imobiliário</w:t>
      </w:r>
      <w:r w:rsidR="009571D6">
        <w:rPr>
          <w:rFonts w:ascii="Ebrima" w:hAnsi="Ebrima" w:cstheme="minorHAnsi"/>
          <w:sz w:val="22"/>
          <w:szCs w:val="22"/>
        </w:rPr>
        <w:t>s</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8D6335">
        <w:rPr>
          <w:rFonts w:ascii="Ebrima" w:hAnsi="Ebrima"/>
          <w:sz w:val="22"/>
        </w:rPr>
        <w:t>d</w:t>
      </w:r>
      <w:r w:rsidR="009571D6" w:rsidRPr="008D6335">
        <w:rPr>
          <w:rFonts w:ascii="Ebrima" w:hAnsi="Ebrima"/>
          <w:sz w:val="22"/>
        </w:rPr>
        <w:t>os Lotes</w:t>
      </w:r>
      <w:r w:rsidR="009571D6">
        <w:rPr>
          <w:rFonts w:ascii="Ebrima" w:hAnsi="Ebrima" w:cstheme="minorHAnsi"/>
          <w:sz w:val="22"/>
          <w:szCs w:val="22"/>
        </w:rPr>
        <w:t xml:space="preserve"> Monte Líbano e</w:t>
      </w:r>
      <w:r w:rsidR="009571D6" w:rsidRPr="008D6335">
        <w:rPr>
          <w:rFonts w:ascii="Ebrima" w:hAnsi="Ebrima"/>
          <w:sz w:val="22"/>
        </w:rPr>
        <w:t xml:space="preserve"> Unidades</w:t>
      </w:r>
      <w:r w:rsidR="009571D6">
        <w:rPr>
          <w:rFonts w:ascii="Ebrima" w:hAnsi="Ebrima" w:cstheme="minorHAnsi"/>
          <w:sz w:val="22"/>
          <w:szCs w:val="22"/>
        </w:rPr>
        <w:t xml:space="preserve"> Attlantis</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 xml:space="preserve">Créditos Imobiliários </w:t>
      </w:r>
      <w:r w:rsidR="009571D6">
        <w:rPr>
          <w:rFonts w:ascii="Ebrima" w:hAnsi="Ebrima" w:cstheme="minorHAnsi"/>
          <w:sz w:val="22"/>
          <w:szCs w:val="22"/>
        </w:rPr>
        <w:t>Monte Líbano, dos Créditos Cedidos Fiduciariamente Monte Líbano e dos Créditos Imobiliários Attlantis</w:t>
      </w:r>
      <w:r w:rsidR="009571D6" w:rsidDel="009571D6">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61B980D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8D6335">
      <w:pPr>
        <w:pStyle w:val="PargrafodaLista"/>
        <w:rPr>
          <w:rFonts w:ascii="Ebrima" w:hAnsi="Ebrima" w:cstheme="minorHAnsi"/>
          <w:sz w:val="22"/>
          <w:szCs w:val="22"/>
        </w:rPr>
      </w:pPr>
    </w:p>
    <w:p w14:paraId="43992A94" w14:textId="71613264" w:rsidR="006D2FF2" w:rsidRPr="008D6335" w:rsidRDefault="006D2FF2" w:rsidP="006D2FF2">
      <w:pPr>
        <w:numPr>
          <w:ilvl w:val="0"/>
          <w:numId w:val="36"/>
        </w:numPr>
        <w:tabs>
          <w:tab w:val="clear" w:pos="720"/>
          <w:tab w:val="left" w:pos="709"/>
        </w:tabs>
        <w:spacing w:line="300" w:lineRule="exact"/>
        <w:ind w:left="0" w:firstLine="0"/>
        <w:jc w:val="both"/>
      </w:pPr>
      <w:bookmarkStart w:id="199" w:name="_DV_C1015"/>
      <w:r w:rsidRPr="009E2185">
        <w:rPr>
          <w:rFonts w:ascii="Ebrima" w:hAnsi="Ebrima" w:cstheme="minorHAnsi"/>
          <w:sz w:val="22"/>
          <w:szCs w:val="22"/>
          <w:u w:val="single"/>
        </w:rPr>
        <w:t xml:space="preserve">Riscos decorrentes dos critérios adotados pela </w:t>
      </w:r>
      <w:r w:rsidR="009571D6">
        <w:rPr>
          <w:rFonts w:ascii="Ebrima" w:hAnsi="Ebrima" w:cstheme="minorHAnsi"/>
          <w:sz w:val="22"/>
          <w:szCs w:val="22"/>
          <w:u w:val="single"/>
        </w:rPr>
        <w:t xml:space="preserve">Monte Líbano e pela </w:t>
      </w:r>
      <w:proofErr w:type="spellStart"/>
      <w:r w:rsidR="009571D6">
        <w:rPr>
          <w:rFonts w:ascii="Ebrima" w:hAnsi="Ebrima" w:cstheme="minorHAnsi"/>
          <w:sz w:val="22"/>
          <w:szCs w:val="22"/>
          <w:u w:val="single"/>
        </w:rPr>
        <w:t>Attlnatis</w:t>
      </w:r>
      <w:proofErr w:type="spellEnd"/>
      <w:r w:rsidR="009571D6"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os</w:t>
      </w:r>
      <w:r w:rsidR="009571D6">
        <w:rPr>
          <w:rFonts w:ascii="Ebrima" w:hAnsi="Ebrima" w:cstheme="minorHAnsi"/>
          <w:sz w:val="22"/>
          <w:szCs w:val="22"/>
        </w:rPr>
        <w:t xml:space="preserve"> Lotes Monte Líbano e das Unidades Attlantis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 xml:space="preserve">Créditos Imobiliários </w:t>
      </w:r>
      <w:r w:rsidR="009571D6">
        <w:rPr>
          <w:rFonts w:ascii="Ebrima" w:hAnsi="Ebrima" w:cstheme="minorHAnsi"/>
          <w:sz w:val="22"/>
          <w:szCs w:val="22"/>
        </w:rPr>
        <w:t>Monte Líbano, dos Créditos Cedidos Fiduciariamente Monte Líbano e dos Créditos Imobiliários Attlantis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9571D6">
        <w:rPr>
          <w:rFonts w:ascii="Ebrima" w:hAnsi="Ebrima" w:cstheme="minorHAnsi"/>
          <w:sz w:val="22"/>
          <w:szCs w:val="22"/>
        </w:rPr>
        <w:t>Lotes Monte Líbano e das Unidades Attlantis</w:t>
      </w:r>
      <w:r w:rsidR="009571D6" w:rsidDel="009571D6">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bookmarkEnd w:id="199"/>
      <w:r>
        <w:rPr>
          <w:rFonts w:ascii="Ebrima" w:hAnsi="Ebrima" w:cstheme="minorHAnsi"/>
          <w:sz w:val="22"/>
          <w:szCs w:val="22"/>
        </w:rPr>
        <w:t xml:space="preserve">. </w:t>
      </w:r>
    </w:p>
    <w:p w14:paraId="66034508" w14:textId="77777777" w:rsidR="006D2FF2" w:rsidRDefault="006D2FF2" w:rsidP="008D6335">
      <w:pPr>
        <w:pStyle w:val="PargrafodaLista"/>
        <w:ind w:left="0"/>
        <w:rPr>
          <w:rFonts w:ascii="Ebrima" w:hAnsi="Ebrima" w:cstheme="minorHAnsi"/>
          <w:sz w:val="22"/>
          <w:szCs w:val="22"/>
        </w:rPr>
      </w:pPr>
      <w:bookmarkStart w:id="200" w:name="_DV_C1016"/>
    </w:p>
    <w:p w14:paraId="08266B7F" w14:textId="2E5BBED8"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01" w:name="_DV_C1017"/>
      <w:bookmarkEnd w:id="200"/>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9571D6" w:rsidRPr="00E2545A">
        <w:rPr>
          <w:rFonts w:ascii="Ebrima" w:hAnsi="Ebrima" w:cstheme="minorHAnsi"/>
          <w:sz w:val="22"/>
          <w:szCs w:val="22"/>
          <w:u w:val="single"/>
        </w:rPr>
        <w:t>Lotes Monte Líbano e das Unidades Attlantis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9571D6">
        <w:rPr>
          <w:rFonts w:ascii="Ebrima" w:hAnsi="Ebrima" w:cstheme="minorHAnsi"/>
          <w:sz w:val="22"/>
          <w:szCs w:val="22"/>
        </w:rPr>
        <w:t>Lotes Monte Líbano e das Unidades Attlantis</w:t>
      </w:r>
      <w:r w:rsidRPr="009E2185">
        <w:rPr>
          <w:rFonts w:ascii="Ebrima" w:hAnsi="Ebrima" w:cstheme="minorHAnsi"/>
          <w:sz w:val="22"/>
          <w:szCs w:val="22"/>
        </w:rPr>
        <w:t xml:space="preserve">, dos respectivos </w:t>
      </w:r>
      <w:r w:rsidR="00054284">
        <w:rPr>
          <w:rFonts w:ascii="Ebrima" w:hAnsi="Ebrima" w:cstheme="minorHAnsi"/>
          <w:sz w:val="22"/>
          <w:szCs w:val="22"/>
        </w:rPr>
        <w:t xml:space="preserve">Créditos Imobiliários </w:t>
      </w:r>
      <w:r w:rsidR="009571D6">
        <w:rPr>
          <w:rFonts w:ascii="Ebrima" w:hAnsi="Ebrima" w:cstheme="minorHAnsi"/>
          <w:sz w:val="22"/>
          <w:szCs w:val="22"/>
        </w:rPr>
        <w:t>Monte Líbano, Créditos Cedidos Fiduciariamente Monte Líbano e Créditos Imobiliários Attlantis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9571D6">
        <w:rPr>
          <w:rFonts w:ascii="Ebrima" w:hAnsi="Ebrima" w:cstheme="minorHAnsi"/>
          <w:sz w:val="22"/>
          <w:szCs w:val="22"/>
        </w:rPr>
        <w:t xml:space="preserve">Lotes Monte Líbano e das </w:t>
      </w:r>
      <w:r w:rsidR="009571D6">
        <w:rPr>
          <w:rFonts w:ascii="Ebrima" w:hAnsi="Ebrima" w:cstheme="minorHAnsi"/>
          <w:sz w:val="22"/>
          <w:szCs w:val="22"/>
        </w:rPr>
        <w:lastRenderedPageBreak/>
        <w:t>Unidades Attlantis</w:t>
      </w:r>
      <w:r w:rsidR="009571D6" w:rsidDel="009571D6">
        <w:rPr>
          <w:rFonts w:ascii="Ebrima" w:hAnsi="Ebrima" w:cstheme="minorHAnsi"/>
          <w:sz w:val="22"/>
          <w:szCs w:val="22"/>
        </w:rPr>
        <w:t xml:space="preserve">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10B53C70"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9571D6">
        <w:rPr>
          <w:rFonts w:ascii="Ebrima" w:hAnsi="Ebrima" w:cstheme="minorHAnsi"/>
          <w:sz w:val="22"/>
          <w:szCs w:val="22"/>
          <w:u w:val="single"/>
        </w:rPr>
        <w:t>Attlantis</w:t>
      </w:r>
      <w:r w:rsidRPr="009E2185">
        <w:rPr>
          <w:rFonts w:ascii="Ebrima" w:hAnsi="Ebrima" w:cstheme="minorHAnsi"/>
          <w:sz w:val="22"/>
          <w:szCs w:val="22"/>
        </w:rPr>
        <w:t xml:space="preserve">: Uma vez que o pagamento das remunerações dos CRI depende </w:t>
      </w:r>
      <w:r w:rsidR="009571D6">
        <w:rPr>
          <w:rFonts w:ascii="Ebrima" w:hAnsi="Ebrima" w:cstheme="minorHAnsi"/>
          <w:sz w:val="22"/>
          <w:szCs w:val="22"/>
        </w:rPr>
        <w:t xml:space="preserve">também </w:t>
      </w:r>
      <w:r w:rsidRPr="009E2185">
        <w:rPr>
          <w:rFonts w:ascii="Ebrima" w:hAnsi="Ebrima" w:cstheme="minorHAnsi"/>
          <w:sz w:val="22"/>
          <w:szCs w:val="22"/>
        </w:rPr>
        <w:t xml:space="preserve">do pagamento integral e tempestivo, </w:t>
      </w:r>
      <w:r>
        <w:rPr>
          <w:rFonts w:ascii="Ebrima" w:hAnsi="Ebrima" w:cstheme="minorHAnsi"/>
          <w:sz w:val="22"/>
          <w:szCs w:val="22"/>
        </w:rPr>
        <w:t xml:space="preserve">pela </w:t>
      </w:r>
      <w:r w:rsidR="009571D6">
        <w:rPr>
          <w:rFonts w:ascii="Ebrima" w:hAnsi="Ebrima" w:cstheme="minorHAnsi"/>
          <w:sz w:val="22"/>
          <w:szCs w:val="22"/>
        </w:rPr>
        <w:t>Attlantis</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9571D6">
        <w:rPr>
          <w:rFonts w:ascii="Ebrima" w:hAnsi="Ebrima" w:cstheme="minorHAnsi"/>
          <w:sz w:val="22"/>
          <w:szCs w:val="22"/>
        </w:rPr>
        <w:t xml:space="preserve">Attlantis </w:t>
      </w:r>
      <w:r>
        <w:rPr>
          <w:rFonts w:ascii="Ebrima" w:hAnsi="Ebrima" w:cstheme="minorHAnsi"/>
          <w:sz w:val="22"/>
          <w:szCs w:val="22"/>
        </w:rPr>
        <w:t xml:space="preserve">pode </w:t>
      </w:r>
      <w:r w:rsidRPr="009E2185">
        <w:rPr>
          <w:rFonts w:ascii="Ebrima" w:hAnsi="Ebrima" w:cstheme="minorHAnsi"/>
          <w:sz w:val="22"/>
          <w:szCs w:val="22"/>
        </w:rPr>
        <w:t>ser afetada em função de sua situação econômico-financeira, o que poderá afetar o fluxo de pagamentos dos CRI</w:t>
      </w:r>
      <w:bookmarkEnd w:id="201"/>
      <w:r w:rsidRPr="009E2185">
        <w:rPr>
          <w:rFonts w:ascii="Ebrima" w:hAnsi="Ebrima" w:cstheme="minorHAnsi"/>
          <w:sz w:val="22"/>
          <w:szCs w:val="22"/>
        </w:rPr>
        <w:t>.</w:t>
      </w:r>
    </w:p>
    <w:p w14:paraId="1ABE9965" w14:textId="77777777" w:rsidR="006E39A0" w:rsidRDefault="006E39A0" w:rsidP="008D6335">
      <w:pPr>
        <w:pStyle w:val="PargrafodaLista"/>
        <w:rPr>
          <w:rFonts w:ascii="Ebrima" w:hAnsi="Ebrima" w:cstheme="minorHAnsi"/>
          <w:sz w:val="22"/>
          <w:szCs w:val="22"/>
        </w:rPr>
      </w:pPr>
      <w:bookmarkStart w:id="202" w:name="_DV_C1018"/>
    </w:p>
    <w:p w14:paraId="15DEADCF" w14:textId="5E3049D7"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03" w:name="_DV_C1019"/>
      <w:bookmarkEnd w:id="202"/>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9571D6">
        <w:rPr>
          <w:rFonts w:ascii="Ebrima" w:hAnsi="Ebrima" w:cstheme="minorHAnsi"/>
          <w:sz w:val="22"/>
          <w:szCs w:val="22"/>
        </w:rPr>
        <w:t xml:space="preserve">Monte Líbano e a Attlantis </w:t>
      </w:r>
      <w:r w:rsidR="00967F5F">
        <w:rPr>
          <w:rFonts w:ascii="Ebrima" w:hAnsi="Ebrima" w:cstheme="minorHAnsi"/>
          <w:sz w:val="22"/>
          <w:szCs w:val="22"/>
        </w:rPr>
        <w:t>ficar</w:t>
      </w:r>
      <w:r w:rsidR="009571D6">
        <w:rPr>
          <w:rFonts w:ascii="Ebrima" w:hAnsi="Ebrima" w:cstheme="minorHAnsi"/>
          <w:sz w:val="22"/>
          <w:szCs w:val="22"/>
        </w:rPr>
        <w:t>ão</w:t>
      </w:r>
      <w:r w:rsidR="00967F5F">
        <w:rPr>
          <w:rFonts w:ascii="Ebrima" w:hAnsi="Ebrima" w:cstheme="minorHAnsi"/>
          <w:sz w:val="22"/>
          <w:szCs w:val="22"/>
        </w:rPr>
        <w:t xml:space="preserve"> responsáve</w:t>
      </w:r>
      <w:r w:rsidR="009571D6">
        <w:rPr>
          <w:rFonts w:ascii="Ebrima" w:hAnsi="Ebrima" w:cstheme="minorHAnsi"/>
          <w:sz w:val="22"/>
          <w:szCs w:val="22"/>
        </w:rPr>
        <w:t>is</w:t>
      </w:r>
      <w:r w:rsidR="00967F5F">
        <w:rPr>
          <w:rFonts w:ascii="Ebrima" w:hAnsi="Ebrima" w:cstheme="minorHAnsi"/>
          <w:sz w:val="22"/>
          <w:szCs w:val="22"/>
        </w:rPr>
        <w:t xml:space="preserve">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 xml:space="preserve">Créditos </w:t>
      </w:r>
      <w:r w:rsidR="009571D6">
        <w:rPr>
          <w:rFonts w:ascii="Ebrima" w:hAnsi="Ebrima" w:cstheme="minorHAnsi"/>
          <w:sz w:val="22"/>
          <w:szCs w:val="22"/>
        </w:rPr>
        <w:t>Imobiliários Monte Líbano, Créditos Cedidos Fiduciariamente Monte Líbano e Créditos Imobiliários Attlantis</w:t>
      </w:r>
      <w:r w:rsidR="00967F5F">
        <w:rPr>
          <w:rFonts w:ascii="Ebrima" w:hAnsi="Ebrima" w:cstheme="minorHAnsi"/>
          <w:sz w:val="22"/>
          <w:szCs w:val="22"/>
        </w:rPr>
        <w:t xml:space="preserve">. Caso a </w:t>
      </w:r>
      <w:r w:rsidR="009571D6">
        <w:rPr>
          <w:rFonts w:ascii="Ebrima" w:hAnsi="Ebrima" w:cstheme="minorHAnsi"/>
          <w:sz w:val="22"/>
          <w:szCs w:val="22"/>
        </w:rPr>
        <w:t>Monte Líbano e a Attlantis</w:t>
      </w:r>
      <w:r w:rsidR="009571D6" w:rsidDel="009571D6">
        <w:rPr>
          <w:rFonts w:ascii="Ebrima" w:hAnsi="Ebrima" w:cstheme="minorHAnsi"/>
          <w:sz w:val="22"/>
          <w:szCs w:val="22"/>
        </w:rPr>
        <w:t xml:space="preserve"> </w:t>
      </w:r>
      <w:r w:rsidR="00967F5F">
        <w:rPr>
          <w:rFonts w:ascii="Ebrima" w:hAnsi="Ebrima" w:cstheme="minorHAnsi"/>
          <w:sz w:val="22"/>
          <w:szCs w:val="22"/>
        </w:rPr>
        <w:t>não o faça</w:t>
      </w:r>
      <w:r w:rsidR="009571D6">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dos </w:t>
      </w:r>
      <w:r w:rsidR="00054284">
        <w:rPr>
          <w:rFonts w:ascii="Ebrima" w:hAnsi="Ebrima" w:cstheme="minorHAnsi"/>
          <w:sz w:val="22"/>
          <w:szCs w:val="22"/>
        </w:rPr>
        <w:t xml:space="preserve">Créditos Imobiliários </w:t>
      </w:r>
      <w:r w:rsidR="009571D6">
        <w:rPr>
          <w:rFonts w:ascii="Ebrima" w:hAnsi="Ebrima" w:cstheme="minorHAnsi"/>
          <w:sz w:val="22"/>
          <w:szCs w:val="22"/>
        </w:rPr>
        <w:t xml:space="preserve">Monte Líbano, Créditos Cedidos Fiduciariamente Monte Líbano e Créditos Imobiliários Attlantis </w:t>
      </w:r>
      <w:r w:rsidR="00967F5F">
        <w:rPr>
          <w:rFonts w:ascii="Ebrima" w:hAnsi="Ebrima" w:cstheme="minorHAnsi"/>
          <w:sz w:val="22"/>
          <w:szCs w:val="22"/>
        </w:rPr>
        <w:t>poderá ser prejudicada, o que poderá afetar o pagamento dos CRI</w:t>
      </w:r>
      <w:bookmarkEnd w:id="203"/>
      <w:r w:rsidR="00967F5F">
        <w:rPr>
          <w:rFonts w:ascii="Ebrima" w:hAnsi="Ebrima" w:cstheme="minorHAnsi"/>
          <w:sz w:val="22"/>
          <w:szCs w:val="22"/>
        </w:rPr>
        <w:t>.</w:t>
      </w:r>
    </w:p>
    <w:p w14:paraId="49A41C3A" w14:textId="77777777" w:rsidR="00082884" w:rsidRDefault="00082884" w:rsidP="008D6335">
      <w:pPr>
        <w:pStyle w:val="PargrafodaLista"/>
        <w:rPr>
          <w:rFonts w:ascii="Ebrima" w:hAnsi="Ebrima" w:cstheme="minorHAnsi"/>
          <w:sz w:val="22"/>
          <w:szCs w:val="22"/>
        </w:rPr>
      </w:pPr>
      <w:bookmarkStart w:id="204" w:name="_DV_C1020"/>
    </w:p>
    <w:p w14:paraId="5BFE6636" w14:textId="370E6831"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205" w:name="_DV_C1021"/>
      <w:bookmarkEnd w:id="204"/>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9571D6">
        <w:rPr>
          <w:rFonts w:ascii="Ebrima" w:hAnsi="Ebrima" w:cstheme="minorHAnsi"/>
          <w:sz w:val="22"/>
          <w:szCs w:val="22"/>
          <w:u w:val="single"/>
        </w:rPr>
        <w:t xml:space="preserve"> e à Attlantis</w:t>
      </w:r>
      <w:r w:rsidR="003D7EC8" w:rsidRPr="008D6335">
        <w:rPr>
          <w:rFonts w:ascii="Ebrima" w:hAnsi="Ebrima"/>
          <w:sz w:val="22"/>
          <w:u w:val="single"/>
        </w:rPr>
        <w:t>:</w:t>
      </w:r>
      <w:r w:rsidRPr="00780A97">
        <w:rPr>
          <w:rFonts w:ascii="Ebrima" w:hAnsi="Ebrima" w:cstheme="minorHAnsi"/>
          <w:sz w:val="22"/>
          <w:szCs w:val="22"/>
        </w:rPr>
        <w:t xml:space="preserve"> Conforme previsto no </w:t>
      </w:r>
      <w:r w:rsidR="009571D6">
        <w:rPr>
          <w:rFonts w:ascii="Ebrima" w:hAnsi="Ebrima" w:cstheme="minorHAnsi"/>
          <w:sz w:val="22"/>
          <w:szCs w:val="22"/>
        </w:rPr>
        <w:t>Contrato de Cessão</w:t>
      </w:r>
      <w:r w:rsidRPr="00780A97">
        <w:rPr>
          <w:rFonts w:ascii="Ebrima" w:hAnsi="Ebrima" w:cstheme="minorHAnsi"/>
          <w:sz w:val="22"/>
          <w:szCs w:val="22"/>
        </w:rPr>
        <w:t>,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w:t>
      </w:r>
      <w:r w:rsidR="009571D6">
        <w:rPr>
          <w:rFonts w:ascii="Ebrima" w:hAnsi="Ebrima" w:cstheme="minorHAnsi"/>
          <w:sz w:val="22"/>
          <w:szCs w:val="22"/>
        </w:rPr>
        <w:t xml:space="preserve">e a Attlantis </w:t>
      </w:r>
      <w:r w:rsidRPr="00780A97">
        <w:rPr>
          <w:rFonts w:ascii="Ebrima" w:hAnsi="Ebrima" w:cstheme="minorHAnsi"/>
          <w:sz w:val="22"/>
          <w:szCs w:val="22"/>
        </w:rPr>
        <w:t>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9571D6">
        <w:rPr>
          <w:rFonts w:ascii="Ebrima" w:hAnsi="Ebrima"/>
          <w:sz w:val="22"/>
          <w:szCs w:val="22"/>
        </w:rPr>
        <w:t>Monte Líbano e da Attlantis</w:t>
      </w:r>
      <w:r w:rsidR="00725F0F" w:rsidRPr="00F52ABB">
        <w:rPr>
          <w:rFonts w:ascii="Ebrima" w:hAnsi="Ebrima"/>
          <w:sz w:val="22"/>
          <w:szCs w:val="22"/>
        </w:rPr>
        <w:t xml:space="preserve">, ou da </w:t>
      </w:r>
      <w:r w:rsidR="009571D6">
        <w:rPr>
          <w:rFonts w:ascii="Ebrima" w:hAnsi="Ebrima"/>
          <w:sz w:val="22"/>
          <w:szCs w:val="22"/>
        </w:rPr>
        <w:t>Attlantis</w:t>
      </w:r>
      <w:r w:rsidR="00725F0F" w:rsidRPr="00F52ABB">
        <w:rPr>
          <w:rFonts w:ascii="Ebrima" w:hAnsi="Ebrima"/>
          <w:sz w:val="22"/>
          <w:szCs w:val="22"/>
        </w:rPr>
        <w:t>, no caso da CHP, relacionados aos</w:t>
      </w:r>
      <w:r w:rsidR="009571D6" w:rsidRPr="009571D6">
        <w:rPr>
          <w:rFonts w:ascii="Ebrima" w:hAnsi="Ebrima"/>
          <w:sz w:val="22"/>
          <w:szCs w:val="22"/>
        </w:rPr>
        <w:t xml:space="preserve"> </w:t>
      </w:r>
      <w:r w:rsidR="009571D6" w:rsidRPr="00F52ABB">
        <w:rPr>
          <w:rFonts w:ascii="Ebrima" w:hAnsi="Ebrima"/>
          <w:sz w:val="22"/>
          <w:szCs w:val="22"/>
        </w:rPr>
        <w:t>Créditos Imobiliários</w:t>
      </w:r>
      <w:r w:rsidR="009571D6">
        <w:rPr>
          <w:rFonts w:ascii="Ebrima" w:hAnsi="Ebrima"/>
          <w:sz w:val="22"/>
          <w:szCs w:val="22"/>
        </w:rPr>
        <w:t xml:space="preserve"> CCB,</w:t>
      </w:r>
      <w:r w:rsidR="00725F0F" w:rsidRPr="00F52ABB">
        <w:rPr>
          <w:rFonts w:ascii="Ebrima" w:hAnsi="Ebrima"/>
          <w:sz w:val="22"/>
          <w:szCs w:val="22"/>
        </w:rPr>
        <w:t xml:space="preserve"> Créditos Imobiliários </w:t>
      </w:r>
      <w:r w:rsidR="009571D6">
        <w:rPr>
          <w:rFonts w:ascii="Ebrima" w:hAnsi="Ebrima" w:cstheme="minorHAnsi"/>
          <w:sz w:val="22"/>
          <w:szCs w:val="22"/>
        </w:rPr>
        <w:t>Monte Líbano, Créditos Cedidos Fiduciariamente Monte Líbano e Créditos Imobiliários Attlantis</w:t>
      </w:r>
      <w:r w:rsidR="00725F0F" w:rsidRPr="00F52ABB">
        <w:rPr>
          <w:rFonts w:ascii="Ebrima" w:hAnsi="Ebrima"/>
          <w:sz w:val="22"/>
          <w:szCs w:val="22"/>
        </w:rPr>
        <w:t xml:space="preserve">, inclusive no que se refere a (i) pagamentos de parcelas em atraso, (ii) pagamento de antecipações, e (iii) pagamento de entradas e sinais. Especificamente para assegurar o correto recebimento dos valores devidos pelos Devedores em razão dos </w:t>
      </w:r>
      <w:r w:rsidR="00054284">
        <w:rPr>
          <w:rFonts w:ascii="Ebrima" w:hAnsi="Ebrima"/>
          <w:sz w:val="22"/>
          <w:szCs w:val="22"/>
        </w:rPr>
        <w:t xml:space="preserve">Créditos Imobiliários </w:t>
      </w:r>
      <w:r w:rsidR="009571D6">
        <w:rPr>
          <w:rFonts w:ascii="Ebrima" w:hAnsi="Ebrima" w:cstheme="minorHAnsi"/>
          <w:sz w:val="22"/>
          <w:szCs w:val="22"/>
        </w:rPr>
        <w:t>Monte Líbano,</w:t>
      </w:r>
      <w:r w:rsidR="009571D6" w:rsidRPr="008D6335">
        <w:rPr>
          <w:rFonts w:ascii="Ebrima" w:hAnsi="Ebrima"/>
          <w:sz w:val="22"/>
        </w:rPr>
        <w:t xml:space="preserve"> Créditos </w:t>
      </w:r>
      <w:r w:rsidR="009571D6">
        <w:rPr>
          <w:rFonts w:ascii="Ebrima" w:hAnsi="Ebrima" w:cstheme="minorHAnsi"/>
          <w:sz w:val="22"/>
          <w:szCs w:val="22"/>
        </w:rPr>
        <w:t>Cedidos Fiduciariamente Monte Líbano e</w:t>
      </w:r>
      <w:r w:rsidR="009571D6" w:rsidRPr="008D6335">
        <w:rPr>
          <w:rFonts w:ascii="Ebrima" w:hAnsi="Ebrima"/>
          <w:sz w:val="22"/>
        </w:rPr>
        <w:t xml:space="preserve"> Créditos Imobiliários </w:t>
      </w:r>
      <w:r w:rsidR="009571D6">
        <w:rPr>
          <w:rFonts w:ascii="Ebrima" w:hAnsi="Ebrima" w:cstheme="minorHAnsi"/>
          <w:sz w:val="22"/>
          <w:szCs w:val="22"/>
        </w:rPr>
        <w:t>Attlantis</w:t>
      </w:r>
      <w:r w:rsidR="00725F0F" w:rsidRPr="00F52ABB">
        <w:rPr>
          <w:rFonts w:ascii="Ebrima" w:hAnsi="Ebrima"/>
          <w:sz w:val="22"/>
          <w:szCs w:val="22"/>
        </w:rPr>
        <w:t xml:space="preserve">, semanalmente, a </w:t>
      </w:r>
      <w:r w:rsidR="009571D6">
        <w:rPr>
          <w:rFonts w:ascii="Ebrima" w:hAnsi="Ebrima"/>
          <w:sz w:val="22"/>
          <w:szCs w:val="22"/>
        </w:rPr>
        <w:t>Monte Líbano e a Attlantis</w:t>
      </w:r>
      <w:r w:rsidR="009571D6" w:rsidRPr="00F52ABB">
        <w:rPr>
          <w:rFonts w:ascii="Ebrima" w:hAnsi="Ebrima"/>
          <w:sz w:val="22"/>
          <w:szCs w:val="22"/>
        </w:rPr>
        <w:t xml:space="preserve"> </w:t>
      </w:r>
      <w:r w:rsidR="00725F0F" w:rsidRPr="00F52ABB">
        <w:rPr>
          <w:rFonts w:ascii="Ebrima" w:hAnsi="Ebrima"/>
          <w:sz w:val="22"/>
          <w:szCs w:val="22"/>
        </w:rPr>
        <w:t>apurar</w:t>
      </w:r>
      <w:r w:rsidR="009571D6">
        <w:rPr>
          <w:rFonts w:ascii="Ebrima" w:hAnsi="Ebrima"/>
          <w:sz w:val="22"/>
          <w:szCs w:val="22"/>
        </w:rPr>
        <w:t>ão</w:t>
      </w:r>
      <w:r w:rsidR="00725F0F" w:rsidRPr="00F52ABB">
        <w:rPr>
          <w:rFonts w:ascii="Ebrima" w:hAnsi="Ebrima"/>
          <w:sz w:val="22"/>
          <w:szCs w:val="22"/>
        </w:rPr>
        <w:t xml:space="preserve"> os valores recebidos em suas </w:t>
      </w:r>
      <w:r w:rsidR="00725F0F" w:rsidRPr="008D6335">
        <w:rPr>
          <w:rFonts w:ascii="Ebrima" w:hAnsi="Ebrima"/>
          <w:sz w:val="22"/>
        </w:rPr>
        <w:t xml:space="preserve">contas </w:t>
      </w:r>
      <w:r w:rsidR="00725F0F" w:rsidRPr="00F52ABB">
        <w:rPr>
          <w:rFonts w:ascii="Ebrima" w:hAnsi="Ebrima"/>
          <w:sz w:val="22"/>
          <w:szCs w:val="22"/>
        </w:rPr>
        <w:t>correntes na semana imediatamente anterior</w:t>
      </w:r>
      <w:r w:rsidR="00725F0F" w:rsidRPr="008D6335">
        <w:rPr>
          <w:rFonts w:ascii="Ebrima" w:hAnsi="Ebrima"/>
          <w:sz w:val="22"/>
        </w:rPr>
        <w:t xml:space="preserve">, para </w:t>
      </w:r>
      <w:r w:rsidR="00725F0F" w:rsidRPr="00F52ABB">
        <w:rPr>
          <w:rFonts w:ascii="Ebrima" w:hAnsi="Ebrima"/>
          <w:sz w:val="22"/>
          <w:szCs w:val="22"/>
        </w:rPr>
        <w:t xml:space="preserve">validação do Servicer.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Servicer, e sempre dentro da mesma semana de apuração, no caso dos valores a serem repassados pela </w:t>
      </w:r>
      <w:r w:rsidR="009571D6">
        <w:rPr>
          <w:rFonts w:ascii="Ebrima" w:hAnsi="Ebrima"/>
          <w:sz w:val="22"/>
          <w:szCs w:val="22"/>
        </w:rPr>
        <w:t>Monte Líbano e pela Attlantis</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sidR="009571D6">
        <w:rPr>
          <w:rFonts w:ascii="Ebrima" w:hAnsi="Ebrima"/>
          <w:sz w:val="22"/>
          <w:szCs w:val="22"/>
        </w:rPr>
        <w:t xml:space="preserve"> ou da Attlantis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sidR="009571D6" w:rsidRPr="009571D6">
        <w:rPr>
          <w:rFonts w:ascii="Ebrima" w:hAnsi="Ebrima"/>
          <w:sz w:val="22"/>
          <w:szCs w:val="22"/>
        </w:rPr>
        <w:t xml:space="preserve"> </w:t>
      </w:r>
      <w:r w:rsidR="009571D6">
        <w:rPr>
          <w:rFonts w:ascii="Ebrima" w:hAnsi="Ebrima"/>
          <w:sz w:val="22"/>
          <w:szCs w:val="22"/>
        </w:rPr>
        <w:t>ou da Attlantis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bookmarkEnd w:id="205"/>
      <w:r>
        <w:rPr>
          <w:rFonts w:ascii="Ebrima" w:hAnsi="Ebrima"/>
          <w:sz w:val="22"/>
          <w:szCs w:val="22"/>
        </w:rPr>
        <w:t>.</w:t>
      </w:r>
    </w:p>
    <w:p w14:paraId="26FABD89" w14:textId="77777777" w:rsidR="00D265F6" w:rsidRDefault="00D265F6" w:rsidP="009276FF">
      <w:pPr>
        <w:pStyle w:val="PargrafodaLista"/>
        <w:rPr>
          <w:rFonts w:ascii="Ebrima" w:hAnsi="Ebrima" w:cstheme="minorHAnsi"/>
          <w:sz w:val="22"/>
          <w:szCs w:val="22"/>
        </w:rPr>
      </w:pPr>
    </w:p>
    <w:p w14:paraId="6AF7295D" w14:textId="4ACFFA2B"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9571D6" w:rsidRPr="00E2545A">
        <w:rPr>
          <w:rFonts w:ascii="Ebrima" w:hAnsi="Ebrima" w:cstheme="minorHAnsi"/>
          <w:sz w:val="22"/>
          <w:szCs w:val="22"/>
          <w:u w:val="single"/>
        </w:rPr>
        <w:t>Monte Líbano, Créditos Cedidos Fiduciariamente Monte Líbano e Créditos Imobiliários Attlantis</w:t>
      </w:r>
      <w:r>
        <w:rPr>
          <w:rFonts w:ascii="Ebrima" w:hAnsi="Ebrima" w:cstheme="minorHAnsi"/>
          <w:sz w:val="22"/>
          <w:szCs w:val="22"/>
        </w:rPr>
        <w:t xml:space="preserve">: A </w:t>
      </w:r>
      <w:r w:rsidR="009571D6">
        <w:rPr>
          <w:rFonts w:ascii="Ebrima" w:hAnsi="Ebrima" w:cstheme="minorHAnsi"/>
          <w:sz w:val="22"/>
          <w:szCs w:val="22"/>
        </w:rPr>
        <w:t xml:space="preserve">Monte Líbano e a Attlantis, conforme o caso, </w:t>
      </w:r>
      <w:r>
        <w:rPr>
          <w:rFonts w:ascii="Ebrima" w:hAnsi="Ebrima" w:cstheme="minorHAnsi"/>
          <w:sz w:val="22"/>
          <w:szCs w:val="22"/>
        </w:rPr>
        <w:t>realizar</w:t>
      </w:r>
      <w:r w:rsidR="009571D6">
        <w:rPr>
          <w:rFonts w:ascii="Ebrima" w:hAnsi="Ebrima" w:cstheme="minorHAnsi"/>
          <w:sz w:val="22"/>
          <w:szCs w:val="22"/>
        </w:rPr>
        <w:t>ão</w:t>
      </w:r>
      <w:r>
        <w:rPr>
          <w:rFonts w:ascii="Ebrima" w:hAnsi="Ebrima" w:cstheme="minorHAnsi"/>
          <w:sz w:val="22"/>
          <w:szCs w:val="22"/>
        </w:rPr>
        <w:t xml:space="preserve"> a cobrança dos </w:t>
      </w:r>
      <w:r w:rsidR="00054284">
        <w:rPr>
          <w:rFonts w:ascii="Ebrima" w:hAnsi="Ebrima" w:cstheme="minorHAnsi"/>
          <w:sz w:val="22"/>
          <w:szCs w:val="22"/>
        </w:rPr>
        <w:t xml:space="preserve">Créditos Imobiliários </w:t>
      </w:r>
      <w:r w:rsidR="009571D6">
        <w:rPr>
          <w:rFonts w:ascii="Ebrima" w:hAnsi="Ebrima" w:cstheme="minorHAnsi"/>
          <w:sz w:val="22"/>
          <w:szCs w:val="22"/>
        </w:rPr>
        <w:t>Monte Líbano, Créditos Cedidos Fiduciariamente Monte Líbano e Créditos Imobiliários Attlantis</w:t>
      </w:r>
      <w:r>
        <w:rPr>
          <w:rFonts w:ascii="Ebrima" w:hAnsi="Ebrima" w:cstheme="minorHAnsi"/>
          <w:sz w:val="22"/>
          <w:szCs w:val="22"/>
        </w:rPr>
        <w:t xml:space="preserve">. Caso a </w:t>
      </w:r>
      <w:r w:rsidR="009571D6">
        <w:rPr>
          <w:rFonts w:ascii="Ebrima" w:hAnsi="Ebrima" w:cstheme="minorHAnsi"/>
          <w:sz w:val="22"/>
          <w:szCs w:val="22"/>
        </w:rPr>
        <w:t xml:space="preserve">Monte Líbano e/ou a Attlantis </w:t>
      </w:r>
      <w:r>
        <w:rPr>
          <w:rFonts w:ascii="Ebrima" w:hAnsi="Ebrima" w:cstheme="minorHAnsi"/>
          <w:sz w:val="22"/>
          <w:szCs w:val="22"/>
        </w:rPr>
        <w:t>não a realize</w:t>
      </w:r>
      <w:r w:rsidR="009571D6">
        <w:rPr>
          <w:rFonts w:ascii="Ebrima" w:hAnsi="Ebrima" w:cstheme="minorHAnsi"/>
          <w:sz w:val="22"/>
          <w:szCs w:val="22"/>
        </w:rPr>
        <w:t>m</w:t>
      </w:r>
      <w:r>
        <w:rPr>
          <w:rFonts w:ascii="Ebrima" w:hAnsi="Ebrima" w:cstheme="minorHAnsi"/>
          <w:sz w:val="22"/>
          <w:szCs w:val="22"/>
        </w:rPr>
        <w:t xml:space="preserve"> de forma diligente e eficaz, poderá a Securitizadora, nos termos do Contrato de Cessão, assumir a cobrança dos </w:t>
      </w:r>
      <w:r w:rsidR="00054284">
        <w:rPr>
          <w:rFonts w:ascii="Ebrima" w:hAnsi="Ebrima" w:cstheme="minorHAnsi"/>
          <w:sz w:val="22"/>
          <w:szCs w:val="22"/>
        </w:rPr>
        <w:t xml:space="preserve">Créditos Imobiliários </w:t>
      </w:r>
      <w:r w:rsidR="00696481">
        <w:rPr>
          <w:rFonts w:ascii="Ebrima" w:hAnsi="Ebrima" w:cstheme="minorHAnsi"/>
          <w:sz w:val="22"/>
          <w:szCs w:val="22"/>
        </w:rPr>
        <w:t>Monte Líbano, Créditos Cedidos Fiduciariamente Monte Líbano e Créditos Imobiliários Attlantis</w:t>
      </w:r>
      <w:r>
        <w:rPr>
          <w:rFonts w:ascii="Ebrima" w:hAnsi="Ebrima" w:cstheme="minorHAnsi"/>
          <w:sz w:val="22"/>
          <w:szCs w:val="22"/>
        </w:rPr>
        <w:t xml:space="preserve">. Até que esta medida seja tomada, a cobrança dos </w:t>
      </w:r>
      <w:r w:rsidR="00054284">
        <w:rPr>
          <w:rFonts w:ascii="Ebrima" w:hAnsi="Ebrima" w:cstheme="minorHAnsi"/>
          <w:sz w:val="22"/>
          <w:szCs w:val="22"/>
        </w:rPr>
        <w:t xml:space="preserve">Créditos Imobiliários </w:t>
      </w:r>
      <w:r w:rsidR="00696481">
        <w:rPr>
          <w:rFonts w:ascii="Ebrima" w:hAnsi="Ebrima" w:cstheme="minorHAnsi"/>
          <w:sz w:val="22"/>
          <w:szCs w:val="22"/>
        </w:rPr>
        <w:t>Monte Líbano, Créditos Cedidos Fiduciariamente Monte Líbano e Créditos Imobiliários Attlantis</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xml:space="preserve">: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82644B">
        <w:rPr>
          <w:rFonts w:ascii="Ebrima" w:hAnsi="Ebrima" w:cstheme="minorHAnsi"/>
          <w:sz w:val="22"/>
          <w:szCs w:val="22"/>
        </w:rPr>
        <w:t>dos</w:t>
      </w:r>
      <w:proofErr w:type="spellEnd"/>
      <w:r w:rsidRPr="0082644B">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0B055C8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696481">
        <w:rPr>
          <w:rFonts w:ascii="Ebrima" w:hAnsi="Ebrima" w:cstheme="minorHAnsi"/>
          <w:sz w:val="22"/>
          <w:szCs w:val="22"/>
        </w:rPr>
        <w:t xml:space="preserve">Monte Líbano e a Attlantis </w:t>
      </w:r>
      <w:r w:rsidRPr="005775E0">
        <w:rPr>
          <w:rFonts w:ascii="Ebrima" w:hAnsi="Ebrima" w:cstheme="minorHAnsi"/>
          <w:sz w:val="22"/>
          <w:szCs w:val="22"/>
        </w:rPr>
        <w:t xml:space="preserve">se </w:t>
      </w:r>
      <w:proofErr w:type="gramStart"/>
      <w:r w:rsidRPr="005775E0">
        <w:rPr>
          <w:rFonts w:ascii="Ebrima" w:hAnsi="Ebrima" w:cstheme="minorHAnsi"/>
          <w:sz w:val="22"/>
          <w:szCs w:val="22"/>
        </w:rPr>
        <w:t>dedica</w:t>
      </w:r>
      <w:proofErr w:type="gramEnd"/>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8D6335">
        <w:rPr>
          <w:rFonts w:ascii="Ebrima" w:hAnsi="Ebrima"/>
          <w:sz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696481">
        <w:rPr>
          <w:rFonts w:ascii="Ebrima" w:hAnsi="Ebrima" w:cstheme="minorHAnsi"/>
          <w:sz w:val="22"/>
          <w:szCs w:val="22"/>
        </w:rPr>
        <w:t>lotes ou unidades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00696481">
        <w:rPr>
          <w:rFonts w:ascii="Ebrima" w:hAnsi="Ebrima" w:cstheme="minorHAnsi"/>
          <w:sz w:val="22"/>
          <w:szCs w:val="22"/>
        </w:rPr>
        <w:t>s</w:t>
      </w:r>
      <w:r w:rsidRPr="0082644B">
        <w:rPr>
          <w:rFonts w:ascii="Ebrima" w:hAnsi="Ebrima" w:cstheme="minorHAnsi"/>
          <w:sz w:val="22"/>
          <w:szCs w:val="22"/>
        </w:rPr>
        <w:t xml:space="preserve"> </w:t>
      </w:r>
      <w:r w:rsidR="00B23F82">
        <w:rPr>
          <w:rFonts w:ascii="Ebrima" w:hAnsi="Ebrima" w:cstheme="minorHAnsi"/>
          <w:sz w:val="22"/>
          <w:szCs w:val="22"/>
        </w:rPr>
        <w:t>Empreendimento</w:t>
      </w:r>
      <w:r w:rsidR="00696481">
        <w:rPr>
          <w:rFonts w:ascii="Ebrima" w:hAnsi="Ebrima" w:cstheme="minorHAnsi"/>
          <w:sz w:val="22"/>
          <w:szCs w:val="22"/>
        </w:rPr>
        <w:t>s</w:t>
      </w:r>
      <w:r w:rsidR="00B23F82">
        <w:rPr>
          <w:rFonts w:ascii="Ebrima" w:hAnsi="Ebrima" w:cstheme="minorHAnsi"/>
          <w:sz w:val="22"/>
          <w:szCs w:val="22"/>
        </w:rPr>
        <w:t xml:space="preserve"> Imobiliário</w:t>
      </w:r>
      <w:r w:rsidR="00696481">
        <w:rPr>
          <w:rFonts w:ascii="Ebrima" w:hAnsi="Ebrima" w:cstheme="minorHAnsi"/>
          <w:sz w:val="22"/>
          <w:szCs w:val="22"/>
        </w:rPr>
        <w:t>s</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696481">
        <w:rPr>
          <w:rFonts w:ascii="Ebrima" w:hAnsi="Ebrima" w:cstheme="minorHAnsi"/>
          <w:sz w:val="22"/>
          <w:szCs w:val="22"/>
        </w:rPr>
        <w:t xml:space="preserve">Monte Líbano e da Attlantis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037090A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696481">
        <w:rPr>
          <w:rFonts w:ascii="Ebrima" w:hAnsi="Ebrima" w:cstheme="minorHAnsi"/>
          <w:sz w:val="22"/>
          <w:szCs w:val="22"/>
        </w:rPr>
        <w:t xml:space="preserve">Monte Líbano e a Attlantis </w:t>
      </w:r>
      <w:r w:rsidR="00780A97">
        <w:rPr>
          <w:rFonts w:ascii="Ebrima" w:hAnsi="Ebrima" w:cstheme="minorHAnsi"/>
          <w:sz w:val="22"/>
          <w:szCs w:val="22"/>
        </w:rPr>
        <w:t>atua</w:t>
      </w:r>
      <w:r w:rsidR="00696481">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353808F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Attlantis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w:t>
      </w:r>
      <w:proofErr w:type="gramStart"/>
      <w:r w:rsidRPr="0082644B">
        <w:rPr>
          <w:rFonts w:ascii="Ebrima" w:hAnsi="Ebrima" w:cstheme="minorHAnsi"/>
          <w:sz w:val="22"/>
          <w:szCs w:val="22"/>
        </w:rPr>
        <w:t>impedida</w:t>
      </w:r>
      <w:proofErr w:type="gramEnd"/>
      <w:r w:rsidRPr="0082644B">
        <w:rPr>
          <w:rFonts w:ascii="Ebrima" w:hAnsi="Ebrima" w:cstheme="minorHAnsi"/>
          <w:sz w:val="22"/>
          <w:szCs w:val="22"/>
        </w:rPr>
        <w:t xml:space="preserve"> </w:t>
      </w:r>
      <w:proofErr w:type="spellStart"/>
      <w:r w:rsidR="00696481">
        <w:rPr>
          <w:rFonts w:ascii="Ebrima" w:hAnsi="Ebrima" w:cstheme="minorHAnsi"/>
          <w:sz w:val="22"/>
          <w:szCs w:val="22"/>
        </w:rPr>
        <w:t>s</w:t>
      </w:r>
      <w:r w:rsidRPr="0082644B">
        <w:rPr>
          <w:rFonts w:ascii="Ebrima" w:hAnsi="Ebrima" w:cstheme="minorHAnsi"/>
          <w:sz w:val="22"/>
          <w:szCs w:val="22"/>
        </w:rPr>
        <w:t>no</w:t>
      </w:r>
      <w:proofErr w:type="spellEnd"/>
      <w:r w:rsidRPr="0082644B">
        <w:rPr>
          <w:rFonts w:ascii="Ebrima" w:hAnsi="Ebrima" w:cstheme="minorHAnsi"/>
          <w:sz w:val="22"/>
          <w:szCs w:val="22"/>
        </w:rPr>
        <w:t xml:space="preserve">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96481">
        <w:rPr>
          <w:rFonts w:ascii="Ebrima" w:hAnsi="Ebrima" w:cstheme="minorHAnsi"/>
          <w:sz w:val="22"/>
          <w:szCs w:val="22"/>
        </w:rPr>
        <w:t>s</w:t>
      </w:r>
      <w:r w:rsidR="006D2FF2">
        <w:rPr>
          <w:rFonts w:ascii="Ebrima" w:hAnsi="Ebrima" w:cstheme="minorHAnsi"/>
          <w:sz w:val="22"/>
          <w:szCs w:val="22"/>
        </w:rPr>
        <w:t xml:space="preserve"> </w:t>
      </w:r>
      <w:r w:rsidR="00B23F82">
        <w:rPr>
          <w:rFonts w:ascii="Ebrima" w:hAnsi="Ebrima" w:cstheme="minorHAnsi"/>
          <w:sz w:val="22"/>
          <w:szCs w:val="22"/>
        </w:rPr>
        <w:t>Empreendimento</w:t>
      </w:r>
      <w:r w:rsidR="00696481">
        <w:rPr>
          <w:rFonts w:ascii="Ebrima" w:hAnsi="Ebrima" w:cstheme="minorHAnsi"/>
          <w:sz w:val="22"/>
          <w:szCs w:val="22"/>
        </w:rPr>
        <w:t>s</w:t>
      </w:r>
      <w:r w:rsidR="00B23F82">
        <w:rPr>
          <w:rFonts w:ascii="Ebrima" w:hAnsi="Ebrima" w:cstheme="minorHAnsi"/>
          <w:sz w:val="22"/>
          <w:szCs w:val="22"/>
        </w:rPr>
        <w:t xml:space="preserve"> Imobiliário</w:t>
      </w:r>
      <w:r w:rsidR="00696481">
        <w:rPr>
          <w:rFonts w:ascii="Ebrima" w:hAnsi="Ebrima" w:cstheme="minorHAnsi"/>
          <w:sz w:val="22"/>
          <w:szCs w:val="22"/>
        </w:rPr>
        <w:t>s</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0F70155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696481">
        <w:rPr>
          <w:rFonts w:ascii="Ebrima" w:hAnsi="Ebrima" w:cstheme="minorHAnsi"/>
          <w:sz w:val="22"/>
          <w:szCs w:val="22"/>
        </w:rPr>
        <w:t xml:space="preserve"> ou unidade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sidRPr="008D6335">
        <w:rPr>
          <w:rFonts w:ascii="Ebrima" w:hAnsi="Ebrima"/>
          <w:sz w:val="22"/>
        </w:rPr>
        <w:t xml:space="preserve">todos os </w:t>
      </w:r>
      <w:r w:rsidR="00696481">
        <w:rPr>
          <w:rFonts w:ascii="Ebrima" w:hAnsi="Ebrima" w:cstheme="minorHAnsi"/>
          <w:sz w:val="22"/>
          <w:szCs w:val="22"/>
        </w:rPr>
        <w:t>lotes ou unidades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8D6335">
        <w:rPr>
          <w:rFonts w:ascii="Ebrima" w:hAnsi="Ebrima"/>
          <w:sz w:val="22"/>
        </w:rPr>
        <w:t>tod</w:t>
      </w:r>
      <w:r w:rsidR="00696481" w:rsidRPr="008D6335">
        <w:rPr>
          <w:rFonts w:ascii="Ebrima" w:hAnsi="Ebrima"/>
          <w:sz w:val="22"/>
        </w:rPr>
        <w:t>o</w:t>
      </w:r>
      <w:r w:rsidRPr="008D6335">
        <w:rPr>
          <w:rFonts w:ascii="Ebrima" w:hAnsi="Ebrima"/>
          <w:sz w:val="22"/>
        </w:rPr>
        <w:t xml:space="preserve">s </w:t>
      </w:r>
      <w:r w:rsidR="00C2496C" w:rsidRPr="008D6335">
        <w:rPr>
          <w:rFonts w:ascii="Ebrima" w:hAnsi="Ebrima"/>
          <w:sz w:val="22"/>
        </w:rPr>
        <w:t xml:space="preserve">os </w:t>
      </w:r>
      <w:r w:rsidR="00696481" w:rsidRPr="008D6335">
        <w:rPr>
          <w:rFonts w:ascii="Ebrima" w:hAnsi="Ebrima"/>
          <w:sz w:val="22"/>
        </w:rPr>
        <w:t>Lotes</w:t>
      </w:r>
      <w:r w:rsidRPr="005775E0">
        <w:rPr>
          <w:rFonts w:ascii="Ebrima" w:hAnsi="Ebrima" w:cstheme="minorHAnsi"/>
          <w:sz w:val="22"/>
          <w:szCs w:val="22"/>
        </w:rPr>
        <w:t xml:space="preserve"> </w:t>
      </w:r>
      <w:r w:rsidR="00696481">
        <w:rPr>
          <w:rFonts w:ascii="Ebrima" w:hAnsi="Ebrima" w:cstheme="minorHAnsi"/>
          <w:sz w:val="22"/>
          <w:szCs w:val="22"/>
        </w:rPr>
        <w:t>Monte Líbano e</w:t>
      </w:r>
      <w:r w:rsidR="00696481" w:rsidRPr="008D6335">
        <w:rPr>
          <w:rFonts w:ascii="Ebrima" w:hAnsi="Ebrima"/>
          <w:sz w:val="22"/>
        </w:rPr>
        <w:t xml:space="preserve"> Unidades</w:t>
      </w:r>
      <w:r w:rsidR="00696481">
        <w:rPr>
          <w:rFonts w:ascii="Ebrima" w:hAnsi="Ebrima" w:cstheme="minorHAnsi"/>
          <w:sz w:val="22"/>
          <w:szCs w:val="22"/>
        </w:rPr>
        <w:t xml:space="preserve"> Attlantis </w:t>
      </w:r>
      <w:r w:rsidRPr="005775E0">
        <w:rPr>
          <w:rFonts w:ascii="Ebrima" w:hAnsi="Ebrima" w:cstheme="minorHAnsi"/>
          <w:sz w:val="22"/>
          <w:szCs w:val="22"/>
        </w:rPr>
        <w:t>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59F0A5B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696481">
        <w:rPr>
          <w:rFonts w:ascii="Ebrima" w:hAnsi="Ebrima" w:cstheme="minorHAnsi"/>
          <w:sz w:val="22"/>
          <w:szCs w:val="22"/>
        </w:rPr>
        <w:t>Monte Líbano e a Attlantis</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773F80B5"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Attlantis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5B5C3D99"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Attlantis </w:t>
      </w:r>
      <w:r w:rsidRPr="0082644B">
        <w:rPr>
          <w:rFonts w:ascii="Ebrima" w:hAnsi="Ebrima" w:cstheme="minorHAnsi"/>
          <w:sz w:val="22"/>
          <w:szCs w:val="22"/>
        </w:rPr>
        <w:t>corre</w:t>
      </w:r>
      <w:r w:rsidR="00696481">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2397D5F0"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696481">
        <w:rPr>
          <w:rFonts w:ascii="Ebrima" w:hAnsi="Ebrima" w:cstheme="minorHAnsi"/>
          <w:sz w:val="22"/>
          <w:szCs w:val="22"/>
        </w:rPr>
        <w:t xml:space="preserve">Monte Líbano e a Attlantis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2B6D401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696481">
        <w:rPr>
          <w:rFonts w:ascii="Ebrima" w:hAnsi="Ebrima" w:cstheme="minorHAnsi"/>
          <w:sz w:val="22"/>
          <w:szCs w:val="22"/>
        </w:rPr>
        <w:t xml:space="preserve">Monte Líbano e a Attlantis </w:t>
      </w:r>
      <w:r w:rsidRPr="0082644B">
        <w:rPr>
          <w:rFonts w:ascii="Ebrima" w:hAnsi="Ebrima" w:cstheme="minorHAnsi"/>
          <w:sz w:val="22"/>
          <w:szCs w:val="22"/>
        </w:rPr>
        <w:t>pode</w:t>
      </w:r>
      <w:r w:rsidR="00696481">
        <w:rPr>
          <w:rFonts w:ascii="Ebrima" w:hAnsi="Ebrima" w:cstheme="minorHAnsi"/>
          <w:sz w:val="22"/>
          <w:szCs w:val="22"/>
        </w:rPr>
        <w:t>m</w:t>
      </w:r>
      <w:r w:rsidRPr="0082644B">
        <w:rPr>
          <w:rFonts w:ascii="Ebrima" w:hAnsi="Ebrima" w:cstheme="minorHAnsi"/>
          <w:sz w:val="22"/>
          <w:szCs w:val="22"/>
        </w:rPr>
        <w:t xml:space="preserve"> ser afetada</w:t>
      </w:r>
      <w:r w:rsidR="00696481">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3D3B583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sidRPr="008D6335">
        <w:rPr>
          <w:rFonts w:ascii="Ebrima" w:hAnsi="Ebrima"/>
          <w:sz w:val="22"/>
        </w:rPr>
        <w:t xml:space="preserve">dos </w:t>
      </w:r>
      <w:r w:rsidR="00696481">
        <w:rPr>
          <w:rFonts w:ascii="Ebrima" w:hAnsi="Ebrima" w:cstheme="minorHAnsi"/>
          <w:sz w:val="22"/>
          <w:szCs w:val="22"/>
        </w:rPr>
        <w:t>lotes e unidades</w:t>
      </w:r>
      <w:r w:rsidR="00C2496C">
        <w:rPr>
          <w:rFonts w:ascii="Ebrima" w:hAnsi="Ebrima" w:cstheme="minorHAnsi"/>
          <w:sz w:val="22"/>
          <w:szCs w:val="22"/>
        </w:rPr>
        <w:t xml:space="preserve"> dos empreendimentos da </w:t>
      </w:r>
      <w:r w:rsidR="00696481">
        <w:rPr>
          <w:rFonts w:ascii="Ebrima" w:hAnsi="Ebrima" w:cstheme="minorHAnsi"/>
          <w:sz w:val="22"/>
          <w:szCs w:val="22"/>
        </w:rPr>
        <w:t xml:space="preserve">Monte Líbano e da Attlantis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28B3A233"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696481">
        <w:rPr>
          <w:rFonts w:ascii="Ebrima" w:hAnsi="Ebrima" w:cstheme="minorHAnsi"/>
          <w:sz w:val="22"/>
          <w:szCs w:val="22"/>
        </w:rPr>
        <w:t>Monte Líbano e a Attlantis</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As consequências da pandemia do novo Coronavírus (Sars-Cov-2), bem como de quaisquer </w:t>
      </w:r>
      <w:proofErr w:type="gramStart"/>
      <w:r w:rsidRPr="00C33F43">
        <w:rPr>
          <w:rFonts w:ascii="Ebrima" w:hAnsi="Ebrima" w:cstheme="minorHAnsi"/>
          <w:color w:val="000000" w:themeColor="text1"/>
          <w:sz w:val="22"/>
          <w:szCs w:val="22"/>
        </w:rPr>
        <w:t>outras potenciais</w:t>
      </w:r>
      <w:proofErr w:type="gramEnd"/>
      <w:r w:rsidRPr="00C33F43">
        <w:rPr>
          <w:rFonts w:ascii="Ebrima" w:hAnsi="Ebrima" w:cstheme="minorHAnsi"/>
          <w:color w:val="000000" w:themeColor="text1"/>
          <w:sz w:val="22"/>
          <w:szCs w:val="22"/>
        </w:rPr>
        <w:t xml:space="preserve">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338DB190"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696481">
        <w:rPr>
          <w:rFonts w:ascii="Ebrima" w:hAnsi="Ebrima" w:cstheme="minorHAnsi"/>
          <w:sz w:val="22"/>
          <w:szCs w:val="22"/>
        </w:rPr>
        <w:t>Monte Líbano, da Attlantis</w:t>
      </w:r>
      <w:r w:rsidRPr="00C33F43">
        <w:rPr>
          <w:rFonts w:ascii="Ebrima" w:hAnsi="Ebrima" w:cstheme="minorHAnsi"/>
          <w:color w:val="000000" w:themeColor="text1"/>
          <w:sz w:val="22"/>
          <w:szCs w:val="22"/>
        </w:rPr>
        <w:t xml:space="preserve"> e dos </w:t>
      </w:r>
      <w:r w:rsidR="0069648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2C531AFE"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696481">
        <w:rPr>
          <w:rFonts w:ascii="Ebrima" w:hAnsi="Ebrima" w:cstheme="minorHAnsi"/>
          <w:sz w:val="22"/>
          <w:szCs w:val="22"/>
        </w:rPr>
        <w:t>Monte Líbano, da Attlantis</w:t>
      </w:r>
      <w:r w:rsidR="00696481" w:rsidRPr="00C33F43">
        <w:rPr>
          <w:rFonts w:ascii="Ebrima" w:hAnsi="Ebrima" w:cstheme="minorHAnsi"/>
          <w:color w:val="000000" w:themeColor="text1"/>
          <w:sz w:val="22"/>
          <w:szCs w:val="22"/>
        </w:rPr>
        <w:t xml:space="preserve"> e dos </w:t>
      </w:r>
      <w:r w:rsidR="0069648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xml:space="preserve">, e, consequentemente, dos Créditos Imobiliários </w:t>
      </w:r>
      <w:r w:rsidR="00696481">
        <w:rPr>
          <w:rFonts w:ascii="Ebrima" w:hAnsi="Ebrima" w:cstheme="minorHAnsi"/>
          <w:color w:val="000000" w:themeColor="text1"/>
          <w:sz w:val="22"/>
          <w:szCs w:val="22"/>
        </w:rPr>
        <w:t>CCB, Créditos Imobiliários</w:t>
      </w:r>
      <w:r w:rsidR="00696481" w:rsidRPr="00C33F43">
        <w:rPr>
          <w:rFonts w:ascii="Ebrima" w:hAnsi="Ebrima" w:cstheme="minorHAnsi"/>
          <w:color w:val="000000" w:themeColor="text1"/>
          <w:sz w:val="22"/>
          <w:szCs w:val="22"/>
        </w:rPr>
        <w:t xml:space="preserve"> </w:t>
      </w:r>
      <w:r w:rsidR="00696481">
        <w:rPr>
          <w:rFonts w:ascii="Ebrima" w:hAnsi="Ebrima" w:cstheme="minorHAnsi"/>
          <w:sz w:val="22"/>
          <w:szCs w:val="22"/>
        </w:rPr>
        <w:t>Monte Líbano, Créditos Cedidos Fiduciariamente Monte Líbano e Créditos Imobiliários Attlantis</w:t>
      </w:r>
      <w:r w:rsidRPr="00C33F43">
        <w:rPr>
          <w:rFonts w:ascii="Ebrima" w:hAnsi="Ebrima" w:cstheme="minorHAnsi"/>
          <w:color w:val="000000" w:themeColor="text1"/>
          <w:sz w:val="22"/>
          <w:szCs w:val="22"/>
        </w:rPr>
        <w:t>;</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2138E658"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Pr>
          <w:rFonts w:ascii="Ebrima" w:hAnsi="Ebrima" w:cstheme="minorHAnsi"/>
          <w:color w:val="000000" w:themeColor="text1"/>
          <w:sz w:val="22"/>
          <w:szCs w:val="22"/>
        </w:rPr>
        <w:t xml:space="preserve"> </w:t>
      </w:r>
      <w:r w:rsidR="00696481">
        <w:rPr>
          <w:rFonts w:ascii="Ebrima" w:hAnsi="Ebrima" w:cstheme="minorHAnsi"/>
          <w:color w:val="000000" w:themeColor="text1"/>
          <w:sz w:val="22"/>
          <w:szCs w:val="22"/>
        </w:rPr>
        <w:t>Attlantis</w:t>
      </w:r>
      <w:r w:rsidRPr="00C33F43">
        <w:rPr>
          <w:rFonts w:ascii="Ebrima" w:hAnsi="Ebrima" w:cstheme="minorHAnsi"/>
          <w:color w:val="000000" w:themeColor="text1"/>
          <w:sz w:val="22"/>
          <w:szCs w:val="22"/>
        </w:rPr>
        <w:t>, podendo causar seu atraso ou mesmo paralisação, o que poderá afetar o pagamento dos Créditos Imobiliários</w:t>
      </w:r>
      <w:r w:rsidR="00696481">
        <w:rPr>
          <w:rFonts w:ascii="Ebrima" w:hAnsi="Ebrima" w:cstheme="minorHAnsi"/>
          <w:color w:val="000000" w:themeColor="text1"/>
          <w:sz w:val="22"/>
          <w:szCs w:val="22"/>
        </w:rPr>
        <w:t xml:space="preserve"> CCB</w:t>
      </w:r>
      <w:r w:rsidR="00696481">
        <w:rPr>
          <w:rFonts w:ascii="Ebrima" w:hAnsi="Ebrima" w:cstheme="minorHAnsi"/>
          <w:sz w:val="22"/>
          <w:szCs w:val="22"/>
        </w:rPr>
        <w:t xml:space="preserve"> e Créditos Imobiliários Attlantis</w:t>
      </w:r>
      <w:r w:rsidR="00696481" w:rsidRPr="00C33F43" w:rsidDel="00696481">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 xml:space="preserve">e Garantias. Adicionalmente, os adiamentos nas obras poderão ocasionar incrementos no orçamento originalmente previsto, o que poderá afetar negativamente as condições econômico-financeiras da </w:t>
      </w:r>
      <w:r w:rsidR="00DD34BE">
        <w:rPr>
          <w:rFonts w:ascii="Ebrima" w:hAnsi="Ebrima" w:cstheme="minorHAnsi"/>
          <w:color w:val="000000" w:themeColor="text1"/>
          <w:sz w:val="22"/>
          <w:szCs w:val="22"/>
        </w:rPr>
        <w:t>Attlantis</w:t>
      </w:r>
      <w:r w:rsidR="00DD34BE"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E69C04C"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DD34BE">
        <w:rPr>
          <w:rFonts w:ascii="Ebrima" w:hAnsi="Ebrima" w:cstheme="minorHAnsi"/>
          <w:color w:val="000000" w:themeColor="text1"/>
          <w:sz w:val="22"/>
          <w:szCs w:val="22"/>
        </w:rPr>
        <w:t>Attlantis</w:t>
      </w:r>
      <w:r w:rsidR="00DD34BE" w:rsidRPr="00C33F43">
        <w:rPr>
          <w:rFonts w:ascii="Ebrima" w:hAnsi="Ebrima" w:cstheme="minorHAnsi"/>
          <w:color w:val="000000" w:themeColor="text1"/>
          <w:sz w:val="22"/>
          <w:szCs w:val="22"/>
        </w:rPr>
        <w:t xml:space="preserve"> </w:t>
      </w:r>
      <w:r w:rsidRPr="00C33F43">
        <w:rPr>
          <w:rFonts w:ascii="Ebrima" w:hAnsi="Ebrima" w:cstheme="minorHAnsi"/>
          <w:color w:val="000000" w:themeColor="text1"/>
          <w:sz w:val="22"/>
          <w:szCs w:val="22"/>
        </w:rPr>
        <w:t>ou para a entrega do Empreendimento</w:t>
      </w:r>
      <w:r w:rsidR="00D41856">
        <w:rPr>
          <w:rFonts w:ascii="Ebrima" w:hAnsi="Ebrima" w:cstheme="minorHAnsi"/>
          <w:color w:val="000000" w:themeColor="text1"/>
          <w:sz w:val="22"/>
          <w:szCs w:val="22"/>
        </w:rPr>
        <w:t xml:space="preserve"> </w:t>
      </w:r>
      <w:r w:rsidR="00DD34BE">
        <w:rPr>
          <w:rFonts w:ascii="Ebrima" w:hAnsi="Ebrima" w:cstheme="minorHAnsi"/>
          <w:color w:val="000000" w:themeColor="text1"/>
          <w:sz w:val="22"/>
          <w:szCs w:val="22"/>
        </w:rPr>
        <w:t>Attlantis</w:t>
      </w:r>
      <w:r w:rsidRPr="00C33F43">
        <w:rPr>
          <w:rFonts w:ascii="Ebrima" w:hAnsi="Ebrima" w:cstheme="minorHAnsi"/>
          <w:color w:val="000000" w:themeColor="text1"/>
          <w:sz w:val="22"/>
          <w:szCs w:val="22"/>
        </w:rPr>
        <w:t>;</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56F541F7"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Imobiliários </w:t>
      </w:r>
      <w:r w:rsidR="00DD34BE" w:rsidRPr="00E2545A">
        <w:rPr>
          <w:rFonts w:ascii="Ebrima" w:hAnsi="Ebrima" w:cstheme="minorHAnsi"/>
          <w:color w:val="000000" w:themeColor="text1"/>
          <w:sz w:val="22"/>
          <w:szCs w:val="22"/>
          <w:u w:val="single"/>
        </w:rPr>
        <w:t xml:space="preserve">CCB, Créditos Imobiliários </w:t>
      </w:r>
      <w:r w:rsidR="00DD34BE" w:rsidRPr="00E2545A">
        <w:rPr>
          <w:rFonts w:ascii="Ebrima" w:hAnsi="Ebrima" w:cstheme="minorHAnsi"/>
          <w:sz w:val="22"/>
          <w:szCs w:val="22"/>
          <w:u w:val="single"/>
        </w:rPr>
        <w:t>Monte Líbano, Créditos Cedidos Fiduciariamente Monte Líbano e Créditos Imobiliários Attlantis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sidR="00DD34BE">
        <w:rPr>
          <w:rFonts w:ascii="Ebrima" w:hAnsi="Ebrima" w:cstheme="minorHAnsi"/>
          <w:color w:val="000000" w:themeColor="text1"/>
          <w:sz w:val="22"/>
          <w:szCs w:val="22"/>
        </w:rPr>
        <w:t>Lotes Monte Líbano e Unidades Attlantis</w:t>
      </w:r>
      <w:r w:rsidRPr="00C33F43">
        <w:rPr>
          <w:rFonts w:ascii="Ebrima" w:hAnsi="Ebrima" w:cstheme="minorHAnsi"/>
          <w:color w:val="000000" w:themeColor="text1"/>
          <w:sz w:val="22"/>
          <w:szCs w:val="22"/>
        </w:rPr>
        <w:t xml:space="preserve"> e a performance da carteira de Créditos Imobiliários Totais, inclusive pelo aumento de rescisões, resilições, distratos ou qualquer tipo de extinção de Contratos </w:t>
      </w:r>
      <w:r w:rsidR="00DD34BE">
        <w:rPr>
          <w:rFonts w:ascii="Ebrima" w:hAnsi="Ebrima" w:cstheme="minorHAnsi"/>
          <w:color w:val="000000" w:themeColor="text1"/>
          <w:sz w:val="22"/>
          <w:szCs w:val="22"/>
        </w:rPr>
        <w:t>Imobiliários</w:t>
      </w:r>
      <w:r w:rsidRPr="00C33F43">
        <w:rPr>
          <w:rFonts w:ascii="Ebrima" w:hAnsi="Ebrima" w:cstheme="minorHAnsi"/>
          <w:color w:val="000000" w:themeColor="text1"/>
          <w:sz w:val="22"/>
          <w:szCs w:val="22"/>
        </w:rPr>
        <w:t xml:space="preserve">; </w:t>
      </w:r>
      <w:r w:rsidR="00DD34BE">
        <w:rPr>
          <w:rFonts w:ascii="Ebrima" w:hAnsi="Ebrima" w:cstheme="minorHAnsi"/>
          <w:color w:val="000000" w:themeColor="text1"/>
          <w:sz w:val="22"/>
          <w:szCs w:val="22"/>
        </w:rPr>
        <w:t>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31E17DAB" w:rsidR="00C33F43" w:rsidRPr="00C33F43" w:rsidRDefault="00C33F43" w:rsidP="00AF0E9E">
      <w:pPr>
        <w:pStyle w:val="PargrafodaLista"/>
        <w:numPr>
          <w:ilvl w:val="0"/>
          <w:numId w:val="44"/>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w:t>
      </w:r>
      <w:r w:rsidRPr="00C33F43">
        <w:rPr>
          <w:rFonts w:ascii="Ebrima" w:hAnsi="Ebrima" w:cstheme="minorHAnsi"/>
          <w:color w:val="000000" w:themeColor="text1"/>
          <w:sz w:val="22"/>
          <w:szCs w:val="22"/>
        </w:rPr>
        <w:lastRenderedPageBreak/>
        <w:t xml:space="preserve">de serviços por todo e qualquer prestador contratado pela </w:t>
      </w:r>
      <w:r w:rsidR="00DD34BE">
        <w:rPr>
          <w:rFonts w:ascii="Ebrima" w:hAnsi="Ebrima" w:cstheme="minorHAnsi"/>
          <w:color w:val="000000" w:themeColor="text1"/>
          <w:sz w:val="22"/>
          <w:szCs w:val="22"/>
        </w:rPr>
        <w:t>Monte Líbano, pela Attlantis</w:t>
      </w:r>
      <w:r w:rsidR="00DD34BE"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w:t>
      </w:r>
      <w:r w:rsidR="00DD34BE">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sidR="00DD34BE">
        <w:rPr>
          <w:rFonts w:ascii="Ebrima" w:hAnsi="Ebrima" w:cstheme="minorHAnsi"/>
          <w:color w:val="000000" w:themeColor="text1"/>
          <w:sz w:val="22"/>
          <w:szCs w:val="22"/>
        </w:rPr>
        <w:t>s</w:t>
      </w:r>
      <w:r w:rsidR="002E3091">
        <w:rPr>
          <w:rFonts w:ascii="Ebrima" w:hAnsi="Ebrima" w:cstheme="minorHAnsi"/>
          <w:color w:val="000000" w:themeColor="text1"/>
          <w:sz w:val="22"/>
          <w:szCs w:val="22"/>
        </w:rPr>
        <w:t xml:space="preserve"> Imobiliário</w:t>
      </w:r>
      <w:r w:rsidR="00DD34BE">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329EE090"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DD34BE">
        <w:rPr>
          <w:rFonts w:ascii="Ebrima" w:hAnsi="Ebrima" w:cstheme="minorHAnsi"/>
          <w:color w:val="000000" w:themeColor="text1"/>
          <w:sz w:val="22"/>
          <w:szCs w:val="22"/>
        </w:rPr>
        <w:t>Monte Líbano, da Attlantis</w:t>
      </w:r>
      <w:r w:rsidR="002E3091">
        <w:rPr>
          <w:rFonts w:ascii="Ebrima" w:hAnsi="Ebrima" w:cstheme="minorHAnsi"/>
          <w:color w:val="000000" w:themeColor="text1"/>
          <w:sz w:val="22"/>
          <w:szCs w:val="22"/>
        </w:rPr>
        <w:t>,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8D6335" w:rsidRDefault="00C33F43" w:rsidP="008D6335">
      <w:pPr>
        <w:spacing w:line="300" w:lineRule="exact"/>
        <w:jc w:val="both"/>
        <w:rPr>
          <w:rFonts w:ascii="Ebrima" w:hAnsi="Ebrima"/>
          <w:sz w:val="22"/>
        </w:rPr>
      </w:pPr>
    </w:p>
    <w:p w14:paraId="69CA2441" w14:textId="6E29DC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DD34BE">
        <w:rPr>
          <w:rFonts w:ascii="Ebrima" w:hAnsi="Ebrima" w:cstheme="minorHAnsi"/>
          <w:color w:val="000000" w:themeColor="text1"/>
          <w:sz w:val="22"/>
          <w:szCs w:val="22"/>
        </w:rPr>
        <w:t>Monte Líbano, da Attlantis</w:t>
      </w:r>
      <w:r w:rsidR="00DD34BE" w:rsidDel="00DD34BE">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DD34BE">
        <w:rPr>
          <w:rFonts w:ascii="Ebrima" w:hAnsi="Ebrima" w:cstheme="minorHAnsi"/>
          <w:color w:val="000000" w:themeColor="text1"/>
          <w:sz w:val="22"/>
          <w:szCs w:val="22"/>
        </w:rPr>
        <w:t>Monte Líbano, da Attlantis</w:t>
      </w:r>
      <w:r w:rsidR="00DD34BE" w:rsidDel="00DD34BE">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1A03562B"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 xml:space="preserve">Créditos Imobiliários </w:t>
      </w:r>
      <w:r w:rsidR="00DD34BE">
        <w:rPr>
          <w:rFonts w:ascii="Ebrima" w:hAnsi="Ebrima" w:cstheme="minorHAnsi"/>
          <w:sz w:val="22"/>
          <w:szCs w:val="22"/>
        </w:rPr>
        <w:t>Monte Líbano, Créditos Cedidos Fiduciariamente Monte Líbano e Créditos Imobiliários Attlantis</w:t>
      </w:r>
      <w:r w:rsidRPr="0082644B">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8D6335">
        <w:rPr>
          <w:rFonts w:ascii="Ebrima" w:hAnsi="Ebrima"/>
          <w:sz w:val="22"/>
        </w:rPr>
        <w:t>d</w:t>
      </w:r>
      <w:r w:rsidR="00C2496C" w:rsidRPr="008D6335">
        <w:rPr>
          <w:rFonts w:ascii="Ebrima" w:hAnsi="Ebrima"/>
          <w:sz w:val="22"/>
        </w:rPr>
        <w:t xml:space="preserve">os </w:t>
      </w:r>
      <w:r w:rsidR="00DD34BE" w:rsidRPr="008D6335">
        <w:rPr>
          <w:rFonts w:ascii="Ebrima" w:hAnsi="Ebrima"/>
          <w:sz w:val="22"/>
        </w:rPr>
        <w:t>Lotes</w:t>
      </w:r>
      <w:r w:rsidR="00DD34BE">
        <w:rPr>
          <w:rFonts w:ascii="Ebrima" w:hAnsi="Ebrima" w:cstheme="minorHAnsi"/>
          <w:sz w:val="22"/>
          <w:szCs w:val="22"/>
        </w:rPr>
        <w:t xml:space="preserve"> Monte Líbano ou </w:t>
      </w:r>
      <w:proofErr w:type="spellStart"/>
      <w:r w:rsidR="00DD34BE">
        <w:rPr>
          <w:rFonts w:ascii="Ebrima" w:hAnsi="Ebrima" w:cstheme="minorHAnsi"/>
          <w:sz w:val="22"/>
          <w:szCs w:val="22"/>
        </w:rPr>
        <w:t>Unidaes</w:t>
      </w:r>
      <w:proofErr w:type="spellEnd"/>
      <w:r w:rsidR="00DD34BE">
        <w:rPr>
          <w:rFonts w:ascii="Ebrima" w:hAnsi="Ebrima" w:cstheme="minorHAnsi"/>
          <w:sz w:val="22"/>
          <w:szCs w:val="22"/>
        </w:rPr>
        <w:t xml:space="preserve"> Attlantis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47C239A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 xml:space="preserve">Créditos Imobiliários </w:t>
      </w:r>
      <w:r w:rsidR="00DD34BE">
        <w:rPr>
          <w:rFonts w:ascii="Ebrima" w:hAnsi="Ebrima" w:cstheme="minorHAnsi"/>
          <w:sz w:val="22"/>
          <w:szCs w:val="22"/>
        </w:rPr>
        <w:t>Monte Líbano, Créditos Cedidos Fiduciariamente Monte Líbano e Créditos Imobiliários Attlantis</w:t>
      </w:r>
      <w:r w:rsidR="00DD34BE" w:rsidDel="00DD34BE">
        <w:rPr>
          <w:rFonts w:ascii="Ebrima" w:hAnsi="Ebrima" w:cstheme="minorHAnsi"/>
          <w:sz w:val="22"/>
          <w:szCs w:val="22"/>
        </w:rPr>
        <w:t xml:space="preserve"> </w:t>
      </w:r>
      <w:r w:rsidR="00780A97" w:rsidRPr="0082644B">
        <w:rPr>
          <w:rFonts w:ascii="Ebrima" w:hAnsi="Ebrima" w:cstheme="minorHAnsi"/>
          <w:sz w:val="22"/>
          <w:szCs w:val="22"/>
        </w:rPr>
        <w:t xml:space="preserve">serão prestadas pela </w:t>
      </w:r>
      <w:r w:rsidR="00DD34BE">
        <w:rPr>
          <w:rFonts w:ascii="Ebrima" w:hAnsi="Ebrima" w:cstheme="minorHAnsi"/>
          <w:sz w:val="22"/>
          <w:szCs w:val="22"/>
        </w:rPr>
        <w:t>Monte Líbano e pela Attlantis</w:t>
      </w:r>
      <w:r w:rsidR="00DD34BE" w:rsidRPr="0082644B">
        <w:rPr>
          <w:rFonts w:ascii="Ebrima" w:hAnsi="Ebrima" w:cstheme="minorHAnsi"/>
          <w:sz w:val="22"/>
          <w:szCs w:val="22"/>
        </w:rPr>
        <w:t xml:space="preserve"> </w:t>
      </w:r>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 xml:space="preserve">Créditos Imobiliários </w:t>
      </w:r>
      <w:r w:rsidR="00DD34BE">
        <w:rPr>
          <w:rFonts w:ascii="Ebrima" w:hAnsi="Ebrima" w:cstheme="minorHAnsi"/>
          <w:sz w:val="22"/>
          <w:szCs w:val="22"/>
        </w:rPr>
        <w:t>Monte Líbano, Créditos Cedidos Fiduciariamente Monte Líbano e Créditos Imobiliários Attlantis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33F512A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DD34BE">
        <w:rPr>
          <w:rFonts w:ascii="Ebrima" w:hAnsi="Ebrima" w:cstheme="minorHAnsi"/>
          <w:sz w:val="22"/>
          <w:szCs w:val="22"/>
          <w:u w:val="single"/>
        </w:rPr>
        <w:t>,</w:t>
      </w:r>
      <w:r w:rsidR="00C2496C">
        <w:rPr>
          <w:rFonts w:ascii="Ebrima" w:hAnsi="Ebrima" w:cstheme="minorHAnsi"/>
          <w:sz w:val="22"/>
          <w:szCs w:val="22"/>
          <w:u w:val="single"/>
        </w:rPr>
        <w:t xml:space="preserve"> da </w:t>
      </w:r>
      <w:r w:rsidR="00DD34BE">
        <w:rPr>
          <w:rFonts w:ascii="Ebrima" w:hAnsi="Ebrima" w:cstheme="minorHAnsi"/>
          <w:sz w:val="22"/>
          <w:szCs w:val="22"/>
          <w:u w:val="single"/>
        </w:rPr>
        <w:t>Monte Líbano e da Attlantis</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w:t>
      </w:r>
      <w:r w:rsidR="00957216">
        <w:rPr>
          <w:rFonts w:ascii="Ebrima" w:hAnsi="Ebrima" w:cstheme="minorHAnsi"/>
          <w:sz w:val="22"/>
          <w:szCs w:val="22"/>
        </w:rPr>
        <w:t>s</w:t>
      </w:r>
      <w:r w:rsidR="00C2496C">
        <w:rPr>
          <w:rFonts w:ascii="Ebrima" w:hAnsi="Ebrima" w:cstheme="minorHAnsi"/>
          <w:sz w:val="22"/>
          <w:szCs w:val="22"/>
        </w:rPr>
        <w:t xml:space="preserve">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 Imobiliários</w:t>
      </w:r>
      <w:r w:rsidR="00DD34BE" w:rsidRPr="00DD34BE">
        <w:rPr>
          <w:rFonts w:ascii="Ebrima" w:hAnsi="Ebrima" w:cstheme="minorHAnsi"/>
          <w:sz w:val="22"/>
          <w:szCs w:val="22"/>
        </w:rPr>
        <w:t xml:space="preserve"> </w:t>
      </w:r>
      <w:r w:rsidR="00DD34BE">
        <w:rPr>
          <w:rFonts w:ascii="Ebrima" w:hAnsi="Ebrima" w:cstheme="minorHAnsi"/>
          <w:sz w:val="22"/>
          <w:szCs w:val="22"/>
        </w:rPr>
        <w:t>CCB, Créditos Imobiliários Monte Líbano, Créditos Cedidos Fiduciariamente Monte Líbano e Créditos Imobiliários Attlantis</w:t>
      </w:r>
      <w:r w:rsidRPr="0082644B">
        <w:rPr>
          <w:rFonts w:ascii="Ebrima" w:hAnsi="Ebrima" w:cstheme="minorHAnsi"/>
          <w:sz w:val="22"/>
          <w:szCs w:val="22"/>
        </w:rPr>
        <w:t xml:space="preserve">, caso a Emissora não tenha recebido recursos oriundos do pagamento dos Créditos Imobiliários </w:t>
      </w:r>
      <w:r w:rsidR="00DD34BE">
        <w:rPr>
          <w:rFonts w:ascii="Ebrima" w:hAnsi="Ebrima" w:cstheme="minorHAnsi"/>
          <w:sz w:val="22"/>
          <w:szCs w:val="22"/>
        </w:rPr>
        <w:t>CCB, Créditos Imobiliários Monte Líbano, Créditos Cedidos Fiduciariamente Monte Líbano e Créditos Imobiliários Attlantis</w:t>
      </w:r>
      <w:r w:rsidR="00DD34BE" w:rsidRPr="0082644B" w:rsidDel="00DD34BE">
        <w:rPr>
          <w:rFonts w:ascii="Ebrima" w:hAnsi="Ebrima" w:cstheme="minorHAnsi"/>
          <w:sz w:val="22"/>
          <w:szCs w:val="22"/>
        </w:rPr>
        <w:t xml:space="preserve"> </w:t>
      </w:r>
      <w:r w:rsidRPr="0082644B">
        <w:rPr>
          <w:rFonts w:ascii="Ebrima" w:hAnsi="Ebrima" w:cstheme="minorHAnsi"/>
          <w:sz w:val="22"/>
          <w:szCs w:val="22"/>
        </w:rPr>
        <w:t xml:space="preserve">em quantidade suficiente ao pagamento dos CRI, os Investidores ficarão sujeitos ao risco de liquidez dos </w:t>
      </w:r>
      <w:r w:rsidR="007B27D5">
        <w:rPr>
          <w:rFonts w:ascii="Ebrima" w:hAnsi="Ebrima" w:cstheme="minorHAnsi"/>
          <w:sz w:val="22"/>
          <w:szCs w:val="22"/>
        </w:rPr>
        <w:t>Fiadores</w:t>
      </w:r>
      <w:r w:rsidR="00DD34BE">
        <w:rPr>
          <w:rFonts w:ascii="Ebrima" w:hAnsi="Ebrima" w:cstheme="minorHAnsi"/>
          <w:sz w:val="22"/>
          <w:szCs w:val="22"/>
        </w:rPr>
        <w:t>, da Monte Líbano e da Attlantis</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DD34BE">
        <w:rPr>
          <w:rFonts w:ascii="Ebrima" w:hAnsi="Ebrima" w:cstheme="minorHAnsi"/>
          <w:sz w:val="22"/>
          <w:szCs w:val="22"/>
        </w:rPr>
        <w:t>Monte Líbano e/ou a Attlantis</w:t>
      </w:r>
      <w:r w:rsidR="00DD34BE" w:rsidRPr="0082644B">
        <w:rPr>
          <w:rFonts w:ascii="Ebrima" w:hAnsi="Ebrima" w:cstheme="minorHAnsi"/>
          <w:sz w:val="22"/>
          <w:szCs w:val="22"/>
        </w:rPr>
        <w:t xml:space="preserve"> </w:t>
      </w:r>
      <w:r w:rsidRPr="0082644B">
        <w:rPr>
          <w:rFonts w:ascii="Ebrima" w:hAnsi="Ebrima" w:cstheme="minorHAnsi"/>
          <w:sz w:val="22"/>
          <w:szCs w:val="22"/>
        </w:rPr>
        <w:t xml:space="preserve">sejam capazes de honrar com os pagamentos dos valores </w:t>
      </w:r>
      <w:r w:rsidRPr="0082644B">
        <w:rPr>
          <w:rFonts w:ascii="Ebrima" w:hAnsi="Ebrima" w:cstheme="minorHAnsi"/>
          <w:sz w:val="22"/>
          <w:szCs w:val="22"/>
        </w:rPr>
        <w:lastRenderedPageBreak/>
        <w:t>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D9B4AF"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1EE608E1" w:rsidR="008776BF" w:rsidRPr="008D6335" w:rsidRDefault="008776BF" w:rsidP="00412131">
      <w:pPr>
        <w:numPr>
          <w:ilvl w:val="0"/>
          <w:numId w:val="36"/>
        </w:numPr>
        <w:tabs>
          <w:tab w:val="clear" w:pos="720"/>
          <w:tab w:val="left" w:pos="709"/>
        </w:tabs>
        <w:spacing w:line="300" w:lineRule="exact"/>
        <w:ind w:left="0" w:firstLine="0"/>
        <w:jc w:val="both"/>
        <w:rPr>
          <w:rFonts w:ascii="Ebrima" w:hAnsi="Ebrima"/>
          <w:sz w:val="22"/>
        </w:rPr>
      </w:pPr>
      <w:r w:rsidRPr="00371444">
        <w:rPr>
          <w:rFonts w:ascii="Ebrima" w:hAnsi="Ebrima"/>
          <w:sz w:val="22"/>
          <w:u w:val="single"/>
        </w:rPr>
        <w:t>Risco relativo ao registro dos Termos de Cessão Fiduciária</w:t>
      </w:r>
      <w:r w:rsidRPr="00371444">
        <w:rPr>
          <w:rFonts w:ascii="Ebrima" w:hAnsi="Ebrima"/>
          <w:sz w:val="22"/>
        </w:rPr>
        <w:t>: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w:t>
      </w:r>
      <w:r w:rsidR="00DD34BE">
        <w:rPr>
          <w:rFonts w:ascii="Ebrima" w:hAnsi="Ebrima"/>
          <w:sz w:val="22"/>
        </w:rPr>
        <w:t xml:space="preserve"> Monte Líbano ou Créditos Imobiliários Attlantis</w:t>
      </w:r>
      <w:r w:rsidR="00DD34BE" w:rsidRPr="00371444">
        <w:rPr>
          <w:rFonts w:ascii="Ebrima" w:hAnsi="Ebrima"/>
          <w:sz w:val="22"/>
        </w:rPr>
        <w:t xml:space="preserve"> </w:t>
      </w:r>
      <w:r w:rsidRPr="00371444">
        <w:rPr>
          <w:rFonts w:ascii="Ebrima" w:hAnsi="Ebrima"/>
          <w:sz w:val="22"/>
        </w:rPr>
        <w:t xml:space="preserve">com </w:t>
      </w:r>
      <w:r w:rsidRPr="00071C2F">
        <w:rPr>
          <w:rFonts w:ascii="Ebrima" w:hAnsi="Ebrima" w:cstheme="minorHAnsi"/>
          <w:sz w:val="22"/>
          <w:szCs w:val="22"/>
        </w:rPr>
        <w:t xml:space="preserve">a </w:t>
      </w:r>
      <w:r w:rsidR="00DD34BE">
        <w:rPr>
          <w:rFonts w:ascii="Ebrima" w:hAnsi="Ebrima" w:cstheme="minorHAnsi"/>
          <w:sz w:val="22"/>
          <w:szCs w:val="22"/>
        </w:rPr>
        <w:t>Monte Líbano ou a Attlantis</w:t>
      </w:r>
      <w:r w:rsidR="00DD34BE" w:rsidRPr="00371444">
        <w:rPr>
          <w:rFonts w:ascii="Ebrima" w:hAnsi="Ebrima"/>
          <w:sz w:val="22"/>
        </w:rPr>
        <w:t xml:space="preserve"> </w:t>
      </w:r>
      <w:r w:rsidRPr="00371444">
        <w:rPr>
          <w:rFonts w:ascii="Ebrima" w:hAnsi="Ebrima"/>
          <w:sz w:val="22"/>
        </w:rPr>
        <w:t>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0EEDFBCA" w:rsidR="00BC4DE6" w:rsidRPr="008D6335" w:rsidRDefault="00BC4DE6" w:rsidP="00BC4DE6">
      <w:pPr>
        <w:numPr>
          <w:ilvl w:val="0"/>
          <w:numId w:val="36"/>
        </w:numPr>
        <w:tabs>
          <w:tab w:val="clear" w:pos="720"/>
          <w:tab w:val="left" w:pos="709"/>
        </w:tabs>
        <w:spacing w:line="300" w:lineRule="exact"/>
        <w:ind w:left="0" w:firstLine="0"/>
        <w:jc w:val="both"/>
        <w:rPr>
          <w:rFonts w:ascii="Ebrima" w:hAnsi="Ebrima"/>
          <w:sz w:val="22"/>
        </w:rPr>
      </w:pPr>
      <w:r w:rsidRPr="008D6335">
        <w:rPr>
          <w:rFonts w:ascii="Ebrima" w:hAnsi="Ebrima"/>
          <w:sz w:val="22"/>
          <w:u w:val="single"/>
        </w:rPr>
        <w:t>Risco de Colocação Mínima</w:t>
      </w:r>
      <w:r w:rsidRPr="008D6335">
        <w:rPr>
          <w:rFonts w:ascii="Ebrima" w:hAnsi="Ebrima"/>
          <w:sz w:val="22"/>
        </w:rPr>
        <w:t xml:space="preserve">: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w:t>
      </w:r>
      <w:r w:rsidRPr="008D6335">
        <w:rPr>
          <w:rFonts w:ascii="Ebrima" w:hAnsi="Ebrima"/>
          <w:i/>
          <w:sz w:val="22"/>
        </w:rPr>
        <w:t>pro rata temporis</w:t>
      </w:r>
      <w:r w:rsidRPr="008D6335">
        <w:rPr>
          <w:rFonts w:ascii="Ebrima" w:hAnsi="Ebrima"/>
          <w:sz w:val="22"/>
        </w:rPr>
        <w:t>,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0F430B">
        <w:rPr>
          <w:rFonts w:ascii="Ebrima" w:hAnsi="Ebrima" w:cstheme="minorHAnsi"/>
          <w:sz w:val="22"/>
          <w:szCs w:val="22"/>
        </w:rPr>
        <w:t>.</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DD34BE">
        <w:rPr>
          <w:rFonts w:ascii="Ebrima" w:hAnsi="Ebrima" w:cstheme="minorHAnsi"/>
          <w:sz w:val="22"/>
          <w:szCs w:val="22"/>
        </w:rPr>
        <w:t xml:space="preserve">Attlantis </w:t>
      </w:r>
      <w:r w:rsidR="003A4EB0">
        <w:rPr>
          <w:rFonts w:ascii="Ebrima" w:hAnsi="Ebrima" w:cstheme="minorHAnsi"/>
          <w:sz w:val="22"/>
          <w:szCs w:val="22"/>
        </w:rPr>
        <w:t>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w:t>
      </w:r>
      <w:r w:rsidR="00957216">
        <w:rPr>
          <w:rFonts w:ascii="Ebrima" w:hAnsi="Ebrima" w:cstheme="minorHAnsi"/>
          <w:sz w:val="22"/>
          <w:szCs w:val="22"/>
        </w:rPr>
        <w:t>s</w:t>
      </w:r>
      <w:r w:rsidR="003A4EB0">
        <w:rPr>
          <w:rFonts w:ascii="Ebrima" w:hAnsi="Ebrima" w:cstheme="minorHAnsi"/>
          <w:sz w:val="22"/>
          <w:szCs w:val="22"/>
        </w:rPr>
        <w:t xml:space="preserve"> CCB e/ou</w:t>
      </w:r>
      <w:r w:rsidR="00DD34BE">
        <w:rPr>
          <w:rFonts w:ascii="Ebrima" w:hAnsi="Ebrima" w:cstheme="minorHAnsi"/>
          <w:sz w:val="22"/>
          <w:szCs w:val="22"/>
        </w:rPr>
        <w:t xml:space="preserve"> a Monte Líbano</w:t>
      </w:r>
      <w:r w:rsidR="003A4EB0">
        <w:rPr>
          <w:rFonts w:ascii="Ebrima" w:hAnsi="Ebrima" w:cstheme="minorHAnsi"/>
          <w:sz w:val="22"/>
          <w:szCs w:val="22"/>
        </w:rPr>
        <w:t xml:space="preserve"> </w:t>
      </w:r>
      <w:r w:rsidR="00DD34BE">
        <w:rPr>
          <w:rFonts w:ascii="Ebrima" w:hAnsi="Ebrima" w:cstheme="minorHAnsi"/>
          <w:sz w:val="22"/>
          <w:szCs w:val="22"/>
        </w:rPr>
        <w:t xml:space="preserve">poderá ter recebido parte dos valores </w:t>
      </w:r>
      <w:r w:rsidR="003A4EB0">
        <w:rPr>
          <w:rFonts w:ascii="Ebrima" w:hAnsi="Ebrima" w:cstheme="minorHAnsi"/>
          <w:sz w:val="22"/>
          <w:szCs w:val="22"/>
        </w:rPr>
        <w:t>do Preço de Cessão, conforme o caso, e a Colocação Mínima não ter sido atingida. Nessa hipótese, pode haver dificuldade em se obter a devolução de tais valores para repasse aos investidores.</w:t>
      </w:r>
    </w:p>
    <w:p w14:paraId="48A3E634" w14:textId="77777777" w:rsidR="00412131" w:rsidRPr="0082644B" w:rsidRDefault="00412131" w:rsidP="008D6335">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82644B">
        <w:rPr>
          <w:rFonts w:ascii="Ebrima" w:hAnsi="Ebrima" w:cstheme="minorHAnsi"/>
          <w:sz w:val="22"/>
          <w:szCs w:val="22"/>
        </w:rPr>
        <w:t>judiciais, etc.</w:t>
      </w:r>
      <w:proofErr w:type="gramEnd"/>
      <w:r w:rsidRPr="0082644B">
        <w:rPr>
          <w:rFonts w:ascii="Ebrima" w:hAnsi="Ebrima" w:cstheme="minorHAnsi"/>
          <w:sz w:val="22"/>
          <w:szCs w:val="22"/>
        </w:rPr>
        <w:t xml:space="preserve">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206" w:name="_Toc451888014"/>
      <w:bookmarkStart w:id="207" w:name="_Toc453263788"/>
      <w:bookmarkStart w:id="208" w:name="_Toc42360347"/>
      <w:bookmarkStart w:id="209" w:name="_Toc60066562"/>
      <w:bookmarkStart w:id="210" w:name="_Toc17968897"/>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206"/>
      <w:bookmarkEnd w:id="207"/>
      <w:bookmarkEnd w:id="208"/>
      <w:bookmarkEnd w:id="209"/>
      <w:bookmarkEnd w:id="210"/>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5AE1222A"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lastRenderedPageBreak/>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33F1076D"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11" w:name="_Toc451888015"/>
      <w:bookmarkStart w:id="212" w:name="_Toc453263789"/>
      <w:bookmarkStart w:id="213" w:name="_Toc42360348"/>
      <w:bookmarkStart w:id="214" w:name="_Toc60066563"/>
      <w:bookmarkStart w:id="215" w:name="_Toc17968898"/>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211"/>
      <w:bookmarkEnd w:id="212"/>
      <w:bookmarkEnd w:id="213"/>
      <w:bookmarkEnd w:id="214"/>
      <w:bookmarkEnd w:id="215"/>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4E3F8EC9"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w:t>
      </w:r>
      <w:r w:rsidRPr="0082644B">
        <w:rPr>
          <w:rFonts w:ascii="Ebrima" w:hAnsi="Ebrima" w:cstheme="minorHAnsi"/>
          <w:sz w:val="22"/>
          <w:szCs w:val="22"/>
        </w:rPr>
        <w:lastRenderedPageBreak/>
        <w:t>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16" w:name="_Toc451888016"/>
      <w:bookmarkStart w:id="217" w:name="_Toc453263790"/>
      <w:bookmarkStart w:id="218" w:name="_Toc42360349"/>
      <w:bookmarkStart w:id="219" w:name="_Toc60066564"/>
      <w:bookmarkStart w:id="220" w:name="_Toc17968899"/>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216"/>
      <w:bookmarkEnd w:id="217"/>
      <w:bookmarkEnd w:id="218"/>
      <w:bookmarkEnd w:id="219"/>
      <w:bookmarkEnd w:id="220"/>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82644B">
        <w:rPr>
          <w:rFonts w:ascii="Ebrima" w:hAnsi="Ebrima" w:cstheme="minorHAnsi"/>
          <w:sz w:val="22"/>
          <w:szCs w:val="22"/>
        </w:rPr>
        <w:t>ões</w:t>
      </w:r>
      <w:proofErr w:type="spellEnd"/>
      <w:r w:rsidRPr="0082644B">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E2545A"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w:t>
      </w:r>
      <w:r w:rsidRPr="00DD34BE">
        <w:rPr>
          <w:rFonts w:ascii="Ebrima" w:hAnsi="Ebrima" w:cstheme="minorHAnsi"/>
          <w:sz w:val="22"/>
          <w:szCs w:val="22"/>
        </w:rPr>
        <w:t xml:space="preserve">de </w:t>
      </w:r>
      <w:r w:rsidRPr="008D6335">
        <w:rPr>
          <w:rFonts w:ascii="Ebrima" w:hAnsi="Ebrima"/>
          <w:sz w:val="22"/>
        </w:rPr>
        <w:t>(i)</w:t>
      </w:r>
      <w:r w:rsidRPr="00DD34BE">
        <w:rPr>
          <w:rFonts w:ascii="Ebrima" w:hAnsi="Ebrima" w:cstheme="minorHAnsi"/>
          <w:sz w:val="22"/>
          <w:szCs w:val="22"/>
        </w:rPr>
        <w:t xml:space="preserve"> assegurar a instituição da arbitragem, </w:t>
      </w:r>
      <w:r w:rsidRPr="008D6335">
        <w:rPr>
          <w:rFonts w:ascii="Ebrima" w:hAnsi="Ebrima"/>
          <w:sz w:val="22"/>
        </w:rPr>
        <w:t>(ii)</w:t>
      </w:r>
      <w:r w:rsidRPr="00DD34BE">
        <w:rPr>
          <w:rFonts w:ascii="Ebrima" w:hAnsi="Ebrima" w:cstheme="minorHAnsi"/>
          <w:sz w:val="22"/>
          <w:szCs w:val="22"/>
        </w:rPr>
        <w:t xml:space="preserve"> obter medidas </w:t>
      </w:r>
      <w:r w:rsidRPr="00E2545A">
        <w:rPr>
          <w:rFonts w:ascii="Ebrima" w:hAnsi="Ebrima" w:cstheme="minorHAnsi"/>
          <w:sz w:val="22"/>
          <w:szCs w:val="22"/>
        </w:rPr>
        <w:t xml:space="preserve">cautelares de proteção de direitos previamente à instituição da arbitragem, sendo que qualquer procedimento neste sentido não será considerado como ato de renúncia a arbitragem como o único meio de solução de conflitos escolhido pelas partes, </w:t>
      </w:r>
      <w:r w:rsidRPr="008D6335">
        <w:rPr>
          <w:rFonts w:ascii="Ebrima" w:hAnsi="Ebrima"/>
          <w:sz w:val="22"/>
        </w:rPr>
        <w:t>(iii)</w:t>
      </w:r>
      <w:r w:rsidRPr="00DD34BE">
        <w:rPr>
          <w:rFonts w:ascii="Ebrima" w:hAnsi="Ebrima" w:cstheme="minorHAnsi"/>
          <w:sz w:val="22"/>
          <w:szCs w:val="22"/>
        </w:rPr>
        <w:t xml:space="preserve"> executar obrigações pecuniárias líquidas e certas devidas nos termos deste instrumento, e </w:t>
      </w:r>
      <w:r w:rsidRPr="008D6335">
        <w:rPr>
          <w:rFonts w:ascii="Ebrima" w:hAnsi="Ebrima"/>
          <w:sz w:val="22"/>
        </w:rPr>
        <w:t>(iv)</w:t>
      </w:r>
      <w:r w:rsidRPr="00DD34BE">
        <w:rPr>
          <w:rFonts w:ascii="Ebrima" w:hAnsi="Ebrima" w:cstheme="minorHAnsi"/>
          <w:sz w:val="22"/>
          <w:szCs w:val="22"/>
        </w:rPr>
        <w:t xml:space="preserve"> executar qualquer decisão da Câmara, inclusive, mas não exclusivamente, do laudo arbitral. Na hipótese de a</w:t>
      </w:r>
      <w:r w:rsidRPr="00E2545A">
        <w:rPr>
          <w:rFonts w:ascii="Ebrima" w:hAnsi="Ebrima" w:cstheme="minorHAnsi"/>
          <w:sz w:val="22"/>
          <w:szCs w:val="22"/>
        </w:rPr>
        <w:t>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E2545A"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E2545A">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D6335">
        <w:rPr>
          <w:rFonts w:ascii="Ebrima" w:hAnsi="Ebrima"/>
          <w:sz w:val="22"/>
        </w:rPr>
        <w:t>(i)</w:t>
      </w:r>
      <w:r w:rsidRPr="00DD34BE">
        <w:rPr>
          <w:rFonts w:ascii="Ebrima" w:hAnsi="Ebrima" w:cstheme="minorHAnsi"/>
          <w:sz w:val="22"/>
          <w:szCs w:val="22"/>
        </w:rPr>
        <w:t xml:space="preserve"> existam questões de fato ou de direito comuns aos procedimentos que tornem a consolidação dos pro</w:t>
      </w:r>
      <w:r w:rsidRPr="00E2545A">
        <w:rPr>
          <w:rFonts w:ascii="Ebrima" w:hAnsi="Ebrima" w:cstheme="minorHAnsi"/>
          <w:sz w:val="22"/>
          <w:szCs w:val="22"/>
        </w:rPr>
        <w:t xml:space="preserve">cessos mais eficiente do que mantê-los sujeitos a julgamentos isolados; e </w:t>
      </w:r>
      <w:r w:rsidRPr="008D6335">
        <w:rPr>
          <w:rFonts w:ascii="Ebrima" w:hAnsi="Ebrima"/>
          <w:sz w:val="22"/>
        </w:rPr>
        <w:t>(ii)</w:t>
      </w:r>
      <w:r w:rsidRPr="00DD34BE">
        <w:rPr>
          <w:rFonts w:ascii="Ebrima" w:hAnsi="Ebrima" w:cstheme="minorHAnsi"/>
          <w:sz w:val="22"/>
          <w:szCs w:val="22"/>
        </w:rPr>
        <w:t xml:space="preserve"> nenhuma das partes no procedimento instaurado seja prejudicada pela consolidação, tais</w:t>
      </w:r>
      <w:r w:rsidRPr="0082644B">
        <w:rPr>
          <w:rFonts w:ascii="Ebrima" w:hAnsi="Ebrima" w:cstheme="minorHAnsi"/>
          <w:sz w:val="22"/>
          <w:szCs w:val="22"/>
        </w:rPr>
        <w:t xml:space="preserve">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w:t>
      </w:r>
      <w:r w:rsidRPr="0082644B">
        <w:rPr>
          <w:rFonts w:ascii="Ebrima" w:hAnsi="Ebrima" w:cstheme="minorHAnsi"/>
          <w:sz w:val="22"/>
          <w:szCs w:val="22"/>
        </w:rPr>
        <w:lastRenderedPageBreak/>
        <w:t>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221" w:name="_Toc60066565"/>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221"/>
    </w:p>
    <w:p w14:paraId="609CA258" w14:textId="77777777" w:rsidR="00562DD1" w:rsidRPr="003921ED" w:rsidRDefault="00562DD1" w:rsidP="003921ED">
      <w:pPr>
        <w:rPr>
          <w:b/>
        </w:rPr>
      </w:pPr>
    </w:p>
    <w:p w14:paraId="113D78D4" w14:textId="3195D60F" w:rsidR="0061152D" w:rsidRPr="005D0B06" w:rsidRDefault="0061152D" w:rsidP="00AF0E9E">
      <w:pPr>
        <w:pStyle w:val="PargrafodaLista"/>
        <w:numPr>
          <w:ilvl w:val="1"/>
          <w:numId w:val="45"/>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8D6335" w:rsidRDefault="0061152D" w:rsidP="00412131">
      <w:pPr>
        <w:tabs>
          <w:tab w:val="left" w:pos="1134"/>
        </w:tabs>
        <w:spacing w:line="300" w:lineRule="exact"/>
        <w:ind w:right="-2"/>
        <w:jc w:val="both"/>
        <w:rPr>
          <w:rFonts w:ascii="Ebrima" w:hAnsi="Ebrima"/>
          <w:b/>
          <w:sz w:val="22"/>
        </w:rPr>
      </w:pPr>
    </w:p>
    <w:p w14:paraId="19847354" w14:textId="2A132C41"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47C9F3F2"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DD34BE" w:rsidRPr="00E2545A">
        <w:rPr>
          <w:rFonts w:ascii="Ebrima" w:hAnsi="Ebrima" w:cstheme="minorHAnsi"/>
          <w:sz w:val="22"/>
          <w:szCs w:val="22"/>
          <w:highlight w:val="yellow"/>
        </w:rPr>
        <w:t>[•]</w:t>
      </w:r>
      <w:r w:rsidR="00DD34BE" w:rsidRPr="008D6335">
        <w:rPr>
          <w:rFonts w:ascii="Ebrima" w:hAnsi="Ebrima"/>
          <w:sz w:val="22"/>
          <w:highlight w:val="yellow"/>
        </w:rPr>
        <w:t xml:space="preserve"> de </w:t>
      </w:r>
      <w:r w:rsidR="00DD34BE" w:rsidRPr="00E2545A">
        <w:rPr>
          <w:rFonts w:ascii="Ebrima" w:hAnsi="Ebrima" w:cstheme="minorHAnsi"/>
          <w:sz w:val="22"/>
          <w:szCs w:val="22"/>
          <w:highlight w:val="yellow"/>
        </w:rPr>
        <w:t>[•]</w:t>
      </w:r>
      <w:r w:rsidR="006461B4" w:rsidRPr="008D6335">
        <w:rPr>
          <w:rFonts w:ascii="Ebrima" w:hAnsi="Ebrima"/>
          <w:sz w:val="22"/>
          <w:highlight w:val="yellow"/>
        </w:rPr>
        <w:t xml:space="preserve"> </w:t>
      </w:r>
      <w:r w:rsidR="00562DD1" w:rsidRPr="008D6335">
        <w:rPr>
          <w:rFonts w:ascii="Ebrima" w:hAnsi="Ebrima"/>
          <w:sz w:val="22"/>
          <w:highlight w:val="yellow"/>
        </w:rPr>
        <w:t xml:space="preserve">de </w:t>
      </w:r>
      <w:r w:rsidR="007E5EAA" w:rsidRPr="00E2545A">
        <w:rPr>
          <w:rFonts w:ascii="Ebrima" w:hAnsi="Ebrima" w:cstheme="minorHAnsi"/>
          <w:sz w:val="22"/>
          <w:szCs w:val="22"/>
          <w:highlight w:val="yellow"/>
        </w:rPr>
        <w:t>2021</w:t>
      </w:r>
      <w:r w:rsidRPr="006461B4">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D6335" w:rsidRDefault="00412131" w:rsidP="002E3091">
      <w:pPr>
        <w:pStyle w:val="Corpodetexto2"/>
        <w:spacing w:after="0" w:line="300" w:lineRule="exact"/>
        <w:jc w:val="center"/>
        <w:rPr>
          <w:rFonts w:ascii="Ebrima" w:hAnsi="Ebrima"/>
          <w:b/>
          <w:sz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624270D3"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3A677A" w:rsidRPr="00E2545A">
        <w:rPr>
          <w:rFonts w:ascii="Ebrima" w:hAnsi="Ebrima"/>
          <w:i/>
          <w:iCs/>
          <w:sz w:val="22"/>
          <w:highlight w:val="yellow"/>
        </w:rPr>
        <w:t>[•]</w:t>
      </w:r>
      <w:r w:rsidR="006461B4" w:rsidRPr="008D6335">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Securitizadora S.A. e </w:t>
      </w:r>
      <w:r w:rsidR="001F27F6" w:rsidRPr="009F38F6">
        <w:rPr>
          <w:rFonts w:ascii="Ebrima" w:hAnsi="Ebrima" w:cstheme="minorHAnsi"/>
          <w:i/>
          <w:sz w:val="22"/>
          <w:szCs w:val="22"/>
        </w:rPr>
        <w:t xml:space="preserve">Simplific Pavarini </w:t>
      </w:r>
      <w:proofErr w:type="spellStart"/>
      <w:r w:rsidR="001F27F6" w:rsidRPr="009F38F6">
        <w:rPr>
          <w:rFonts w:ascii="Ebrima" w:hAnsi="Ebrima" w:cstheme="minorHAnsi"/>
          <w:i/>
          <w:sz w:val="22"/>
          <w:szCs w:val="22"/>
        </w:rPr>
        <w:t>Distirbuidora</w:t>
      </w:r>
      <w:proofErr w:type="spellEnd"/>
      <w:r w:rsidR="001F27F6" w:rsidRPr="009F38F6">
        <w:rPr>
          <w:rFonts w:ascii="Ebrima" w:hAnsi="Ebrima" w:cstheme="minorHAnsi"/>
          <w:i/>
          <w:sz w:val="22"/>
          <w:szCs w:val="22"/>
        </w:rPr>
        <w:t xml:space="preserve">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3A677A" w:rsidRPr="00E2545A">
        <w:rPr>
          <w:rFonts w:ascii="Ebrima" w:hAnsi="Ebrima" w:cstheme="minorHAnsi"/>
          <w:i/>
          <w:sz w:val="22"/>
          <w:szCs w:val="22"/>
          <w:highlight w:val="yellow"/>
        </w:rPr>
        <w:t>[•]</w:t>
      </w:r>
      <w:r w:rsidR="003A677A" w:rsidRPr="008D6335">
        <w:rPr>
          <w:rFonts w:ascii="Ebrima" w:hAnsi="Ebrima"/>
          <w:i/>
          <w:sz w:val="22"/>
          <w:highlight w:val="yellow"/>
        </w:rPr>
        <w:t xml:space="preserve"> de </w:t>
      </w:r>
      <w:r w:rsidR="003A677A" w:rsidRPr="00E2545A">
        <w:rPr>
          <w:rFonts w:ascii="Ebrima" w:hAnsi="Ebrima" w:cstheme="minorHAnsi"/>
          <w:i/>
          <w:sz w:val="22"/>
          <w:szCs w:val="22"/>
          <w:highlight w:val="yellow"/>
        </w:rPr>
        <w:t>[•]</w:t>
      </w:r>
      <w:r w:rsidR="006461B4" w:rsidRPr="008D6335">
        <w:rPr>
          <w:rFonts w:ascii="Ebrima" w:hAnsi="Ebrima"/>
          <w:i/>
          <w:sz w:val="22"/>
          <w:highlight w:val="yellow"/>
        </w:rPr>
        <w:t xml:space="preserve"> </w:t>
      </w:r>
      <w:r w:rsidR="00562DD1" w:rsidRPr="008D6335">
        <w:rPr>
          <w:rFonts w:ascii="Ebrima" w:hAnsi="Ebrima"/>
          <w:i/>
          <w:sz w:val="22"/>
          <w:highlight w:val="yellow"/>
        </w:rPr>
        <w:t xml:space="preserve">de </w:t>
      </w:r>
      <w:r w:rsidR="007E5EAA" w:rsidRPr="00E2545A">
        <w:rPr>
          <w:rFonts w:ascii="Ebrima" w:hAnsi="Ebrima" w:cstheme="minorHAnsi"/>
          <w:i/>
          <w:sz w:val="22"/>
          <w:szCs w:val="22"/>
          <w:highlight w:val="yellow"/>
        </w:rPr>
        <w:t>2021</w:t>
      </w:r>
      <w:r w:rsidR="00562DD1" w:rsidRPr="006461B4">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29EF39CD"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8D6335" w:rsidRPr="0082644B" w14:paraId="7F37A472" w14:textId="77777777" w:rsidTr="00604D72">
        <w:trPr>
          <w:jc w:val="center"/>
        </w:trPr>
        <w:tc>
          <w:tcPr>
            <w:tcW w:w="4786" w:type="dxa"/>
          </w:tcPr>
          <w:p w14:paraId="7AC1FDEF" w14:textId="77777777" w:rsidR="008D6335" w:rsidRPr="0082644B" w:rsidRDefault="008D6335"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8D6335" w:rsidRPr="0082644B" w14:paraId="01819BB8" w14:textId="77777777" w:rsidTr="00CC51AB">
        <w:trPr>
          <w:jc w:val="center"/>
        </w:trPr>
        <w:tc>
          <w:tcPr>
            <w:tcW w:w="4786" w:type="dxa"/>
          </w:tcPr>
          <w:p w14:paraId="581D9247" w14:textId="77777777" w:rsidR="008D6335" w:rsidRPr="0082644B" w:rsidRDefault="008D6335"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8D6335" w:rsidRPr="0082644B" w14:paraId="5442E8BA" w14:textId="77777777" w:rsidTr="00145FFE">
        <w:trPr>
          <w:jc w:val="center"/>
        </w:trPr>
        <w:tc>
          <w:tcPr>
            <w:tcW w:w="4786" w:type="dxa"/>
          </w:tcPr>
          <w:p w14:paraId="3D43272E" w14:textId="77777777" w:rsidR="008D6335" w:rsidRPr="0082644B" w:rsidRDefault="008D6335"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rsidP="008D6335">
      <w:pPr>
        <w:spacing w:after="160" w:line="259" w:lineRule="auto"/>
        <w:rPr>
          <w:rFonts w:ascii="Ebrima" w:hAnsi="Ebrima" w:cstheme="minorHAnsi"/>
          <w:sz w:val="22"/>
          <w:szCs w:val="22"/>
        </w:rPr>
        <w:sectPr w:rsidR="00F75DCE" w:rsidSect="00412131">
          <w:footerReference w:type="default" r:id="rId22"/>
          <w:pgSz w:w="11906" w:h="16838" w:code="9"/>
          <w:pgMar w:top="1701" w:right="1134" w:bottom="1134" w:left="1418" w:header="709" w:footer="709" w:gutter="0"/>
          <w:pgNumType w:start="2"/>
          <w:cols w:space="708"/>
          <w:docGrid w:linePitch="360"/>
        </w:sectPr>
      </w:pPr>
      <w:bookmarkStart w:id="222" w:name="_Toc451888017"/>
      <w:bookmarkStart w:id="223" w:name="_Toc453263791"/>
    </w:p>
    <w:p w14:paraId="46B7240C" w14:textId="198519E4" w:rsidR="009A3529" w:rsidRPr="008D6335" w:rsidRDefault="009A3529">
      <w:pPr>
        <w:spacing w:after="160" w:line="259" w:lineRule="auto"/>
        <w:rPr>
          <w:rFonts w:ascii="Ebrima" w:hAnsi="Ebrima"/>
          <w:b/>
          <w:kern w:val="32"/>
          <w:sz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224" w:name="_Toc42360350"/>
      <w:bookmarkStart w:id="225" w:name="_Toc60066566"/>
      <w:bookmarkStart w:id="226" w:name="_Toc17968900"/>
      <w:r w:rsidRPr="0082644B">
        <w:rPr>
          <w:rFonts w:ascii="Ebrima" w:hAnsi="Ebrima" w:cstheme="minorHAnsi"/>
          <w:sz w:val="22"/>
          <w:szCs w:val="22"/>
        </w:rPr>
        <w:t>ANEXO I</w:t>
      </w:r>
      <w:bookmarkEnd w:id="222"/>
      <w:bookmarkEnd w:id="223"/>
      <w:bookmarkEnd w:id="224"/>
      <w:bookmarkEnd w:id="225"/>
      <w:bookmarkEnd w:id="226"/>
    </w:p>
    <w:p w14:paraId="57C39E1F" w14:textId="17FB8C72" w:rsidR="00412131" w:rsidRPr="008D6335" w:rsidRDefault="00412131" w:rsidP="00412131">
      <w:pPr>
        <w:spacing w:line="300" w:lineRule="exact"/>
        <w:jc w:val="center"/>
        <w:rPr>
          <w:rFonts w:ascii="Ebrima" w:hAnsi="Ebrima"/>
          <w:b/>
          <w:caps/>
          <w:sz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7B31CAE6" w:rsidR="00D66078" w:rsidRDefault="00D66078" w:rsidP="00412131">
      <w:pPr>
        <w:spacing w:line="300" w:lineRule="exact"/>
        <w:jc w:val="center"/>
        <w:rPr>
          <w:rFonts w:ascii="Ebrima" w:hAnsi="Ebrima" w:cstheme="minorHAnsi"/>
          <w:b/>
          <w:caps/>
          <w:sz w:val="22"/>
          <w:szCs w:val="22"/>
        </w:rPr>
      </w:pPr>
    </w:p>
    <w:p w14:paraId="52217CFB" w14:textId="439D572D" w:rsidR="00BE6C1E" w:rsidRDefault="003A677A"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r w:rsidRPr="00E2545A">
        <w:rPr>
          <w:rFonts w:ascii="Ebrima" w:hAnsi="Ebrima" w:cstheme="minorHAnsi"/>
          <w:b/>
          <w:bCs/>
          <w:sz w:val="22"/>
          <w:szCs w:val="22"/>
          <w:highlight w:val="yellow"/>
        </w:rPr>
        <w:t>[INSERIR]</w:t>
      </w: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5DA551FE" w:rsidR="00F75DCE"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 xml:space="preserve">CRÉDITOS IMOBILIÁRIOS </w:t>
      </w:r>
      <w:r w:rsidR="00E2545A">
        <w:rPr>
          <w:rFonts w:ascii="Ebrima" w:hAnsi="Ebrima"/>
          <w:b/>
          <w:sz w:val="22"/>
          <w:szCs w:val="22"/>
        </w:rPr>
        <w:t>MONTE LÍBANO</w:t>
      </w:r>
    </w:p>
    <w:p w14:paraId="2A4752C5" w14:textId="0D3F0CB6" w:rsidR="00E2545A" w:rsidRDefault="00E2545A" w:rsidP="00F75DCE">
      <w:pPr>
        <w:spacing w:line="300" w:lineRule="exact"/>
        <w:jc w:val="center"/>
        <w:rPr>
          <w:rFonts w:ascii="Ebrima" w:hAnsi="Ebrima"/>
          <w:b/>
          <w:sz w:val="22"/>
          <w:szCs w:val="22"/>
        </w:rPr>
      </w:pPr>
    </w:p>
    <w:p w14:paraId="46D75DFC" w14:textId="7AA926E2" w:rsidR="00E2545A" w:rsidRPr="00F52ABB" w:rsidRDefault="00E2545A" w:rsidP="00F75DCE">
      <w:pPr>
        <w:spacing w:line="300" w:lineRule="exact"/>
        <w:jc w:val="center"/>
        <w:rPr>
          <w:rFonts w:ascii="Ebrima" w:hAnsi="Ebrima"/>
          <w:b/>
          <w:sz w:val="22"/>
          <w:szCs w:val="22"/>
        </w:rPr>
      </w:pPr>
      <w:r w:rsidRPr="00E2545A">
        <w:rPr>
          <w:rFonts w:ascii="Ebrima" w:hAnsi="Ebrima"/>
          <w:b/>
          <w:sz w:val="22"/>
          <w:szCs w:val="22"/>
          <w:highlight w:val="yellow"/>
        </w:rPr>
        <w:t>[INSERIR]</w:t>
      </w:r>
    </w:p>
    <w:p w14:paraId="39C5C1F2" w14:textId="4AAF1C91" w:rsidR="00F75DCE" w:rsidRDefault="00F75DCE" w:rsidP="003354CC">
      <w:pPr>
        <w:spacing w:line="300" w:lineRule="exact"/>
        <w:rPr>
          <w:rFonts w:ascii="Ebrima" w:hAnsi="Ebrima"/>
          <w:b/>
          <w:sz w:val="22"/>
          <w:szCs w:val="22"/>
        </w:rPr>
      </w:pPr>
    </w:p>
    <w:p w14:paraId="3AE7D6B2" w14:textId="77777777" w:rsidR="004E2D59" w:rsidRDefault="004E2D59" w:rsidP="003354CC">
      <w:pPr>
        <w:spacing w:line="300" w:lineRule="exact"/>
        <w:rPr>
          <w:rFonts w:ascii="Ebrima" w:hAnsi="Ebrima"/>
          <w:b/>
          <w:sz w:val="22"/>
          <w:szCs w:val="22"/>
        </w:rPr>
      </w:pPr>
    </w:p>
    <w:p w14:paraId="723D3C7F" w14:textId="63845E6C" w:rsidR="00D66078" w:rsidRPr="00D66078" w:rsidRDefault="00D66078" w:rsidP="00D66078">
      <w:pPr>
        <w:spacing w:line="300" w:lineRule="exact"/>
        <w:jc w:val="center"/>
        <w:rPr>
          <w:rFonts w:ascii="Ebrima" w:hAnsi="Ebrima"/>
          <w:bCs/>
          <w:sz w:val="22"/>
          <w:szCs w:val="22"/>
        </w:rPr>
      </w:pPr>
    </w:p>
    <w:p w14:paraId="39E73741" w14:textId="77777777" w:rsidR="00F75DCE" w:rsidRDefault="00F75DCE" w:rsidP="008D6335">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27" w:name="_Toc451888019"/>
      <w:bookmarkStart w:id="228" w:name="_Toc453263792"/>
      <w:bookmarkStart w:id="229" w:name="_Toc42360351"/>
      <w:bookmarkStart w:id="230" w:name="_Toc60066567"/>
      <w:bookmarkStart w:id="231" w:name="_Toc17968901"/>
      <w:r w:rsidRPr="0082644B">
        <w:rPr>
          <w:rFonts w:ascii="Ebrima" w:hAnsi="Ebrima" w:cstheme="minorHAnsi"/>
          <w:sz w:val="22"/>
          <w:szCs w:val="22"/>
        </w:rPr>
        <w:t>ANEXO II</w:t>
      </w:r>
      <w:bookmarkEnd w:id="227"/>
      <w:bookmarkEnd w:id="228"/>
      <w:bookmarkEnd w:id="229"/>
      <w:bookmarkEnd w:id="230"/>
      <w:bookmarkEnd w:id="231"/>
    </w:p>
    <w:p w14:paraId="573DAA09" w14:textId="77777777" w:rsidR="00412131" w:rsidRPr="008D6335" w:rsidRDefault="00412131" w:rsidP="00412131">
      <w:pPr>
        <w:spacing w:line="300" w:lineRule="exact"/>
        <w:ind w:right="-2"/>
        <w:jc w:val="center"/>
        <w:rPr>
          <w:rFonts w:ascii="Ebrima" w:hAnsi="Ebrima"/>
          <w:b/>
          <w:sz w:val="22"/>
        </w:rPr>
      </w:pPr>
      <w:bookmarkStart w:id="232" w:name="_Toc366868581"/>
      <w:bookmarkStart w:id="233" w:name="_Toc366099259"/>
      <w:r w:rsidRPr="0082644B">
        <w:rPr>
          <w:rFonts w:ascii="Ebrima" w:hAnsi="Ebrima" w:cstheme="minorHAnsi"/>
          <w:b/>
          <w:sz w:val="22"/>
          <w:szCs w:val="22"/>
        </w:rPr>
        <w:t>DATAS DE PAGAMENTO DE REMUNERAÇÃO E AMORTIZAÇÃO PROGRAMADA</w:t>
      </w:r>
      <w:bookmarkEnd w:id="232"/>
      <w:bookmarkEnd w:id="233"/>
      <w:r w:rsidRPr="0082644B">
        <w:rPr>
          <w:rFonts w:ascii="Ebrima" w:hAnsi="Ebrima" w:cstheme="minorHAnsi"/>
          <w:b/>
          <w:sz w:val="22"/>
          <w:szCs w:val="22"/>
        </w:rPr>
        <w:t xml:space="preserve"> DOS CRI </w:t>
      </w:r>
    </w:p>
    <w:p w14:paraId="25D638B1" w14:textId="627746F0" w:rsidR="00276B67" w:rsidRPr="008D6335" w:rsidRDefault="00276B67" w:rsidP="003354CC">
      <w:pPr>
        <w:spacing w:line="300" w:lineRule="exact"/>
        <w:ind w:right="-2"/>
        <w:jc w:val="center"/>
        <w:rPr>
          <w:rFonts w:ascii="Ebrima" w:hAnsi="Ebrima"/>
          <w:b/>
          <w:sz w:val="22"/>
        </w:rPr>
      </w:pPr>
    </w:p>
    <w:p w14:paraId="14E94EEA" w14:textId="23A44F1F" w:rsidR="00C74E98" w:rsidRDefault="00C74E98" w:rsidP="003354CC">
      <w:pPr>
        <w:spacing w:line="300" w:lineRule="exact"/>
        <w:ind w:right="-2"/>
        <w:jc w:val="center"/>
        <w:rPr>
          <w:rFonts w:ascii="Ebrima" w:hAnsi="Ebrima" w:cstheme="minorHAnsi"/>
          <w:b/>
          <w:sz w:val="22"/>
          <w:szCs w:val="22"/>
        </w:rPr>
      </w:pPr>
      <w:r w:rsidRPr="00C74E98">
        <w:rPr>
          <w:rFonts w:ascii="Ebrima" w:hAnsi="Ebrima" w:cstheme="minorHAnsi"/>
          <w:b/>
          <w:sz w:val="22"/>
          <w:szCs w:val="22"/>
          <w:highlight w:val="yellow"/>
        </w:rPr>
        <w:t>[INSERIR]</w:t>
      </w:r>
    </w:p>
    <w:p w14:paraId="343C78C7" w14:textId="1F0828E2" w:rsidR="00D66078" w:rsidRDefault="00D66078" w:rsidP="008D6335">
      <w:pPr>
        <w:spacing w:after="160" w:line="259" w:lineRule="auto"/>
        <w:rPr>
          <w:rFonts w:ascii="Ebrima" w:hAnsi="Ebrima" w:cstheme="minorHAnsi"/>
          <w:sz w:val="22"/>
          <w:szCs w:val="22"/>
        </w:rPr>
      </w:pPr>
      <w:r>
        <w:rPr>
          <w:rFonts w:ascii="Ebrima" w:hAnsi="Ebrima" w:cstheme="minorHAnsi"/>
          <w:sz w:val="22"/>
          <w:szCs w:val="22"/>
        </w:rPr>
        <w:br w:type="page"/>
      </w:r>
    </w:p>
    <w:p w14:paraId="0F697399" w14:textId="61DAD5FD" w:rsidR="00695959" w:rsidRPr="0082644B" w:rsidRDefault="00695959" w:rsidP="00695959">
      <w:pPr>
        <w:pStyle w:val="Ttulo1"/>
        <w:spacing w:before="0" w:after="0" w:line="300" w:lineRule="exact"/>
        <w:jc w:val="center"/>
        <w:rPr>
          <w:rFonts w:ascii="Ebrima" w:hAnsi="Ebrima" w:cstheme="minorHAnsi"/>
          <w:b w:val="0"/>
          <w:sz w:val="22"/>
          <w:szCs w:val="22"/>
        </w:rPr>
      </w:pPr>
      <w:bookmarkStart w:id="234" w:name="_Toc451888020"/>
      <w:bookmarkStart w:id="235" w:name="_Toc453263793"/>
      <w:bookmarkStart w:id="236" w:name="_Toc29554861"/>
      <w:bookmarkStart w:id="237" w:name="_Toc11781267"/>
      <w:bookmarkStart w:id="238" w:name="_Toc526341941"/>
      <w:bookmarkStart w:id="239" w:name="_Toc10622520"/>
      <w:bookmarkStart w:id="240" w:name="_Toc60066568"/>
      <w:bookmarkStart w:id="241" w:name="_Toc17968902"/>
      <w:r w:rsidRPr="0082644B">
        <w:rPr>
          <w:rFonts w:ascii="Ebrima" w:hAnsi="Ebrima" w:cstheme="minorHAnsi"/>
          <w:sz w:val="22"/>
          <w:szCs w:val="22"/>
        </w:rPr>
        <w:lastRenderedPageBreak/>
        <w:t>ANEXO III</w:t>
      </w:r>
      <w:bookmarkEnd w:id="234"/>
      <w:bookmarkEnd w:id="235"/>
      <w:bookmarkEnd w:id="236"/>
      <w:bookmarkEnd w:id="237"/>
      <w:bookmarkEnd w:id="238"/>
      <w:bookmarkEnd w:id="239"/>
      <w:bookmarkEnd w:id="240"/>
      <w:bookmarkEnd w:id="241"/>
    </w:p>
    <w:p w14:paraId="5B84735F" w14:textId="77777777" w:rsidR="00695959" w:rsidRPr="0082644B" w:rsidRDefault="00695959" w:rsidP="00695959">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034AE599" w14:textId="77777777" w:rsidR="00695959" w:rsidRPr="0082644B" w:rsidRDefault="00695959" w:rsidP="00695959">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56C924" w14:textId="6EDD489E" w:rsidR="00695959" w:rsidRPr="0082644B" w:rsidRDefault="00695959" w:rsidP="00695959">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C74E98" w:rsidRPr="00C74E98">
        <w:rPr>
          <w:rFonts w:ascii="Ebrima" w:hAnsi="Ebrima" w:cstheme="minorHAnsi"/>
          <w:b/>
          <w:sz w:val="22"/>
          <w:szCs w:val="22"/>
          <w:highlight w:val="yellow"/>
        </w:rPr>
        <w:t>[•]</w:t>
      </w:r>
      <w:r w:rsidRPr="0082644B">
        <w:rPr>
          <w:rFonts w:ascii="Ebrima" w:hAnsi="Ebrima" w:cstheme="minorHAnsi"/>
          <w:sz w:val="22"/>
          <w:szCs w:val="22"/>
        </w:rPr>
        <w:t xml:space="preserve">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Pr>
          <w:rFonts w:ascii="Ebrima" w:hAnsi="Ebrima" w:cstheme="minorHAnsi"/>
          <w:sz w:val="22"/>
          <w:szCs w:val="22"/>
        </w:rPr>
        <w:t>s</w:t>
      </w:r>
      <w:r w:rsidRPr="0082644B">
        <w:rPr>
          <w:rFonts w:ascii="Ebrima" w:hAnsi="Ebrima" w:cstheme="minorHAnsi"/>
          <w:sz w:val="22"/>
          <w:szCs w:val="22"/>
        </w:rPr>
        <w:t xml:space="preserve"> </w:t>
      </w:r>
      <w:r w:rsidR="00C74E98" w:rsidRPr="00C74E98">
        <w:rPr>
          <w:rFonts w:ascii="Ebrima" w:hAnsi="Ebrima"/>
          <w:sz w:val="22"/>
          <w:highlight w:val="yellow"/>
        </w:rPr>
        <w:t>[•]</w:t>
      </w:r>
      <w:r w:rsidR="009A7A45">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Pr>
          <w:rFonts w:ascii="Ebrima" w:hAnsi="Ebrima" w:cstheme="minorHAnsi"/>
          <w:sz w:val="22"/>
          <w:szCs w:val="22"/>
        </w:rPr>
        <w:t>, nº</w:t>
      </w:r>
      <w:r w:rsidRPr="0082644B">
        <w:rPr>
          <w:rFonts w:ascii="Ebrima" w:hAnsi="Ebrima" w:cstheme="minorHAnsi"/>
          <w:sz w:val="22"/>
          <w:szCs w:val="22"/>
        </w:rPr>
        <w:t xml:space="preserve"> 213, conjunto 41, Vila Olímpia, CE</w:t>
      </w:r>
      <w:r>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B6F4A83" w14:textId="77777777" w:rsidR="00695959" w:rsidRPr="0082644B" w:rsidRDefault="00695959" w:rsidP="00695959">
      <w:pPr>
        <w:spacing w:line="300" w:lineRule="exact"/>
        <w:ind w:right="-2"/>
        <w:jc w:val="both"/>
        <w:rPr>
          <w:rFonts w:ascii="Ebrima" w:hAnsi="Ebrima" w:cstheme="minorHAnsi"/>
          <w:sz w:val="22"/>
          <w:szCs w:val="22"/>
        </w:rPr>
      </w:pPr>
    </w:p>
    <w:p w14:paraId="778A6BAA" w14:textId="77777777" w:rsidR="00695959" w:rsidRPr="0082644B" w:rsidRDefault="00695959" w:rsidP="00695959">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4513E24" w14:textId="77777777" w:rsidR="00695959" w:rsidRPr="0082644B" w:rsidRDefault="00695959" w:rsidP="008D6335">
      <w:pPr>
        <w:spacing w:line="300" w:lineRule="exact"/>
        <w:ind w:right="-2"/>
        <w:jc w:val="center"/>
        <w:rPr>
          <w:rFonts w:ascii="Ebrima" w:hAnsi="Ebrima" w:cstheme="minorHAnsi"/>
          <w:sz w:val="22"/>
          <w:szCs w:val="22"/>
        </w:rPr>
      </w:pPr>
    </w:p>
    <w:p w14:paraId="0BC9956B" w14:textId="55F44B86" w:rsidR="00695959" w:rsidRPr="0082644B" w:rsidRDefault="00695959" w:rsidP="00695959">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9A7A45">
        <w:rPr>
          <w:rFonts w:ascii="Ebrima" w:hAnsi="Ebrima" w:cstheme="minorHAnsi"/>
          <w:sz w:val="22"/>
          <w:szCs w:val="22"/>
        </w:rPr>
        <w:t xml:space="preserve">Paulo, </w:t>
      </w:r>
      <w:r w:rsidR="00C74E98" w:rsidRPr="00C74E98">
        <w:rPr>
          <w:rFonts w:ascii="Ebrima" w:hAnsi="Ebrima"/>
          <w:sz w:val="22"/>
          <w:highlight w:val="yellow"/>
        </w:rPr>
        <w:t>[•]</w:t>
      </w:r>
      <w:r w:rsidR="00C74E98" w:rsidRPr="008D6335">
        <w:rPr>
          <w:rFonts w:ascii="Ebrima" w:hAnsi="Ebrima"/>
          <w:sz w:val="22"/>
          <w:highlight w:val="yellow"/>
        </w:rPr>
        <w:t xml:space="preserve"> de </w:t>
      </w:r>
      <w:r w:rsidR="00C74E98" w:rsidRPr="00C74E98">
        <w:rPr>
          <w:rFonts w:ascii="Ebrima" w:hAnsi="Ebrima"/>
          <w:sz w:val="22"/>
          <w:highlight w:val="yellow"/>
        </w:rPr>
        <w:t>[•]</w:t>
      </w:r>
      <w:r w:rsidR="009A7A45" w:rsidRPr="008D6335">
        <w:rPr>
          <w:rFonts w:ascii="Ebrima" w:hAnsi="Ebrima"/>
          <w:sz w:val="22"/>
          <w:highlight w:val="yellow"/>
        </w:rPr>
        <w:t xml:space="preserve"> </w:t>
      </w:r>
      <w:r w:rsidRPr="008D6335">
        <w:rPr>
          <w:rFonts w:ascii="Ebrima" w:hAnsi="Ebrima"/>
          <w:sz w:val="22"/>
          <w:highlight w:val="yellow"/>
        </w:rPr>
        <w:t xml:space="preserve">de </w:t>
      </w:r>
      <w:r w:rsidR="007E5EAA" w:rsidRPr="00C74E98">
        <w:rPr>
          <w:rFonts w:ascii="Ebrima" w:hAnsi="Ebrima" w:cstheme="minorHAnsi"/>
          <w:sz w:val="22"/>
          <w:szCs w:val="22"/>
          <w:highlight w:val="yellow"/>
        </w:rPr>
        <w:t>2021</w:t>
      </w:r>
      <w:r w:rsidRPr="009A7A45">
        <w:rPr>
          <w:rFonts w:ascii="Ebrima" w:hAnsi="Ebrima" w:cstheme="minorHAnsi"/>
          <w:sz w:val="22"/>
          <w:szCs w:val="22"/>
        </w:rPr>
        <w:t>.</w:t>
      </w:r>
    </w:p>
    <w:p w14:paraId="4F75CF09" w14:textId="77777777" w:rsidR="00695959" w:rsidRPr="008D6335" w:rsidRDefault="00695959" w:rsidP="00695959">
      <w:pPr>
        <w:spacing w:line="300" w:lineRule="exact"/>
        <w:ind w:right="-2"/>
        <w:jc w:val="center"/>
        <w:rPr>
          <w:rFonts w:ascii="Ebrima" w:hAnsi="Ebrima"/>
          <w:b/>
          <w:sz w:val="22"/>
        </w:rPr>
      </w:pPr>
    </w:p>
    <w:p w14:paraId="759469B4" w14:textId="18024340" w:rsidR="00695959" w:rsidRPr="00FA4836" w:rsidRDefault="00C74E98" w:rsidP="00695959">
      <w:pPr>
        <w:spacing w:line="300" w:lineRule="exact"/>
        <w:ind w:right="-2"/>
        <w:jc w:val="center"/>
        <w:rPr>
          <w:rFonts w:ascii="Ebrima" w:hAnsi="Ebrima" w:cstheme="minorHAnsi"/>
          <w:b/>
          <w:sz w:val="22"/>
          <w:szCs w:val="22"/>
        </w:rPr>
      </w:pPr>
      <w:r w:rsidRPr="00C74E98">
        <w:rPr>
          <w:rFonts w:ascii="Ebrima" w:hAnsi="Ebrima" w:cstheme="minorHAnsi"/>
          <w:b/>
          <w:sz w:val="22"/>
          <w:szCs w:val="22"/>
          <w:highlight w:val="yellow"/>
        </w:rPr>
        <w:t>[•]</w:t>
      </w:r>
      <w:r w:rsidR="00695959" w:rsidRPr="00CC5B47" w:rsidDel="009640AC">
        <w:rPr>
          <w:rFonts w:ascii="Ebrima" w:hAnsi="Ebrima" w:cstheme="minorHAnsi"/>
          <w:b/>
          <w:sz w:val="22"/>
          <w:szCs w:val="22"/>
          <w:highlight w:val="yellow"/>
        </w:rPr>
        <w:t xml:space="preserve"> </w:t>
      </w:r>
    </w:p>
    <w:p w14:paraId="59A80BA3" w14:textId="77777777" w:rsidR="00695959" w:rsidRPr="008D6335" w:rsidRDefault="00695959" w:rsidP="008D6335">
      <w:pPr>
        <w:tabs>
          <w:tab w:val="left" w:pos="1134"/>
        </w:tabs>
        <w:spacing w:line="300" w:lineRule="exact"/>
        <w:ind w:right="-2"/>
        <w:rPr>
          <w:rFonts w:ascii="Ebrima" w:hAnsi="Ebrima"/>
          <w:b/>
          <w:sz w:val="22"/>
        </w:rPr>
      </w:pPr>
    </w:p>
    <w:p w14:paraId="1ED33FC3" w14:textId="77777777" w:rsidR="00695959" w:rsidRPr="0082644B" w:rsidRDefault="00695959" w:rsidP="00695959">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695959" w:rsidRPr="0082644B" w14:paraId="4F8838D7" w14:textId="77777777" w:rsidTr="00A37865">
        <w:tc>
          <w:tcPr>
            <w:tcW w:w="4783" w:type="dxa"/>
          </w:tcPr>
          <w:p w14:paraId="2941E39F"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5FC6250C"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95959" w:rsidRPr="0082644B" w14:paraId="01D732A4" w14:textId="77777777" w:rsidTr="00A37865">
        <w:tc>
          <w:tcPr>
            <w:tcW w:w="4783" w:type="dxa"/>
          </w:tcPr>
          <w:p w14:paraId="37F9772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785C23D2"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695959" w:rsidRPr="0082644B" w14:paraId="0221427A" w14:textId="77777777" w:rsidTr="00A37865">
        <w:tc>
          <w:tcPr>
            <w:tcW w:w="4783" w:type="dxa"/>
          </w:tcPr>
          <w:p w14:paraId="37BE8117"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226B1C16" w14:textId="77777777" w:rsidR="00695959" w:rsidRPr="0082644B" w:rsidRDefault="00695959" w:rsidP="00A37865">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50FFE490" w:rsidR="00412131" w:rsidRPr="0082644B" w:rsidRDefault="00412131" w:rsidP="00412131">
      <w:pPr>
        <w:tabs>
          <w:tab w:val="center" w:pos="4677"/>
        </w:tabs>
        <w:spacing w:line="300" w:lineRule="exact"/>
        <w:ind w:right="-2"/>
        <w:rPr>
          <w:rFonts w:ascii="Ebrima" w:hAnsi="Ebrima" w:cstheme="minorHAnsi"/>
          <w:sz w:val="22"/>
          <w:szCs w:val="22"/>
        </w:rPr>
      </w:pPr>
    </w:p>
    <w:p w14:paraId="46A08BCF" w14:textId="77777777" w:rsidR="00695959" w:rsidRDefault="00695959">
      <w:pPr>
        <w:spacing w:after="160" w:line="259" w:lineRule="auto"/>
        <w:rPr>
          <w:rFonts w:ascii="Ebrima" w:hAnsi="Ebrima" w:cstheme="minorHAnsi"/>
          <w:b/>
          <w:bCs/>
          <w:kern w:val="32"/>
          <w:sz w:val="22"/>
          <w:szCs w:val="22"/>
        </w:rPr>
      </w:pPr>
      <w:bookmarkStart w:id="242" w:name="_Toc451888021"/>
      <w:bookmarkStart w:id="243" w:name="_Toc453263794"/>
      <w:bookmarkStart w:id="244" w:name="_Toc42360353"/>
      <w:r>
        <w:rPr>
          <w:rFonts w:ascii="Ebrima" w:hAnsi="Ebrima" w:cstheme="minorHAnsi"/>
          <w:sz w:val="22"/>
          <w:szCs w:val="22"/>
        </w:rPr>
        <w:br w:type="page"/>
      </w:r>
    </w:p>
    <w:p w14:paraId="55BE929B" w14:textId="32C6C2A2" w:rsidR="00412131" w:rsidRPr="0082644B" w:rsidRDefault="00412131" w:rsidP="00412131">
      <w:pPr>
        <w:pStyle w:val="Ttulo1"/>
        <w:spacing w:before="0" w:after="0" w:line="300" w:lineRule="exact"/>
        <w:jc w:val="center"/>
        <w:rPr>
          <w:rFonts w:ascii="Ebrima" w:hAnsi="Ebrima" w:cstheme="minorHAnsi"/>
          <w:b w:val="0"/>
          <w:sz w:val="22"/>
          <w:szCs w:val="22"/>
        </w:rPr>
      </w:pPr>
      <w:bookmarkStart w:id="245" w:name="_Toc60066569"/>
      <w:bookmarkStart w:id="246" w:name="_Toc17968903"/>
      <w:r w:rsidRPr="0082644B">
        <w:rPr>
          <w:rFonts w:ascii="Ebrima" w:hAnsi="Ebrima" w:cstheme="minorHAnsi"/>
          <w:sz w:val="22"/>
          <w:szCs w:val="22"/>
        </w:rPr>
        <w:lastRenderedPageBreak/>
        <w:t>ANEXO I</w:t>
      </w:r>
      <w:r w:rsidR="00695959">
        <w:rPr>
          <w:rFonts w:ascii="Ebrima" w:hAnsi="Ebrima" w:cstheme="minorHAnsi"/>
          <w:sz w:val="22"/>
          <w:szCs w:val="22"/>
        </w:rPr>
        <w:t>V</w:t>
      </w:r>
      <w:bookmarkEnd w:id="242"/>
      <w:bookmarkEnd w:id="243"/>
      <w:bookmarkEnd w:id="244"/>
      <w:bookmarkEnd w:id="245"/>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bookmarkEnd w:id="246"/>
    <w:p w14:paraId="5B0255C4" w14:textId="68973EA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74E98" w:rsidRPr="00C74E98">
        <w:rPr>
          <w:rFonts w:ascii="Ebrima" w:hAnsi="Ebrima"/>
          <w:sz w:val="22"/>
          <w:highlight w:val="yellow"/>
        </w:rPr>
        <w:t>[•]</w:t>
      </w:r>
      <w:r w:rsidR="009A7A45"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468B459B"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Paulo</w:t>
      </w:r>
      <w:r w:rsidRPr="009A7A45">
        <w:rPr>
          <w:rFonts w:ascii="Ebrima" w:hAnsi="Ebrima" w:cstheme="minorHAnsi"/>
          <w:sz w:val="22"/>
          <w:szCs w:val="22"/>
        </w:rPr>
        <w:t xml:space="preserve">, </w:t>
      </w:r>
      <w:r w:rsidR="00C74E98" w:rsidRPr="00C74E98">
        <w:rPr>
          <w:rFonts w:ascii="Ebrima" w:hAnsi="Ebrima"/>
          <w:sz w:val="22"/>
          <w:highlight w:val="yellow"/>
        </w:rPr>
        <w:t>[•] de [•]</w:t>
      </w:r>
      <w:r w:rsidR="009A7A45" w:rsidRPr="008D6335">
        <w:rPr>
          <w:rFonts w:ascii="Ebrima" w:hAnsi="Ebrima"/>
          <w:sz w:val="22"/>
          <w:highlight w:val="yellow"/>
        </w:rPr>
        <w:t xml:space="preserve"> </w:t>
      </w:r>
      <w:r w:rsidR="00D66078" w:rsidRPr="008D6335">
        <w:rPr>
          <w:rFonts w:ascii="Ebrima" w:hAnsi="Ebrima"/>
          <w:sz w:val="22"/>
          <w:highlight w:val="yellow"/>
        </w:rPr>
        <w:t xml:space="preserve">de </w:t>
      </w:r>
      <w:r w:rsidR="007E5EAA" w:rsidRPr="00C74E98">
        <w:rPr>
          <w:rFonts w:ascii="Ebrima" w:hAnsi="Ebrima"/>
          <w:sz w:val="22"/>
          <w:highlight w:val="yellow"/>
        </w:rPr>
        <w:t>2021</w:t>
      </w:r>
      <w:r w:rsidR="00DE14AC" w:rsidRPr="009A7A45">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11207B47" w:rsidR="00412131" w:rsidRPr="0082644B" w:rsidRDefault="00412131" w:rsidP="00412131">
      <w:pPr>
        <w:pStyle w:val="Ttulo1"/>
        <w:spacing w:before="0" w:after="0" w:line="300" w:lineRule="exact"/>
        <w:jc w:val="center"/>
        <w:rPr>
          <w:rFonts w:ascii="Ebrima" w:hAnsi="Ebrima" w:cstheme="minorHAnsi"/>
          <w:b w:val="0"/>
          <w:sz w:val="22"/>
          <w:szCs w:val="22"/>
        </w:rPr>
      </w:pPr>
      <w:bookmarkStart w:id="247" w:name="_Toc451888022"/>
      <w:bookmarkStart w:id="248" w:name="_Toc453263795"/>
      <w:bookmarkStart w:id="249" w:name="_Toc42360354"/>
      <w:bookmarkStart w:id="250" w:name="_Toc60066570"/>
      <w:bookmarkStart w:id="251" w:name="_Toc17968904"/>
      <w:r w:rsidRPr="0082644B">
        <w:rPr>
          <w:rFonts w:ascii="Ebrima" w:hAnsi="Ebrima" w:cstheme="minorHAnsi"/>
          <w:sz w:val="22"/>
          <w:szCs w:val="22"/>
        </w:rPr>
        <w:lastRenderedPageBreak/>
        <w:t>ANEXO V</w:t>
      </w:r>
      <w:bookmarkEnd w:id="247"/>
      <w:bookmarkEnd w:id="248"/>
      <w:bookmarkEnd w:id="249"/>
      <w:bookmarkEnd w:id="250"/>
      <w:bookmarkEnd w:id="251"/>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280E2FB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D6335">
        <w:rPr>
          <w:rFonts w:ascii="Ebrima" w:hAnsi="Ebrima"/>
          <w:b/>
          <w:sz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74E98" w:rsidRPr="00C74E98">
        <w:rPr>
          <w:rFonts w:ascii="Ebrima" w:hAnsi="Ebrima"/>
          <w:sz w:val="22"/>
          <w:highlight w:val="yellow"/>
        </w:rPr>
        <w:t>[•]</w:t>
      </w:r>
      <w:r w:rsidR="009A7A45"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8D6335">
      <w:pPr>
        <w:spacing w:line="300" w:lineRule="exact"/>
        <w:ind w:right="-2"/>
        <w:jc w:val="both"/>
        <w:rPr>
          <w:rFonts w:ascii="Ebrima" w:hAnsi="Ebrima" w:cstheme="minorHAnsi"/>
          <w:sz w:val="22"/>
          <w:szCs w:val="22"/>
        </w:rPr>
      </w:pPr>
    </w:p>
    <w:p w14:paraId="0B857D68" w14:textId="65091405" w:rsidR="00412131" w:rsidRPr="0082644B" w:rsidRDefault="00FA4836" w:rsidP="00412131">
      <w:pPr>
        <w:spacing w:line="300" w:lineRule="exact"/>
        <w:ind w:right="-2"/>
        <w:jc w:val="center"/>
        <w:rPr>
          <w:rFonts w:ascii="Ebrima" w:hAnsi="Ebrima" w:cstheme="minorHAnsi"/>
          <w:sz w:val="22"/>
          <w:szCs w:val="22"/>
        </w:rPr>
      </w:pPr>
      <w:r w:rsidRPr="009A7A45">
        <w:rPr>
          <w:rFonts w:ascii="Ebrima" w:hAnsi="Ebrima" w:cstheme="minorHAnsi"/>
          <w:sz w:val="22"/>
          <w:szCs w:val="22"/>
        </w:rPr>
        <w:t xml:space="preserve">São Paulo, </w:t>
      </w:r>
      <w:r w:rsidR="00C74E98" w:rsidRPr="00C74E98">
        <w:rPr>
          <w:rFonts w:ascii="Ebrima" w:hAnsi="Ebrima"/>
          <w:sz w:val="22"/>
          <w:highlight w:val="yellow"/>
        </w:rPr>
        <w:t>[•]</w:t>
      </w:r>
      <w:r w:rsidR="00C74E98" w:rsidRPr="008D6335">
        <w:rPr>
          <w:rFonts w:ascii="Ebrima" w:hAnsi="Ebrima"/>
          <w:sz w:val="22"/>
          <w:highlight w:val="yellow"/>
        </w:rPr>
        <w:t xml:space="preserve"> de </w:t>
      </w:r>
      <w:r w:rsidR="00C74E98" w:rsidRPr="00C74E98">
        <w:rPr>
          <w:rFonts w:ascii="Ebrima" w:hAnsi="Ebrima"/>
          <w:sz w:val="22"/>
          <w:highlight w:val="yellow"/>
        </w:rPr>
        <w:t>[•]</w:t>
      </w:r>
      <w:r w:rsidR="009A7A45" w:rsidRPr="008D6335">
        <w:rPr>
          <w:rFonts w:ascii="Ebrima" w:hAnsi="Ebrima"/>
          <w:sz w:val="22"/>
          <w:highlight w:val="yellow"/>
        </w:rPr>
        <w:t xml:space="preserve"> </w:t>
      </w:r>
      <w:r w:rsidR="00D66078" w:rsidRPr="008D6335">
        <w:rPr>
          <w:rFonts w:ascii="Ebrima" w:hAnsi="Ebrima"/>
          <w:sz w:val="22"/>
          <w:highlight w:val="yellow"/>
        </w:rPr>
        <w:t xml:space="preserve">de </w:t>
      </w:r>
      <w:r w:rsidR="007E5EAA" w:rsidRPr="00C74E98">
        <w:rPr>
          <w:rFonts w:ascii="Ebrima" w:hAnsi="Ebrima"/>
          <w:sz w:val="22"/>
          <w:highlight w:val="yellow"/>
        </w:rPr>
        <w:t>2021</w:t>
      </w:r>
      <w:r w:rsidR="00DE14AC" w:rsidRPr="009A7A45">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851F7F5"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16C7C1B4"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252" w:name="_Toc42360355"/>
      <w:bookmarkStart w:id="253" w:name="_Toc60066571"/>
      <w:bookmarkStart w:id="254" w:name="_Toc17968905"/>
      <w:r w:rsidRPr="0082644B">
        <w:rPr>
          <w:rFonts w:ascii="Ebrima" w:hAnsi="Ebrima" w:cstheme="minorHAnsi"/>
          <w:sz w:val="22"/>
          <w:szCs w:val="22"/>
        </w:rPr>
        <w:lastRenderedPageBreak/>
        <w:t>ANEXO V</w:t>
      </w:r>
      <w:bookmarkEnd w:id="252"/>
      <w:r w:rsidR="00695959">
        <w:rPr>
          <w:rFonts w:ascii="Ebrima" w:hAnsi="Ebrima" w:cstheme="minorHAnsi"/>
          <w:sz w:val="22"/>
          <w:szCs w:val="22"/>
        </w:rPr>
        <w:t>I</w:t>
      </w:r>
      <w:bookmarkEnd w:id="253"/>
      <w:bookmarkEnd w:id="254"/>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15BD0133"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D6335">
        <w:rPr>
          <w:rFonts w:ascii="Ebrima" w:hAnsi="Ebrima"/>
          <w:b/>
          <w:sz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8D6335">
        <w:rPr>
          <w:rFonts w:ascii="Ebrima" w:hAnsi="Ebrima"/>
          <w:sz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C74E98" w:rsidRPr="00C74E98">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165B4214"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9A7A45">
        <w:rPr>
          <w:rFonts w:ascii="Ebrima" w:hAnsi="Ebrima" w:cstheme="minorHAnsi"/>
          <w:sz w:val="22"/>
          <w:szCs w:val="22"/>
        </w:rPr>
        <w:t xml:space="preserve">Paulo, </w:t>
      </w:r>
      <w:r w:rsidR="00C74E98" w:rsidRPr="00C74E98">
        <w:rPr>
          <w:rFonts w:ascii="Ebrima" w:hAnsi="Ebrima"/>
          <w:sz w:val="22"/>
          <w:highlight w:val="yellow"/>
        </w:rPr>
        <w:t>[•]</w:t>
      </w:r>
      <w:r w:rsidR="00C74E98" w:rsidRPr="008D6335">
        <w:rPr>
          <w:rFonts w:ascii="Ebrima" w:hAnsi="Ebrima"/>
          <w:sz w:val="22"/>
          <w:highlight w:val="yellow"/>
        </w:rPr>
        <w:t xml:space="preserve"> de </w:t>
      </w:r>
      <w:r w:rsidR="00C74E98" w:rsidRPr="00C74E98">
        <w:rPr>
          <w:rFonts w:ascii="Ebrima" w:hAnsi="Ebrima"/>
          <w:sz w:val="22"/>
          <w:highlight w:val="yellow"/>
        </w:rPr>
        <w:t>[•]</w:t>
      </w:r>
      <w:r w:rsidR="009A7A45" w:rsidRPr="008D6335">
        <w:rPr>
          <w:rFonts w:ascii="Ebrima" w:hAnsi="Ebrima"/>
          <w:sz w:val="22"/>
          <w:highlight w:val="yellow"/>
        </w:rPr>
        <w:t xml:space="preserve"> </w:t>
      </w:r>
      <w:r w:rsidR="00D74EBD" w:rsidRPr="008D6335">
        <w:rPr>
          <w:rFonts w:ascii="Ebrima" w:hAnsi="Ebrima"/>
          <w:sz w:val="22"/>
          <w:highlight w:val="yellow"/>
        </w:rPr>
        <w:t xml:space="preserve">de </w:t>
      </w:r>
      <w:r w:rsidR="007E5EAA" w:rsidRPr="00C74E98">
        <w:rPr>
          <w:rFonts w:ascii="Ebrima" w:hAnsi="Ebrima"/>
          <w:sz w:val="22"/>
          <w:highlight w:val="yellow"/>
        </w:rPr>
        <w:t>2021</w:t>
      </w:r>
      <w:r w:rsidR="00DE14AC" w:rsidRPr="009A7A45">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4602BC54"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8D6335">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8D6335" w:rsidRPr="0082644B" w14:paraId="77602112" w14:textId="77777777" w:rsidTr="00E13E22">
        <w:trPr>
          <w:jc w:val="center"/>
        </w:trPr>
        <w:tc>
          <w:tcPr>
            <w:tcW w:w="4786" w:type="dxa"/>
          </w:tcPr>
          <w:p w14:paraId="1A3B7E11" w14:textId="77777777" w:rsidR="008D6335" w:rsidRPr="0082644B" w:rsidRDefault="008D6335"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8D6335" w:rsidRPr="0082644B" w14:paraId="6A079537" w14:textId="77777777" w:rsidTr="00366252">
        <w:trPr>
          <w:jc w:val="center"/>
        </w:trPr>
        <w:tc>
          <w:tcPr>
            <w:tcW w:w="4786" w:type="dxa"/>
          </w:tcPr>
          <w:p w14:paraId="0B12C476" w14:textId="77777777" w:rsidR="008D6335" w:rsidRPr="0082644B" w:rsidRDefault="008D6335"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8D6335" w:rsidRPr="0082644B" w14:paraId="2AFE0284" w14:textId="77777777" w:rsidTr="00D61196">
        <w:trPr>
          <w:jc w:val="center"/>
        </w:trPr>
        <w:tc>
          <w:tcPr>
            <w:tcW w:w="4786" w:type="dxa"/>
          </w:tcPr>
          <w:p w14:paraId="02D11ACE" w14:textId="77777777" w:rsidR="008D6335" w:rsidRPr="0082644B" w:rsidRDefault="008D6335"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D6335" w:rsidRDefault="0013245B" w:rsidP="008D6335">
      <w:pPr>
        <w:tabs>
          <w:tab w:val="left" w:pos="1134"/>
        </w:tabs>
        <w:spacing w:line="300" w:lineRule="exact"/>
        <w:ind w:right="-2"/>
        <w:jc w:val="center"/>
        <w:rPr>
          <w:rFonts w:ascii="Ebrima" w:hAnsi="Ebrima"/>
          <w:b/>
          <w:sz w:val="22"/>
        </w:rPr>
      </w:pPr>
    </w:p>
    <w:p w14:paraId="03466276" w14:textId="47952105"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Pr="008D6335" w:rsidRDefault="00532FD8">
      <w:pPr>
        <w:spacing w:after="160" w:line="259" w:lineRule="auto"/>
        <w:rPr>
          <w:rFonts w:ascii="Ebrima" w:hAnsi="Ebrima"/>
          <w:b/>
          <w:sz w:val="22"/>
        </w:rPr>
      </w:pPr>
    </w:p>
    <w:p w14:paraId="3FE51E2B" w14:textId="03587C3A" w:rsidR="00412131" w:rsidRPr="00B369BA" w:rsidRDefault="00412131" w:rsidP="00B369BA">
      <w:pPr>
        <w:pStyle w:val="Ttulo1"/>
        <w:spacing w:before="0" w:after="0" w:line="300" w:lineRule="exact"/>
        <w:jc w:val="center"/>
        <w:rPr>
          <w:rFonts w:ascii="Ebrima" w:hAnsi="Ebrima" w:cstheme="minorHAnsi"/>
          <w:sz w:val="22"/>
          <w:szCs w:val="22"/>
        </w:rPr>
      </w:pPr>
      <w:bookmarkStart w:id="255" w:name="_Toc42360356"/>
      <w:bookmarkStart w:id="256" w:name="_Toc60066572"/>
      <w:bookmarkStart w:id="257" w:name="_Toc17968906"/>
      <w:r w:rsidRPr="00B369BA">
        <w:rPr>
          <w:rFonts w:ascii="Ebrima" w:hAnsi="Ebrima" w:cstheme="minorHAnsi"/>
          <w:sz w:val="22"/>
          <w:szCs w:val="22"/>
        </w:rPr>
        <w:t>ANEXO VI</w:t>
      </w:r>
      <w:bookmarkEnd w:id="255"/>
      <w:r w:rsidR="00695959">
        <w:rPr>
          <w:rFonts w:ascii="Ebrima" w:hAnsi="Ebrima" w:cstheme="minorHAnsi"/>
          <w:sz w:val="22"/>
          <w:szCs w:val="22"/>
        </w:rPr>
        <w:t>I</w:t>
      </w:r>
      <w:bookmarkEnd w:id="256"/>
      <w:bookmarkEnd w:id="257"/>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 xml:space="preserve">Fiança e </w:t>
      </w:r>
      <w:proofErr w:type="spellStart"/>
      <w:r>
        <w:rPr>
          <w:rFonts w:ascii="Ebrima" w:hAnsi="Ebrima" w:cstheme="minorHAnsi"/>
          <w:iCs/>
          <w:sz w:val="22"/>
          <w:szCs w:val="22"/>
        </w:rPr>
        <w:t>Cooobrigação</w:t>
      </w:r>
      <w:proofErr w:type="spellEnd"/>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w:t>
      </w:r>
      <w:proofErr w:type="spellStart"/>
      <w:r>
        <w:rPr>
          <w:rFonts w:ascii="Ebrima" w:hAnsi="Ebrima" w:cstheme="minorHAnsi"/>
          <w:iCs/>
          <w:sz w:val="22"/>
          <w:szCs w:val="22"/>
        </w:rPr>
        <w:t>Cooobrigação</w:t>
      </w:r>
      <w:proofErr w:type="spellEnd"/>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proofErr w:type="spellStart"/>
      <w:r>
        <w:rPr>
          <w:rFonts w:ascii="Ebrima" w:hAnsi="Ebrima" w:cstheme="minorHAnsi"/>
          <w:iCs/>
          <w:sz w:val="22"/>
          <w:szCs w:val="22"/>
        </w:rPr>
        <w:t>Vivejo</w:t>
      </w:r>
      <w:proofErr w:type="spellEnd"/>
      <w:r>
        <w:rPr>
          <w:rFonts w:ascii="Ebrima" w:hAnsi="Ebrima" w:cstheme="minorHAnsi"/>
          <w:iCs/>
          <w:sz w:val="22"/>
          <w:szCs w:val="22"/>
        </w:rPr>
        <w:t xml:space="preserve">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w:t>
      </w:r>
      <w:proofErr w:type="gramStart"/>
      <w:r>
        <w:rPr>
          <w:rFonts w:ascii="Ebrima" w:hAnsi="Ebrima" w:cstheme="minorHAnsi"/>
          <w:iCs/>
          <w:sz w:val="22"/>
          <w:szCs w:val="22"/>
        </w:rPr>
        <w:t>Fundo</w:t>
      </w:r>
      <w:proofErr w:type="gramEnd"/>
      <w:r>
        <w:rPr>
          <w:rFonts w:ascii="Ebrima" w:hAnsi="Ebrima" w:cstheme="minorHAnsi"/>
          <w:iCs/>
          <w:sz w:val="22"/>
          <w:szCs w:val="22"/>
        </w:rPr>
        <w:t xml:space="preserve">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lastRenderedPageBreak/>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Emissora:</w:t>
      </w:r>
      <w:r w:rsidRPr="0013245B">
        <w:rPr>
          <w:rFonts w:ascii="Ebrima" w:hAnsi="Ebrima" w:cstheme="minorHAnsi"/>
          <w:iCs/>
          <w:sz w:val="22"/>
          <w:szCs w:val="22"/>
        </w:rPr>
        <w:t xml:space="preserve"> Forte Securitizadora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Default="0013245B" w:rsidP="0013245B">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6C4B5E5" w14:textId="77777777" w:rsidR="0013245B" w:rsidRPr="00C74E98" w:rsidRDefault="0013245B" w:rsidP="0013245B">
      <w:pPr>
        <w:rPr>
          <w:rFonts w:ascii="Ebrima" w:hAnsi="Ebrima" w:cstheme="minorHAnsi"/>
          <w:b/>
          <w:bCs/>
          <w:iCs/>
          <w:sz w:val="22"/>
          <w:szCs w:val="22"/>
        </w:rPr>
      </w:pPr>
    </w:p>
    <w:p w14:paraId="129721B2" w14:textId="48902491" w:rsidR="0013245B" w:rsidRPr="00C74E98" w:rsidRDefault="00C74E98" w:rsidP="00412131">
      <w:pPr>
        <w:spacing w:line="300" w:lineRule="exact"/>
        <w:ind w:right="-2"/>
        <w:jc w:val="both"/>
        <w:rPr>
          <w:rFonts w:ascii="Ebrima" w:hAnsi="Ebrima" w:cstheme="minorHAnsi"/>
          <w:b/>
          <w:bCs/>
          <w:iCs/>
          <w:sz w:val="22"/>
          <w:szCs w:val="22"/>
        </w:rPr>
      </w:pPr>
      <w:r w:rsidRPr="00C74E98">
        <w:rPr>
          <w:rFonts w:ascii="Ebrima" w:hAnsi="Ebrima" w:cstheme="minorHAnsi"/>
          <w:b/>
          <w:bCs/>
          <w:iCs/>
          <w:sz w:val="22"/>
          <w:szCs w:val="22"/>
          <w:highlight w:val="yellow"/>
        </w:rPr>
        <w:t>[SIMPLIFIC PAVARINI, ATUALIZAR]</w:t>
      </w:r>
    </w:p>
    <w:p w14:paraId="13243C02" w14:textId="5B3BDE8A" w:rsidR="00D74EBD" w:rsidRDefault="00D74EBD" w:rsidP="000F52C5">
      <w:pPr>
        <w:rPr>
          <w:rFonts w:ascii="Ebrima" w:hAnsi="Ebrima" w:cstheme="minorHAnsi"/>
          <w:iCs/>
          <w:sz w:val="22"/>
          <w:szCs w:val="22"/>
        </w:rPr>
      </w:pPr>
    </w:p>
    <w:p w14:paraId="6B94D5A4" w14:textId="22D53791" w:rsidR="00D74EBD" w:rsidRDefault="00D74EBD" w:rsidP="000F52C5">
      <w:pPr>
        <w:rPr>
          <w:rFonts w:ascii="Ebrima" w:hAnsi="Ebrima" w:cstheme="minorHAnsi"/>
          <w:iCs/>
          <w:sz w:val="22"/>
          <w:szCs w:val="22"/>
        </w:rPr>
      </w:pPr>
    </w:p>
    <w:p w14:paraId="365F3E62" w14:textId="5F226C62" w:rsidR="00722BAD" w:rsidRDefault="00722BAD">
      <w:pPr>
        <w:spacing w:after="160" w:line="259" w:lineRule="auto"/>
        <w:rPr>
          <w:rFonts w:ascii="Ebrima" w:hAnsi="Ebrima" w:cstheme="minorHAnsi"/>
          <w:iCs/>
          <w:sz w:val="22"/>
          <w:szCs w:val="22"/>
        </w:rPr>
        <w:sectPr w:rsidR="00722BAD" w:rsidSect="00AA3CB2">
          <w:pgSz w:w="11906" w:h="16838" w:code="9"/>
          <w:pgMar w:top="1701" w:right="1134" w:bottom="1134" w:left="1418" w:header="709" w:footer="709" w:gutter="0"/>
          <w:cols w:space="708"/>
          <w:docGrid w:linePitch="360"/>
        </w:sectPr>
      </w:pPr>
    </w:p>
    <w:p w14:paraId="6020BB14" w14:textId="1685062A" w:rsidR="00C12AB1" w:rsidRPr="00B369BA" w:rsidRDefault="00C12AB1" w:rsidP="00C12AB1">
      <w:pPr>
        <w:pStyle w:val="Ttulo1"/>
        <w:spacing w:before="0" w:after="0" w:line="300" w:lineRule="exact"/>
        <w:jc w:val="center"/>
        <w:rPr>
          <w:rFonts w:ascii="Ebrima" w:hAnsi="Ebrima" w:cstheme="minorHAnsi"/>
          <w:sz w:val="22"/>
          <w:szCs w:val="22"/>
        </w:rPr>
      </w:pPr>
      <w:bookmarkStart w:id="258" w:name="_Toc60066573"/>
      <w:r w:rsidRPr="00B369BA">
        <w:rPr>
          <w:rFonts w:ascii="Ebrima" w:hAnsi="Ebrima" w:cstheme="minorHAnsi"/>
          <w:sz w:val="22"/>
          <w:szCs w:val="22"/>
        </w:rPr>
        <w:lastRenderedPageBreak/>
        <w:t xml:space="preserve">ANEXO </w:t>
      </w:r>
      <w:r>
        <w:rPr>
          <w:rFonts w:ascii="Ebrima" w:hAnsi="Ebrima" w:cstheme="minorHAnsi"/>
          <w:sz w:val="22"/>
          <w:szCs w:val="22"/>
        </w:rPr>
        <w:t>VI</w:t>
      </w:r>
      <w:r w:rsidR="00695959">
        <w:rPr>
          <w:rFonts w:ascii="Ebrima" w:hAnsi="Ebrima" w:cstheme="minorHAnsi"/>
          <w:sz w:val="22"/>
          <w:szCs w:val="22"/>
        </w:rPr>
        <w:t>I</w:t>
      </w:r>
      <w:bookmarkEnd w:id="258"/>
      <w:r w:rsidR="008E06B6">
        <w:rPr>
          <w:rFonts w:ascii="Ebrima" w:hAnsi="Ebrima" w:cstheme="minorHAnsi"/>
          <w:sz w:val="22"/>
          <w:szCs w:val="22"/>
        </w:rPr>
        <w:t>I</w:t>
      </w:r>
    </w:p>
    <w:p w14:paraId="62B5DF1B" w14:textId="1CC2B900" w:rsidR="00C12AB1" w:rsidRPr="0082644B" w:rsidRDefault="000A020B" w:rsidP="00C12AB1">
      <w:pPr>
        <w:jc w:val="center"/>
        <w:rPr>
          <w:rFonts w:ascii="Ebrima" w:hAnsi="Ebrima"/>
          <w:sz w:val="22"/>
          <w:szCs w:val="22"/>
        </w:rPr>
      </w:pPr>
      <w:r>
        <w:rPr>
          <w:rFonts w:ascii="Ebrima" w:hAnsi="Ebrima" w:cstheme="minorHAnsi"/>
          <w:b/>
          <w:iCs/>
          <w:sz w:val="22"/>
          <w:szCs w:val="22"/>
        </w:rPr>
        <w:t>CRONOGRAMA INDICATIVO DE UTILIZAÇÃO DOS RECURSOS N</w:t>
      </w:r>
      <w:r w:rsidR="008E06B6">
        <w:rPr>
          <w:rFonts w:ascii="Ebrima" w:hAnsi="Ebrima" w:cstheme="minorHAnsi"/>
          <w:b/>
          <w:iCs/>
          <w:sz w:val="22"/>
          <w:szCs w:val="22"/>
        </w:rPr>
        <w:t>O DESENVOLVIMENTO</w:t>
      </w:r>
      <w:r>
        <w:rPr>
          <w:rFonts w:ascii="Ebrima" w:hAnsi="Ebrima" w:cstheme="minorHAnsi"/>
          <w:b/>
          <w:iCs/>
          <w:sz w:val="22"/>
          <w:szCs w:val="22"/>
        </w:rPr>
        <w:t xml:space="preserve"> DO EMPREENDIMENTO </w:t>
      </w:r>
      <w:r w:rsidR="008E06B6">
        <w:rPr>
          <w:rFonts w:ascii="Ebrima" w:hAnsi="Ebrima" w:cstheme="minorHAnsi"/>
          <w:b/>
          <w:iCs/>
          <w:sz w:val="22"/>
          <w:szCs w:val="22"/>
        </w:rPr>
        <w:t>ATTLANTIS</w:t>
      </w:r>
    </w:p>
    <w:p w14:paraId="1618B20B" w14:textId="75400386" w:rsidR="00C12AB1" w:rsidRDefault="00C12AB1" w:rsidP="00C12AB1">
      <w:pPr>
        <w:spacing w:line="340" w:lineRule="exact"/>
        <w:ind w:right="-1"/>
        <w:rPr>
          <w:rFonts w:ascii="Ebrima" w:hAnsi="Ebrima" w:cs="Arial"/>
          <w:sz w:val="22"/>
          <w:szCs w:val="22"/>
        </w:rPr>
      </w:pPr>
    </w:p>
    <w:p w14:paraId="33D4134E" w14:textId="7C843CDC" w:rsidR="008E06B6" w:rsidRDefault="008E06B6" w:rsidP="008E06B6">
      <w:pPr>
        <w:spacing w:line="340" w:lineRule="exact"/>
        <w:ind w:right="-1"/>
        <w:jc w:val="center"/>
        <w:rPr>
          <w:rFonts w:ascii="Ebrima" w:hAnsi="Ebrima" w:cs="Arial"/>
          <w:sz w:val="22"/>
          <w:szCs w:val="22"/>
        </w:rPr>
      </w:pPr>
      <w:r w:rsidRPr="008E06B6">
        <w:rPr>
          <w:rFonts w:ascii="Ebrima" w:hAnsi="Ebrima" w:cs="Arial"/>
          <w:sz w:val="22"/>
          <w:szCs w:val="22"/>
          <w:highlight w:val="yellow"/>
        </w:rPr>
        <w:t>[INSERIR]</w:t>
      </w:r>
    </w:p>
    <w:p w14:paraId="093A0F0E" w14:textId="77777777" w:rsidR="008E06B6" w:rsidRDefault="008E06B6" w:rsidP="00C12AB1">
      <w:pPr>
        <w:spacing w:line="340" w:lineRule="exact"/>
        <w:ind w:right="-1"/>
        <w:rPr>
          <w:rFonts w:ascii="Ebrima" w:hAnsi="Ebrima" w:cs="Arial"/>
          <w:sz w:val="22"/>
          <w:szCs w:val="22"/>
        </w:rPr>
      </w:pPr>
    </w:p>
    <w:p w14:paraId="3DCDFD17" w14:textId="7B5DE322" w:rsidR="00702782" w:rsidRDefault="00702782" w:rsidP="00412131">
      <w:pPr>
        <w:spacing w:line="300" w:lineRule="exact"/>
        <w:ind w:right="-2"/>
        <w:jc w:val="both"/>
        <w:rPr>
          <w:rFonts w:ascii="Ebrima" w:hAnsi="Ebrima" w:cstheme="minorHAnsi"/>
          <w:iCs/>
          <w:sz w:val="22"/>
          <w:szCs w:val="22"/>
        </w:rPr>
      </w:pPr>
    </w:p>
    <w:p w14:paraId="22253A45" w14:textId="777DACD9" w:rsidR="00526AA0" w:rsidRDefault="00526AA0">
      <w:pPr>
        <w:spacing w:after="160" w:line="259" w:lineRule="auto"/>
        <w:rPr>
          <w:rFonts w:ascii="Ebrima" w:hAnsi="Ebrima" w:cstheme="minorHAnsi"/>
          <w:iCs/>
          <w:sz w:val="22"/>
          <w:szCs w:val="22"/>
        </w:rPr>
        <w:sectPr w:rsidR="00526AA0" w:rsidSect="00E42B5C">
          <w:pgSz w:w="16838" w:h="11906" w:orient="landscape" w:code="9"/>
          <w:pgMar w:top="1418" w:right="1701" w:bottom="1134" w:left="1134" w:header="709" w:footer="709" w:gutter="0"/>
          <w:cols w:space="708"/>
          <w:docGrid w:linePitch="360"/>
        </w:sectPr>
      </w:pPr>
    </w:p>
    <w:p w14:paraId="46396532" w14:textId="22C95DEE" w:rsidR="00702782" w:rsidRDefault="00702782">
      <w:pPr>
        <w:spacing w:after="160" w:line="259" w:lineRule="auto"/>
        <w:rPr>
          <w:rFonts w:ascii="Ebrima" w:hAnsi="Ebrima" w:cstheme="minorHAnsi"/>
          <w:iCs/>
          <w:sz w:val="22"/>
          <w:szCs w:val="22"/>
        </w:rPr>
      </w:pPr>
    </w:p>
    <w:p w14:paraId="4980EA9F" w14:textId="29E90F1D" w:rsidR="00C44F91" w:rsidRDefault="00C44F91">
      <w:pPr>
        <w:spacing w:after="160" w:line="259" w:lineRule="auto"/>
        <w:rPr>
          <w:rFonts w:ascii="Ebrima" w:hAnsi="Ebrima" w:cstheme="minorHAnsi"/>
          <w:sz w:val="22"/>
          <w:szCs w:val="22"/>
        </w:rPr>
        <w:sectPr w:rsidR="00C44F91" w:rsidSect="00E42B5C">
          <w:pgSz w:w="16838" w:h="11906" w:orient="landscape" w:code="9"/>
          <w:pgMar w:top="1418" w:right="1701" w:bottom="1134" w:left="1134" w:header="709" w:footer="709" w:gutter="0"/>
          <w:cols w:space="708"/>
          <w:docGrid w:linePitch="360"/>
        </w:sectPr>
      </w:pPr>
    </w:p>
    <w:p w14:paraId="18C10665" w14:textId="494A7BEC" w:rsidR="005B2BF7" w:rsidRDefault="005B2BF7">
      <w:pPr>
        <w:spacing w:after="160" w:line="259" w:lineRule="auto"/>
        <w:rPr>
          <w:rFonts w:ascii="Ebrima" w:hAnsi="Ebrima" w:cstheme="minorHAnsi"/>
          <w:b/>
          <w:bCs/>
          <w:kern w:val="32"/>
          <w:sz w:val="22"/>
          <w:szCs w:val="22"/>
        </w:rPr>
      </w:pPr>
    </w:p>
    <w:p w14:paraId="64877A7B" w14:textId="792B1053" w:rsidR="00337F6B" w:rsidRPr="00B369BA" w:rsidRDefault="00337F6B" w:rsidP="00337F6B">
      <w:pPr>
        <w:pStyle w:val="Ttulo1"/>
        <w:spacing w:before="0" w:after="0" w:line="300" w:lineRule="exact"/>
        <w:jc w:val="center"/>
        <w:rPr>
          <w:rFonts w:ascii="Ebrima" w:hAnsi="Ebrima" w:cstheme="minorHAnsi"/>
          <w:sz w:val="22"/>
          <w:szCs w:val="22"/>
        </w:rPr>
      </w:pPr>
      <w:bookmarkStart w:id="259" w:name="_Toc60066575"/>
      <w:r w:rsidRPr="00B369BA">
        <w:rPr>
          <w:rFonts w:ascii="Ebrima" w:hAnsi="Ebrima" w:cstheme="minorHAnsi"/>
          <w:sz w:val="22"/>
          <w:szCs w:val="22"/>
        </w:rPr>
        <w:t xml:space="preserve">ANEXO </w:t>
      </w:r>
      <w:r w:rsidR="00695959">
        <w:rPr>
          <w:rFonts w:ascii="Ebrima" w:hAnsi="Ebrima" w:cstheme="minorHAnsi"/>
          <w:sz w:val="22"/>
          <w:szCs w:val="22"/>
        </w:rPr>
        <w:t>IX</w:t>
      </w:r>
      <w:bookmarkEnd w:id="259"/>
    </w:p>
    <w:p w14:paraId="3C72B01A" w14:textId="7E0BD2EF" w:rsidR="00337F6B" w:rsidRPr="0082644B" w:rsidRDefault="00337F6B" w:rsidP="00337F6B">
      <w:pPr>
        <w:jc w:val="center"/>
        <w:rPr>
          <w:rFonts w:ascii="Ebrima" w:hAnsi="Ebrima"/>
          <w:sz w:val="22"/>
          <w:szCs w:val="22"/>
        </w:rPr>
      </w:pPr>
      <w:r>
        <w:rPr>
          <w:rFonts w:ascii="Ebrima" w:hAnsi="Ebrima" w:cstheme="minorHAnsi"/>
          <w:b/>
          <w:iCs/>
          <w:sz w:val="22"/>
          <w:szCs w:val="22"/>
        </w:rPr>
        <w:t>DECLARAÇÃO</w:t>
      </w:r>
      <w:r w:rsidR="008E06B6">
        <w:rPr>
          <w:rFonts w:ascii="Ebrima" w:hAnsi="Ebrima" w:cstheme="minorHAnsi"/>
          <w:b/>
          <w:iCs/>
          <w:sz w:val="22"/>
          <w:szCs w:val="22"/>
        </w:rPr>
        <w:t xml:space="preserve"> </w:t>
      </w:r>
      <w:r>
        <w:rPr>
          <w:rFonts w:ascii="Ebrima" w:hAnsi="Ebrima" w:cstheme="minorHAnsi"/>
          <w:b/>
          <w:iCs/>
          <w:sz w:val="22"/>
          <w:szCs w:val="22"/>
        </w:rPr>
        <w:t xml:space="preserve">RELATIVA </w:t>
      </w:r>
      <w:r w:rsidR="000515AC">
        <w:rPr>
          <w:rFonts w:ascii="Ebrima" w:hAnsi="Ebrima" w:cstheme="minorHAnsi"/>
          <w:b/>
          <w:iCs/>
          <w:sz w:val="22"/>
          <w:szCs w:val="22"/>
        </w:rPr>
        <w:t>À</w:t>
      </w:r>
      <w:r w:rsidR="00C851E2">
        <w:rPr>
          <w:rFonts w:ascii="Ebrima" w:hAnsi="Ebrima" w:cstheme="minorHAnsi"/>
          <w:b/>
          <w:iCs/>
          <w:sz w:val="22"/>
          <w:szCs w:val="22"/>
        </w:rPr>
        <w:t xml:space="preserve"> DESTINAÇÃO DOS RECURSOS</w:t>
      </w:r>
    </w:p>
    <w:p w14:paraId="4F9B8A33" w14:textId="77777777" w:rsidR="00C44F91" w:rsidRDefault="00C44F91" w:rsidP="00C44F91">
      <w:pPr>
        <w:jc w:val="both"/>
        <w:rPr>
          <w:rFonts w:ascii="Ebrima" w:hAnsi="Ebrima"/>
          <w:sz w:val="22"/>
          <w:szCs w:val="22"/>
        </w:rPr>
      </w:pPr>
    </w:p>
    <w:p w14:paraId="06B72345" w14:textId="51AA840C" w:rsidR="00C44F91" w:rsidRPr="00AB1ADF" w:rsidRDefault="00C44F91" w:rsidP="00C44F91">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008E06B6" w:rsidRPr="008E06B6">
        <w:rPr>
          <w:rFonts w:ascii="Ebrima" w:hAnsi="Ebrima"/>
          <w:sz w:val="22"/>
          <w:szCs w:val="22"/>
          <w:highlight w:val="yellow"/>
        </w:rPr>
        <w:t>[•]</w:t>
      </w:r>
      <w:r w:rsidR="009A7A45" w:rsidRPr="006E22B9">
        <w:rPr>
          <w:rFonts w:ascii="Ebrima" w:hAnsi="Ebrima"/>
          <w:sz w:val="22"/>
          <w:szCs w:val="22"/>
        </w:rPr>
        <w:t xml:space="preserve"> </w:t>
      </w:r>
      <w:r w:rsidRPr="006E22B9">
        <w:rPr>
          <w:rFonts w:ascii="Ebrima" w:hAnsi="Ebrima"/>
          <w:sz w:val="22"/>
          <w:szCs w:val="22"/>
        </w:rPr>
        <w:t>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w:t>
      </w:r>
      <w:r w:rsidRPr="000B3874">
        <w:rPr>
          <w:rFonts w:ascii="Ebrima" w:hAnsi="Ebrima"/>
          <w:sz w:val="22"/>
          <w:szCs w:val="22"/>
          <w:u w:val="single"/>
        </w:rPr>
        <w:t>Termo de Securitização</w:t>
      </w:r>
      <w:r w:rsidRPr="006E22B9">
        <w:rPr>
          <w:rFonts w:ascii="Ebrima" w:hAnsi="Ebrima"/>
          <w:sz w:val="22"/>
          <w:szCs w:val="22"/>
        </w:rPr>
        <w:t>”), que os recursos disponibilizados na operação firmada por meio da</w:t>
      </w:r>
      <w:r w:rsidR="008E06B6">
        <w:rPr>
          <w:rFonts w:ascii="Ebrima" w:hAnsi="Ebrima"/>
          <w:sz w:val="22"/>
          <w:szCs w:val="22"/>
        </w:rPr>
        <w:t>s</w:t>
      </w:r>
      <w:r w:rsidRPr="006E22B9">
        <w:rPr>
          <w:rFonts w:ascii="Ebrima" w:hAnsi="Ebrima"/>
          <w:sz w:val="22"/>
          <w:szCs w:val="22"/>
        </w:rPr>
        <w:t xml:space="preserve"> CCB foram utilizados até a presente data para a construção, reforma ou aquisição dos imóveis conforme listados </w:t>
      </w:r>
      <w:r w:rsidRPr="00C44F91">
        <w:rPr>
          <w:rFonts w:ascii="Ebrima" w:hAnsi="Ebrima"/>
          <w:sz w:val="22"/>
          <w:szCs w:val="22"/>
        </w:rPr>
        <w:t>abaixo:</w:t>
      </w:r>
    </w:p>
    <w:p w14:paraId="3AD0D0AE" w14:textId="77777777" w:rsidR="00C44F91" w:rsidRPr="00AB1ADF" w:rsidRDefault="00C44F91" w:rsidP="00C44F91">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D0538D" w14:paraId="62493CA4" w14:textId="77777777" w:rsidTr="00C44F91">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C44F91" w:rsidRPr="00D0538D" w14:paraId="209E01CC" w14:textId="77777777" w:rsidTr="00C44F91">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77777777" w:rsidR="00C44F91" w:rsidRPr="00D0538D" w:rsidRDefault="00C44F91" w:rsidP="00C44F91">
            <w:pPr>
              <w:rPr>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490F4D87"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B1E215C" w14:textId="77777777" w:rsidR="00C44F91" w:rsidRPr="00D0538D" w:rsidRDefault="00C44F91" w:rsidP="00C44F91">
            <w:pPr>
              <w:rPr>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7777777" w:rsidR="00C44F91" w:rsidRPr="00D0538D" w:rsidRDefault="00C44F91" w:rsidP="00C44F91">
            <w:pPr>
              <w:rPr>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77777777" w:rsidR="00C44F91" w:rsidRPr="00D0538D" w:rsidRDefault="00C44F91" w:rsidP="00C44F91">
            <w:pPr>
              <w:rPr>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77777777" w:rsidR="00C44F91" w:rsidRPr="00D0538D" w:rsidRDefault="00C44F91" w:rsidP="00C44F91">
            <w:pPr>
              <w:rPr>
                <w:rFonts w:ascii="Ebrima" w:hAnsi="Ebrima" w:cs="Calibri"/>
                <w:color w:val="000000"/>
                <w:sz w:val="14"/>
                <w:szCs w:val="14"/>
                <w:lang w:eastAsia="en-US"/>
              </w:rPr>
            </w:pPr>
          </w:p>
        </w:tc>
      </w:tr>
      <w:tr w:rsidR="00C44F91" w:rsidRPr="00D0538D" w14:paraId="2AE98E44"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68B7C533"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nil"/>
              <w:left w:val="nil"/>
              <w:bottom w:val="single" w:sz="8" w:space="0" w:color="auto"/>
              <w:right w:val="single" w:sz="8" w:space="0" w:color="auto"/>
            </w:tcBorders>
            <w:hideMark/>
          </w:tcPr>
          <w:p w14:paraId="56235648"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tcPr>
          <w:p w14:paraId="24B1F182"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vAlign w:val="center"/>
          </w:tcPr>
          <w:p w14:paraId="3C88E075"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A17B78D"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C44F91" w:rsidRPr="00D0538D" w14:paraId="759FBAF3"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5D038BB6" w14:textId="77777777" w:rsidR="00C44F91" w:rsidRPr="00D0538D" w:rsidRDefault="00C44F91" w:rsidP="00C44F91">
            <w:pPr>
              <w:jc w:val="center"/>
              <w:rPr>
                <w:rFonts w:ascii="Ebrima" w:hAnsi="Ebrima"/>
                <w:sz w:val="14"/>
                <w:szCs w:val="14"/>
              </w:rPr>
            </w:pPr>
            <w:r w:rsidRPr="00D0538D">
              <w:rPr>
                <w:rFonts w:ascii="Ebrima" w:hAnsi="Ebrim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77777777" w:rsidR="00C44F91" w:rsidRPr="00D0538D" w:rsidRDefault="00C44F91" w:rsidP="00C44F91">
            <w:pPr>
              <w:jc w:val="center"/>
              <w:rPr>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77777777" w:rsidR="00C44F91" w:rsidRPr="00D0538D" w:rsidRDefault="00C44F91" w:rsidP="00C44F91">
            <w:pPr>
              <w:jc w:val="center"/>
              <w:rPr>
                <w:rFonts w:ascii="Ebrima" w:hAnsi="Ebrima"/>
                <w:sz w:val="14"/>
                <w:szCs w:val="14"/>
              </w:rPr>
            </w:pPr>
          </w:p>
        </w:tc>
        <w:tc>
          <w:tcPr>
            <w:tcW w:w="268" w:type="pct"/>
            <w:tcBorders>
              <w:top w:val="nil"/>
              <w:left w:val="nil"/>
              <w:bottom w:val="single" w:sz="8" w:space="0" w:color="auto"/>
              <w:right w:val="single" w:sz="8" w:space="0" w:color="auto"/>
            </w:tcBorders>
          </w:tcPr>
          <w:p w14:paraId="3E5DDE05"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tcPr>
          <w:p w14:paraId="321B4C78"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vAlign w:val="center"/>
          </w:tcPr>
          <w:p w14:paraId="3A994B16"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tcPr>
          <w:p w14:paraId="25E24C8E" w14:textId="77777777" w:rsidR="00C44F91" w:rsidRPr="00D0538D" w:rsidRDefault="00C44F91" w:rsidP="00C44F91">
            <w:pPr>
              <w:jc w:val="center"/>
              <w:rPr>
                <w:rFonts w:ascii="Ebrima" w:hAnsi="Ebrima"/>
                <w:sz w:val="14"/>
                <w:szCs w:val="14"/>
              </w:rPr>
            </w:pPr>
          </w:p>
        </w:tc>
      </w:tr>
    </w:tbl>
    <w:p w14:paraId="3E4C9FE9" w14:textId="77777777" w:rsidR="00C44F91" w:rsidRPr="00AB1ADF" w:rsidRDefault="00C44F91" w:rsidP="00C44F91">
      <w:pPr>
        <w:jc w:val="center"/>
        <w:rPr>
          <w:rFonts w:ascii="Ebrima" w:hAnsi="Ebrima"/>
          <w:sz w:val="22"/>
          <w:szCs w:val="22"/>
        </w:rPr>
      </w:pPr>
    </w:p>
    <w:p w14:paraId="1C9F7667" w14:textId="0801E716" w:rsidR="00C44F91" w:rsidRPr="00D0538D" w:rsidRDefault="008E06B6" w:rsidP="00C44F91">
      <w:pPr>
        <w:jc w:val="center"/>
        <w:rPr>
          <w:rFonts w:ascii="Ebrima" w:hAnsi="Ebrima"/>
          <w:sz w:val="22"/>
          <w:szCs w:val="22"/>
        </w:rPr>
      </w:pPr>
      <w:r>
        <w:rPr>
          <w:rFonts w:ascii="Ebrima" w:hAnsi="Ebrima"/>
          <w:sz w:val="22"/>
          <w:szCs w:val="22"/>
        </w:rPr>
        <w:t>[Local]</w:t>
      </w:r>
      <w:r w:rsidR="00C44F91" w:rsidRPr="00D42D5D">
        <w:rPr>
          <w:rFonts w:ascii="Ebrima" w:hAnsi="Ebrima"/>
          <w:sz w:val="22"/>
          <w:szCs w:val="22"/>
        </w:rPr>
        <w:t>, [</w:t>
      </w:r>
      <w:r w:rsidRPr="00D42D5D">
        <w:rPr>
          <w:rFonts w:ascii="Ebrima" w:hAnsi="Ebrima"/>
          <w:sz w:val="22"/>
          <w:szCs w:val="22"/>
        </w:rPr>
        <w:t>data</w:t>
      </w:r>
      <w:r w:rsidR="00C44F91" w:rsidRPr="00D42D5D">
        <w:rPr>
          <w:rFonts w:ascii="Ebrima" w:hAnsi="Ebrima"/>
          <w:sz w:val="22"/>
          <w:szCs w:val="22"/>
        </w:rPr>
        <w:t>].</w:t>
      </w:r>
    </w:p>
    <w:p w14:paraId="2C8E0F35" w14:textId="77777777" w:rsidR="00C44F91" w:rsidRPr="00D0538D" w:rsidRDefault="00C44F91" w:rsidP="00C44F91">
      <w:pPr>
        <w:jc w:val="center"/>
        <w:rPr>
          <w:rFonts w:ascii="Ebrima" w:hAnsi="Ebrima"/>
          <w:sz w:val="22"/>
          <w:szCs w:val="22"/>
        </w:rPr>
      </w:pPr>
    </w:p>
    <w:p w14:paraId="60EA2A29" w14:textId="5AA4A120" w:rsidR="00C44F91" w:rsidRPr="00D0538D" w:rsidRDefault="008E06B6" w:rsidP="00C44F91">
      <w:pPr>
        <w:jc w:val="center"/>
        <w:rPr>
          <w:rFonts w:ascii="Ebrima" w:hAnsi="Ebrima"/>
          <w:b/>
          <w:bCs/>
          <w:sz w:val="22"/>
          <w:szCs w:val="22"/>
        </w:rPr>
      </w:pPr>
      <w:r>
        <w:rPr>
          <w:rFonts w:ascii="Ebrima" w:hAnsi="Ebrima"/>
          <w:b/>
          <w:bCs/>
          <w:sz w:val="22"/>
          <w:szCs w:val="22"/>
        </w:rPr>
        <w:t>ATTLANTIS</w:t>
      </w:r>
      <w:r w:rsidR="00C44F91" w:rsidRPr="00D0538D">
        <w:rPr>
          <w:rFonts w:ascii="Ebrima" w:hAnsi="Ebrima"/>
          <w:b/>
          <w:bCs/>
          <w:sz w:val="22"/>
          <w:szCs w:val="22"/>
        </w:rPr>
        <w:t xml:space="preserve"> EMPREENDIMENTOS IMOBILIÁRIOS LTDA.</w:t>
      </w:r>
    </w:p>
    <w:p w14:paraId="126052CB" w14:textId="77777777" w:rsidR="00C44F91" w:rsidRPr="00AB1ADF" w:rsidRDefault="00C44F91" w:rsidP="00C44F91">
      <w:pPr>
        <w:jc w:val="center"/>
        <w:rPr>
          <w:rFonts w:ascii="Ebrima" w:hAnsi="Ebrima"/>
          <w:sz w:val="22"/>
          <w:szCs w:val="22"/>
        </w:rPr>
      </w:pPr>
    </w:p>
    <w:p w14:paraId="1454FECE" w14:textId="77777777" w:rsidR="00C44F91" w:rsidRPr="00D0538D" w:rsidRDefault="00C44F91" w:rsidP="00C44F91">
      <w:pPr>
        <w:rPr>
          <w:rFonts w:ascii="Ebrima" w:hAnsi="Ebrima"/>
          <w:b/>
          <w:u w:val="single"/>
        </w:rPr>
      </w:pPr>
    </w:p>
    <w:p w14:paraId="1BBFDC23" w14:textId="77777777" w:rsidR="00C44F91" w:rsidRPr="00D0538D" w:rsidRDefault="00C44F91" w:rsidP="00C44F91">
      <w:pPr>
        <w:rPr>
          <w:rFonts w:ascii="Ebrima" w:hAnsi="Ebrima"/>
          <w:b/>
          <w:u w:val="single"/>
        </w:rPr>
      </w:pPr>
    </w:p>
    <w:tbl>
      <w:tblPr>
        <w:tblW w:w="0" w:type="auto"/>
        <w:jc w:val="center"/>
        <w:tblLook w:val="01E0" w:firstRow="1" w:lastRow="1" w:firstColumn="1" w:lastColumn="1" w:noHBand="0" w:noVBand="0"/>
      </w:tblPr>
      <w:tblGrid>
        <w:gridCol w:w="4773"/>
        <w:gridCol w:w="4773"/>
      </w:tblGrid>
      <w:tr w:rsidR="00C44F91" w:rsidRPr="00D0538D" w14:paraId="1D1CC2B3" w14:textId="77777777" w:rsidTr="00C44F91">
        <w:trPr>
          <w:jc w:val="center"/>
        </w:trPr>
        <w:tc>
          <w:tcPr>
            <w:tcW w:w="4773" w:type="dxa"/>
          </w:tcPr>
          <w:p w14:paraId="2A6CE024"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2DDF8C1D" w14:textId="77777777" w:rsidR="00C44F91" w:rsidRPr="00D0538D" w:rsidRDefault="00C44F91" w:rsidP="00C44F91">
            <w:pPr>
              <w:suppressAutoHyphens/>
              <w:contextualSpacing/>
              <w:rPr>
                <w:rFonts w:ascii="Ebrima" w:hAnsi="Ebrima"/>
              </w:rPr>
            </w:pPr>
            <w:r w:rsidRPr="00D0538D">
              <w:rPr>
                <w:rFonts w:ascii="Ebrima" w:hAnsi="Ebrima"/>
              </w:rPr>
              <w:t>Nome:</w:t>
            </w:r>
          </w:p>
          <w:p w14:paraId="740EEF80" w14:textId="77777777" w:rsidR="00C44F91" w:rsidRPr="00D0538D" w:rsidRDefault="00C44F91" w:rsidP="00C44F91">
            <w:pPr>
              <w:suppressAutoHyphens/>
              <w:contextualSpacing/>
              <w:rPr>
                <w:rFonts w:ascii="Ebrima" w:hAnsi="Ebrima"/>
              </w:rPr>
            </w:pPr>
            <w:r w:rsidRPr="00D0538D">
              <w:rPr>
                <w:rFonts w:ascii="Ebrima" w:hAnsi="Ebrima"/>
              </w:rPr>
              <w:t>Cargo:</w:t>
            </w:r>
          </w:p>
        </w:tc>
        <w:tc>
          <w:tcPr>
            <w:tcW w:w="4773" w:type="dxa"/>
          </w:tcPr>
          <w:p w14:paraId="7C06FFD3"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33914B72" w14:textId="77777777" w:rsidR="00C44F91" w:rsidRPr="00D0538D" w:rsidRDefault="00C44F91" w:rsidP="00C44F91">
            <w:pPr>
              <w:suppressAutoHyphens/>
              <w:contextualSpacing/>
              <w:rPr>
                <w:rFonts w:ascii="Ebrima" w:hAnsi="Ebrima"/>
              </w:rPr>
            </w:pPr>
            <w:r w:rsidRPr="00D0538D">
              <w:rPr>
                <w:rFonts w:ascii="Ebrima" w:hAnsi="Ebrima"/>
              </w:rPr>
              <w:t>Nome:</w:t>
            </w:r>
          </w:p>
          <w:p w14:paraId="68082FC0" w14:textId="77777777" w:rsidR="00C44F91" w:rsidRPr="00D0538D" w:rsidRDefault="00C44F91" w:rsidP="00C44F91">
            <w:pPr>
              <w:suppressAutoHyphens/>
              <w:contextualSpacing/>
              <w:rPr>
                <w:rFonts w:ascii="Ebrima" w:hAnsi="Ebrima"/>
              </w:rPr>
            </w:pPr>
            <w:r w:rsidRPr="00D0538D">
              <w:rPr>
                <w:rFonts w:ascii="Ebrima" w:hAnsi="Ebrima"/>
              </w:rPr>
              <w:t>Cargo:</w:t>
            </w:r>
          </w:p>
        </w:tc>
      </w:tr>
    </w:tbl>
    <w:p w14:paraId="62B672E7" w14:textId="77777777" w:rsidR="00526AA0" w:rsidRPr="0082644B" w:rsidRDefault="00526AA0" w:rsidP="008D6335">
      <w:pPr>
        <w:jc w:val="center"/>
        <w:rPr>
          <w:rFonts w:ascii="Ebrima" w:hAnsi="Ebrima"/>
          <w:sz w:val="22"/>
          <w:szCs w:val="22"/>
        </w:rPr>
      </w:pPr>
    </w:p>
    <w:sectPr w:rsidR="00526AA0" w:rsidRPr="0082644B" w:rsidSect="008D6335">
      <w:pgSz w:w="16838" w:h="11906" w:orient="landscape" w:code="9"/>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F7B8C" w14:textId="77777777" w:rsidR="0085043D" w:rsidRDefault="0085043D">
      <w:r>
        <w:separator/>
      </w:r>
    </w:p>
  </w:endnote>
  <w:endnote w:type="continuationSeparator" w:id="0">
    <w:p w14:paraId="00D62D1B" w14:textId="77777777" w:rsidR="0085043D" w:rsidRDefault="0085043D">
      <w:r>
        <w:continuationSeparator/>
      </w:r>
    </w:p>
  </w:endnote>
  <w:endnote w:type="continuationNotice" w:id="1">
    <w:p w14:paraId="470BF8A4" w14:textId="77777777" w:rsidR="0085043D" w:rsidRDefault="008504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D7382" w14:textId="77777777" w:rsidR="006774B1" w:rsidRDefault="006774B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B570CB" w:rsidRPr="00B665B9" w:rsidRDefault="0085043D">
        <w:pPr>
          <w:pStyle w:val="Rodap"/>
          <w:jc w:val="center"/>
          <w:rPr>
            <w:rFonts w:ascii="Garamond" w:hAnsi="Garamond"/>
            <w:sz w:val="26"/>
            <w:szCs w:val="26"/>
          </w:rPr>
        </w:pPr>
      </w:p>
    </w:sdtContent>
  </w:sdt>
  <w:p w14:paraId="028E97DF" w14:textId="77777777" w:rsidR="00B570CB" w:rsidRPr="00B665B9" w:rsidRDefault="00B570CB">
    <w:pPr>
      <w:pStyle w:val="Rodap"/>
      <w:rPr>
        <w:rFonts w:ascii="Garamond" w:hAnsi="Garamond"/>
        <w:sz w:val="26"/>
        <w:szCs w:val="2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AD25D" w14:textId="77777777" w:rsidR="006774B1" w:rsidRDefault="006774B1">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sz w:val="20"/>
      </w:rPr>
    </w:sdtEndPr>
    <w:sdtContent>
      <w:p w14:paraId="2226FF01" w14:textId="37D45D64" w:rsidR="00B570CB" w:rsidRPr="008D6335" w:rsidRDefault="00B570CB" w:rsidP="008D6335">
        <w:pPr>
          <w:pStyle w:val="Rodap"/>
          <w:jc w:val="right"/>
          <w:rPr>
            <w:rFonts w:asciiTheme="minorHAnsi" w:hAnsiTheme="minorHAnsi"/>
            <w:sz w:val="20"/>
          </w:rPr>
        </w:pPr>
        <w:r w:rsidRPr="008D6335">
          <w:rPr>
            <w:rFonts w:asciiTheme="minorHAnsi" w:hAnsiTheme="minorHAnsi"/>
            <w:sz w:val="20"/>
          </w:rPr>
          <w:fldChar w:fldCharType="begin"/>
        </w:r>
        <w:r w:rsidRPr="0081760D">
          <w:rPr>
            <w:rFonts w:asciiTheme="minorHAnsi" w:hAnsiTheme="minorHAnsi" w:cstheme="minorHAnsi"/>
            <w:sz w:val="20"/>
            <w:szCs w:val="20"/>
          </w:rPr>
          <w:instrText>PAGE   \* MERGEFORMAT</w:instrText>
        </w:r>
        <w:r w:rsidRPr="008D6335">
          <w:rPr>
            <w:rFonts w:asciiTheme="minorHAnsi" w:hAnsiTheme="minorHAnsi"/>
            <w:sz w:val="20"/>
          </w:rPr>
          <w:fldChar w:fldCharType="separate"/>
        </w:r>
        <w:r>
          <w:rPr>
            <w:rFonts w:asciiTheme="minorHAnsi" w:hAnsiTheme="minorHAnsi" w:cstheme="minorHAnsi"/>
            <w:noProof/>
            <w:sz w:val="20"/>
            <w:szCs w:val="20"/>
          </w:rPr>
          <w:t>9</w:t>
        </w:r>
        <w:r w:rsidRPr="008D6335">
          <w:rPr>
            <w:rFonts w:asciiTheme="minorHAnsi" w:hAnsiTheme="minorHAnsi"/>
            <w:sz w:val="20"/>
          </w:rPr>
          <w:fldChar w:fldCharType="end"/>
        </w:r>
      </w:p>
    </w:sdtContent>
  </w:sdt>
  <w:p w14:paraId="2C17A2A2" w14:textId="77777777" w:rsidR="00B570CB" w:rsidRPr="00DC0793" w:rsidRDefault="00B570CB">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DF0032" w14:textId="77777777" w:rsidR="0085043D" w:rsidRDefault="0085043D">
      <w:r>
        <w:separator/>
      </w:r>
    </w:p>
  </w:footnote>
  <w:footnote w:type="continuationSeparator" w:id="0">
    <w:p w14:paraId="50EB77CB" w14:textId="77777777" w:rsidR="0085043D" w:rsidRDefault="0085043D">
      <w:r>
        <w:continuationSeparator/>
      </w:r>
    </w:p>
  </w:footnote>
  <w:footnote w:type="continuationNotice" w:id="1">
    <w:p w14:paraId="1152EF75" w14:textId="77777777" w:rsidR="0085043D" w:rsidRDefault="008504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8A244D" w14:textId="77777777" w:rsidR="006774B1" w:rsidRDefault="006774B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B570CB" w:rsidRPr="001F6F3E" w:rsidRDefault="00B570CB" w:rsidP="000F430B">
    <w:pPr>
      <w:pStyle w:val="Cabealho"/>
      <w:jc w:val="right"/>
      <w:rPr>
        <w:rFonts w:ascii="Ebrima" w:hAnsi="Ebrima"/>
        <w:sz w:val="22"/>
        <w:rPrChange w:id="0" w:author="Frederico Stacchini" w:date="2021-02-16T19:43:00Z">
          <w:rPr/>
        </w:rPrChange>
      </w:rPr>
    </w:pPr>
    <w:r w:rsidRPr="001F6F3E">
      <w:rPr>
        <w:rFonts w:ascii="Ebrima" w:hAnsi="Ebrima"/>
        <w:noProof/>
        <w:sz w:val="22"/>
        <w:rPrChange w:id="1" w:author="Frederico Stacchini" w:date="2021-02-16T19:43:00Z">
          <w:rPr>
            <w:noProof/>
          </w:rPr>
        </w:rPrChange>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6BFC1965" w14:textId="77777777" w:rsidR="001F6F3E" w:rsidRPr="001F6F3E" w:rsidRDefault="008D6335" w:rsidP="008D6335">
    <w:pPr>
      <w:pStyle w:val="Cabealho"/>
      <w:jc w:val="right"/>
      <w:rPr>
        <w:ins w:id="2" w:author="Frederico Stacchini" w:date="2021-02-16T19:43:00Z"/>
        <w:rFonts w:ascii="Ebrima" w:hAnsi="Ebrima"/>
        <w:sz w:val="22"/>
        <w:rPrChange w:id="3" w:author="Frederico Stacchini" w:date="2021-02-16T19:43:00Z">
          <w:rPr>
            <w:ins w:id="4" w:author="Frederico Stacchini" w:date="2021-02-16T19:43:00Z"/>
            <w:rFonts w:ascii="Ebrima" w:hAnsi="Ebrima"/>
          </w:rPr>
        </w:rPrChange>
      </w:rPr>
    </w:pPr>
    <w:ins w:id="5" w:author="Manassero Campello" w:date="2021-02-15T17:53:00Z">
      <w:r w:rsidRPr="001F6F3E">
        <w:rPr>
          <w:rFonts w:ascii="Ebrima" w:hAnsi="Ebrima"/>
          <w:sz w:val="22"/>
          <w:rPrChange w:id="6" w:author="Frederico Stacchini" w:date="2021-02-16T19:43:00Z">
            <w:rPr/>
          </w:rPrChange>
        </w:rPr>
        <w:t xml:space="preserve">Comentários MC </w:t>
      </w:r>
    </w:ins>
  </w:p>
  <w:p w14:paraId="2122B9F0" w14:textId="2A6B2877" w:rsidR="00B570CB" w:rsidRPr="001F6F3E" w:rsidRDefault="008D6335" w:rsidP="008D6335">
    <w:pPr>
      <w:pStyle w:val="Cabealho"/>
      <w:jc w:val="right"/>
      <w:rPr>
        <w:rFonts w:ascii="Ebrima" w:hAnsi="Ebrima"/>
        <w:sz w:val="22"/>
        <w:rPrChange w:id="7" w:author="Frederico Stacchini" w:date="2021-02-16T19:43:00Z">
          <w:rPr/>
        </w:rPrChange>
      </w:rPr>
    </w:pPr>
    <w:ins w:id="8" w:author="Manassero Campello" w:date="2021-02-15T17:53:00Z">
      <w:r w:rsidRPr="001F6F3E">
        <w:rPr>
          <w:rFonts w:ascii="Ebrima" w:hAnsi="Ebrima"/>
          <w:sz w:val="22"/>
          <w:rPrChange w:id="9" w:author="Frederico Stacchini" w:date="2021-02-16T19:43:00Z">
            <w:rPr/>
          </w:rPrChange>
        </w:rPr>
        <w:t>16.02.21</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35084C" w14:textId="77777777" w:rsidR="006774B1" w:rsidRDefault="006774B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9"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0"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3"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7"/>
  </w:num>
  <w:num w:numId="2">
    <w:abstractNumId w:val="45"/>
  </w:num>
  <w:num w:numId="3">
    <w:abstractNumId w:val="28"/>
  </w:num>
  <w:num w:numId="4">
    <w:abstractNumId w:val="42"/>
  </w:num>
  <w:num w:numId="5">
    <w:abstractNumId w:val="29"/>
  </w:num>
  <w:num w:numId="6">
    <w:abstractNumId w:val="34"/>
  </w:num>
  <w:num w:numId="7">
    <w:abstractNumId w:val="22"/>
  </w:num>
  <w:num w:numId="8">
    <w:abstractNumId w:val="31"/>
  </w:num>
  <w:num w:numId="9">
    <w:abstractNumId w:val="2"/>
  </w:num>
  <w:num w:numId="10">
    <w:abstractNumId w:val="6"/>
  </w:num>
  <w:num w:numId="11">
    <w:abstractNumId w:val="18"/>
  </w:num>
  <w:num w:numId="12">
    <w:abstractNumId w:val="16"/>
  </w:num>
  <w:num w:numId="13">
    <w:abstractNumId w:val="3"/>
  </w:num>
  <w:num w:numId="14">
    <w:abstractNumId w:val="50"/>
  </w:num>
  <w:num w:numId="15">
    <w:abstractNumId w:val="10"/>
  </w:num>
  <w:num w:numId="16">
    <w:abstractNumId w:val="53"/>
  </w:num>
  <w:num w:numId="17">
    <w:abstractNumId w:val="37"/>
  </w:num>
  <w:num w:numId="18">
    <w:abstractNumId w:val="30"/>
  </w:num>
  <w:num w:numId="19">
    <w:abstractNumId w:val="12"/>
  </w:num>
  <w:num w:numId="20">
    <w:abstractNumId w:val="48"/>
  </w:num>
  <w:num w:numId="21">
    <w:abstractNumId w:val="13"/>
  </w:num>
  <w:num w:numId="22">
    <w:abstractNumId w:val="35"/>
  </w:num>
  <w:num w:numId="23">
    <w:abstractNumId w:val="15"/>
  </w:num>
  <w:num w:numId="24">
    <w:abstractNumId w:val="23"/>
  </w:num>
  <w:num w:numId="25">
    <w:abstractNumId w:val="36"/>
  </w:num>
  <w:num w:numId="26">
    <w:abstractNumId w:val="8"/>
  </w:num>
  <w:num w:numId="27">
    <w:abstractNumId w:val="7"/>
  </w:num>
  <w:num w:numId="28">
    <w:abstractNumId w:val="43"/>
  </w:num>
  <w:num w:numId="29">
    <w:abstractNumId w:val="39"/>
  </w:num>
  <w:num w:numId="30">
    <w:abstractNumId w:val="21"/>
  </w:num>
  <w:num w:numId="31">
    <w:abstractNumId w:val="5"/>
  </w:num>
  <w:num w:numId="32">
    <w:abstractNumId w:val="27"/>
  </w:num>
  <w:num w:numId="33">
    <w:abstractNumId w:val="20"/>
  </w:num>
  <w:num w:numId="34">
    <w:abstractNumId w:val="51"/>
  </w:num>
  <w:num w:numId="35">
    <w:abstractNumId w:val="24"/>
  </w:num>
  <w:num w:numId="36">
    <w:abstractNumId w:val="11"/>
  </w:num>
  <w:num w:numId="37">
    <w:abstractNumId w:val="4"/>
  </w:num>
  <w:num w:numId="38">
    <w:abstractNumId w:val="38"/>
  </w:num>
  <w:num w:numId="39">
    <w:abstractNumId w:val="52"/>
  </w:num>
  <w:num w:numId="40">
    <w:abstractNumId w:val="17"/>
  </w:num>
  <w:num w:numId="41">
    <w:abstractNumId w:val="26"/>
  </w:num>
  <w:num w:numId="42">
    <w:abstractNumId w:val="41"/>
  </w:num>
  <w:num w:numId="43">
    <w:abstractNumId w:val="0"/>
  </w:num>
  <w:num w:numId="44">
    <w:abstractNumId w:val="33"/>
  </w:num>
  <w:num w:numId="45">
    <w:abstractNumId w:val="40"/>
  </w:num>
  <w:num w:numId="46">
    <w:abstractNumId w:val="49"/>
  </w:num>
  <w:num w:numId="47">
    <w:abstractNumId w:val="46"/>
  </w:num>
  <w:num w:numId="48">
    <w:abstractNumId w:val="1"/>
  </w:num>
  <w:num w:numId="49">
    <w:abstractNumId w:val="32"/>
  </w:num>
  <w:num w:numId="50">
    <w:abstractNumId w:val="19"/>
    <w:lvlOverride w:ilvl="0">
      <w:startOverride w:val="1"/>
    </w:lvlOverride>
    <w:lvlOverride w:ilvl="1"/>
    <w:lvlOverride w:ilvl="2"/>
    <w:lvlOverride w:ilvl="3"/>
    <w:lvlOverride w:ilvl="4"/>
    <w:lvlOverride w:ilvl="5"/>
    <w:lvlOverride w:ilvl="6"/>
    <w:lvlOverride w:ilvl="7"/>
    <w:lvlOverride w:ilvl="8"/>
  </w:num>
  <w:num w:numId="51">
    <w:abstractNumId w:val="44"/>
  </w:num>
  <w:num w:numId="52">
    <w:abstractNumId w:val="9"/>
  </w:num>
  <w:num w:numId="53">
    <w:abstractNumId w:val="14"/>
  </w:num>
  <w:num w:numId="54">
    <w:abstractNumId w:val="25"/>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rederico Stacchini">
    <w15:presenceInfo w15:providerId="AD" w15:userId="S::stacchini@manasserocampello.com.br::1c0d35d7-6351-406d-8a7c-a5703972a722"/>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8FC"/>
    <w:rsid w:val="00003B08"/>
    <w:rsid w:val="000143D9"/>
    <w:rsid w:val="000147B0"/>
    <w:rsid w:val="00015239"/>
    <w:rsid w:val="000159E8"/>
    <w:rsid w:val="0001651B"/>
    <w:rsid w:val="00017615"/>
    <w:rsid w:val="00030750"/>
    <w:rsid w:val="00035D6D"/>
    <w:rsid w:val="00037A45"/>
    <w:rsid w:val="00045F1F"/>
    <w:rsid w:val="00047D9D"/>
    <w:rsid w:val="000507CC"/>
    <w:rsid w:val="000511C0"/>
    <w:rsid w:val="000515AC"/>
    <w:rsid w:val="000534DB"/>
    <w:rsid w:val="00054284"/>
    <w:rsid w:val="000564D7"/>
    <w:rsid w:val="00075956"/>
    <w:rsid w:val="000809A4"/>
    <w:rsid w:val="00080CDB"/>
    <w:rsid w:val="000813FC"/>
    <w:rsid w:val="0008206B"/>
    <w:rsid w:val="00082884"/>
    <w:rsid w:val="00082FDB"/>
    <w:rsid w:val="000871E8"/>
    <w:rsid w:val="00090571"/>
    <w:rsid w:val="00092274"/>
    <w:rsid w:val="00096499"/>
    <w:rsid w:val="00096DC6"/>
    <w:rsid w:val="000A020B"/>
    <w:rsid w:val="000A1D83"/>
    <w:rsid w:val="000A558B"/>
    <w:rsid w:val="000B18B7"/>
    <w:rsid w:val="000B3874"/>
    <w:rsid w:val="000B3EE6"/>
    <w:rsid w:val="000B6291"/>
    <w:rsid w:val="000C1902"/>
    <w:rsid w:val="000D08A6"/>
    <w:rsid w:val="000D0D0B"/>
    <w:rsid w:val="000D1BA3"/>
    <w:rsid w:val="000D2E77"/>
    <w:rsid w:val="000E082D"/>
    <w:rsid w:val="000E15D2"/>
    <w:rsid w:val="000E6227"/>
    <w:rsid w:val="000E6529"/>
    <w:rsid w:val="000F05F5"/>
    <w:rsid w:val="000F0720"/>
    <w:rsid w:val="000F08A3"/>
    <w:rsid w:val="000F0CEE"/>
    <w:rsid w:val="000F430B"/>
    <w:rsid w:val="000F52C5"/>
    <w:rsid w:val="00102CEB"/>
    <w:rsid w:val="00105545"/>
    <w:rsid w:val="0010581C"/>
    <w:rsid w:val="00106B2C"/>
    <w:rsid w:val="00107C57"/>
    <w:rsid w:val="0011033A"/>
    <w:rsid w:val="00112699"/>
    <w:rsid w:val="00114807"/>
    <w:rsid w:val="00114E60"/>
    <w:rsid w:val="00123F08"/>
    <w:rsid w:val="001249BD"/>
    <w:rsid w:val="00126579"/>
    <w:rsid w:val="00130553"/>
    <w:rsid w:val="00132347"/>
    <w:rsid w:val="0013245B"/>
    <w:rsid w:val="00132567"/>
    <w:rsid w:val="00134AE8"/>
    <w:rsid w:val="0014055C"/>
    <w:rsid w:val="00141F40"/>
    <w:rsid w:val="001434C0"/>
    <w:rsid w:val="00144E23"/>
    <w:rsid w:val="00145228"/>
    <w:rsid w:val="00152D18"/>
    <w:rsid w:val="00156E23"/>
    <w:rsid w:val="00163176"/>
    <w:rsid w:val="001672D4"/>
    <w:rsid w:val="001721A2"/>
    <w:rsid w:val="001768C8"/>
    <w:rsid w:val="001807A5"/>
    <w:rsid w:val="0018089D"/>
    <w:rsid w:val="00180F77"/>
    <w:rsid w:val="00184D53"/>
    <w:rsid w:val="001902D6"/>
    <w:rsid w:val="00190E8F"/>
    <w:rsid w:val="00193595"/>
    <w:rsid w:val="00194821"/>
    <w:rsid w:val="00194954"/>
    <w:rsid w:val="00194BEC"/>
    <w:rsid w:val="0019586C"/>
    <w:rsid w:val="001A7598"/>
    <w:rsid w:val="001B1E18"/>
    <w:rsid w:val="001B20EE"/>
    <w:rsid w:val="001B2F33"/>
    <w:rsid w:val="001B788A"/>
    <w:rsid w:val="001D0194"/>
    <w:rsid w:val="001E1A9F"/>
    <w:rsid w:val="001E26E8"/>
    <w:rsid w:val="001E3A80"/>
    <w:rsid w:val="001E759E"/>
    <w:rsid w:val="001F1FF8"/>
    <w:rsid w:val="001F27F6"/>
    <w:rsid w:val="001F318E"/>
    <w:rsid w:val="001F6F3E"/>
    <w:rsid w:val="002044E6"/>
    <w:rsid w:val="00212B4A"/>
    <w:rsid w:val="002142C5"/>
    <w:rsid w:val="00215901"/>
    <w:rsid w:val="00217DDA"/>
    <w:rsid w:val="00221024"/>
    <w:rsid w:val="00221139"/>
    <w:rsid w:val="00223C8A"/>
    <w:rsid w:val="00227674"/>
    <w:rsid w:val="002307F8"/>
    <w:rsid w:val="00235633"/>
    <w:rsid w:val="00246194"/>
    <w:rsid w:val="00247903"/>
    <w:rsid w:val="00252A0A"/>
    <w:rsid w:val="002579CE"/>
    <w:rsid w:val="002613C6"/>
    <w:rsid w:val="0026241B"/>
    <w:rsid w:val="00263358"/>
    <w:rsid w:val="00266CA8"/>
    <w:rsid w:val="002726AF"/>
    <w:rsid w:val="002744C7"/>
    <w:rsid w:val="00276799"/>
    <w:rsid w:val="00276B67"/>
    <w:rsid w:val="00277967"/>
    <w:rsid w:val="00281420"/>
    <w:rsid w:val="00281E04"/>
    <w:rsid w:val="00283802"/>
    <w:rsid w:val="00287F09"/>
    <w:rsid w:val="002926FB"/>
    <w:rsid w:val="00292B9B"/>
    <w:rsid w:val="0029547B"/>
    <w:rsid w:val="002A261A"/>
    <w:rsid w:val="002A65C2"/>
    <w:rsid w:val="002B0E05"/>
    <w:rsid w:val="002B12E1"/>
    <w:rsid w:val="002B21A3"/>
    <w:rsid w:val="002B43DA"/>
    <w:rsid w:val="002B7252"/>
    <w:rsid w:val="002B78AD"/>
    <w:rsid w:val="002C2BB0"/>
    <w:rsid w:val="002C7194"/>
    <w:rsid w:val="002D2CEF"/>
    <w:rsid w:val="002D2EF4"/>
    <w:rsid w:val="002D36CA"/>
    <w:rsid w:val="002D3A84"/>
    <w:rsid w:val="002D3F65"/>
    <w:rsid w:val="002D4BBC"/>
    <w:rsid w:val="002D51BF"/>
    <w:rsid w:val="002E3091"/>
    <w:rsid w:val="002E3F61"/>
    <w:rsid w:val="002E548A"/>
    <w:rsid w:val="002F059F"/>
    <w:rsid w:val="002F0A90"/>
    <w:rsid w:val="002F1A5E"/>
    <w:rsid w:val="002F2D22"/>
    <w:rsid w:val="002F2D24"/>
    <w:rsid w:val="002F755D"/>
    <w:rsid w:val="00304A90"/>
    <w:rsid w:val="00312F97"/>
    <w:rsid w:val="00314CC7"/>
    <w:rsid w:val="00317253"/>
    <w:rsid w:val="00317F91"/>
    <w:rsid w:val="0032051F"/>
    <w:rsid w:val="003212B7"/>
    <w:rsid w:val="003236DC"/>
    <w:rsid w:val="00325A86"/>
    <w:rsid w:val="003269F0"/>
    <w:rsid w:val="00333276"/>
    <w:rsid w:val="003345E8"/>
    <w:rsid w:val="003354CC"/>
    <w:rsid w:val="00337DF4"/>
    <w:rsid w:val="00337F6B"/>
    <w:rsid w:val="00342324"/>
    <w:rsid w:val="00342A9A"/>
    <w:rsid w:val="003432E8"/>
    <w:rsid w:val="0034471C"/>
    <w:rsid w:val="00345FC1"/>
    <w:rsid w:val="00356C0C"/>
    <w:rsid w:val="003574C9"/>
    <w:rsid w:val="00360354"/>
    <w:rsid w:val="00364021"/>
    <w:rsid w:val="00366B93"/>
    <w:rsid w:val="00367515"/>
    <w:rsid w:val="0037466E"/>
    <w:rsid w:val="003748CD"/>
    <w:rsid w:val="0037684F"/>
    <w:rsid w:val="00380697"/>
    <w:rsid w:val="003878F1"/>
    <w:rsid w:val="003921ED"/>
    <w:rsid w:val="00397A9B"/>
    <w:rsid w:val="003A0C89"/>
    <w:rsid w:val="003A1837"/>
    <w:rsid w:val="003A284E"/>
    <w:rsid w:val="003A4EB0"/>
    <w:rsid w:val="003A677A"/>
    <w:rsid w:val="003B2E65"/>
    <w:rsid w:val="003B3BB7"/>
    <w:rsid w:val="003B61B0"/>
    <w:rsid w:val="003C3E57"/>
    <w:rsid w:val="003C4AE8"/>
    <w:rsid w:val="003D11EA"/>
    <w:rsid w:val="003D2705"/>
    <w:rsid w:val="003D5C2A"/>
    <w:rsid w:val="003D629A"/>
    <w:rsid w:val="003D79E6"/>
    <w:rsid w:val="003D7EC8"/>
    <w:rsid w:val="003E0E7D"/>
    <w:rsid w:val="003E0F2E"/>
    <w:rsid w:val="003E1B6D"/>
    <w:rsid w:val="003E1ECA"/>
    <w:rsid w:val="003E6825"/>
    <w:rsid w:val="003E6F48"/>
    <w:rsid w:val="003F0706"/>
    <w:rsid w:val="003F0CE5"/>
    <w:rsid w:val="003F1FE9"/>
    <w:rsid w:val="003F304E"/>
    <w:rsid w:val="003F3E2E"/>
    <w:rsid w:val="00404121"/>
    <w:rsid w:val="00404379"/>
    <w:rsid w:val="0040628B"/>
    <w:rsid w:val="00412131"/>
    <w:rsid w:val="00422FB9"/>
    <w:rsid w:val="0042376C"/>
    <w:rsid w:val="00425772"/>
    <w:rsid w:val="00427D14"/>
    <w:rsid w:val="004303FD"/>
    <w:rsid w:val="004309B8"/>
    <w:rsid w:val="00433C6E"/>
    <w:rsid w:val="00440260"/>
    <w:rsid w:val="00440FC0"/>
    <w:rsid w:val="00442DB1"/>
    <w:rsid w:val="00446821"/>
    <w:rsid w:val="00447147"/>
    <w:rsid w:val="00447AB8"/>
    <w:rsid w:val="00462574"/>
    <w:rsid w:val="00463F17"/>
    <w:rsid w:val="00466202"/>
    <w:rsid w:val="004677EC"/>
    <w:rsid w:val="00472BA9"/>
    <w:rsid w:val="00474D96"/>
    <w:rsid w:val="0047658D"/>
    <w:rsid w:val="00480910"/>
    <w:rsid w:val="00483A33"/>
    <w:rsid w:val="00487107"/>
    <w:rsid w:val="004877E3"/>
    <w:rsid w:val="00491977"/>
    <w:rsid w:val="004A0365"/>
    <w:rsid w:val="004A0745"/>
    <w:rsid w:val="004A15B6"/>
    <w:rsid w:val="004A4277"/>
    <w:rsid w:val="004A5021"/>
    <w:rsid w:val="004B047B"/>
    <w:rsid w:val="004B0E3B"/>
    <w:rsid w:val="004B45E5"/>
    <w:rsid w:val="004B4AA1"/>
    <w:rsid w:val="004B568F"/>
    <w:rsid w:val="004C3DF8"/>
    <w:rsid w:val="004C4FD9"/>
    <w:rsid w:val="004C688D"/>
    <w:rsid w:val="004C720D"/>
    <w:rsid w:val="004D108A"/>
    <w:rsid w:val="004D19E8"/>
    <w:rsid w:val="004D1BE0"/>
    <w:rsid w:val="004D3640"/>
    <w:rsid w:val="004E1F4F"/>
    <w:rsid w:val="004E2D59"/>
    <w:rsid w:val="004F0D3F"/>
    <w:rsid w:val="004F15E3"/>
    <w:rsid w:val="004F2658"/>
    <w:rsid w:val="004F287D"/>
    <w:rsid w:val="004F382E"/>
    <w:rsid w:val="004F7FE5"/>
    <w:rsid w:val="005121BE"/>
    <w:rsid w:val="0051665F"/>
    <w:rsid w:val="00517607"/>
    <w:rsid w:val="00517B57"/>
    <w:rsid w:val="00520600"/>
    <w:rsid w:val="00521852"/>
    <w:rsid w:val="00525508"/>
    <w:rsid w:val="005258DE"/>
    <w:rsid w:val="00526AA0"/>
    <w:rsid w:val="00530656"/>
    <w:rsid w:val="00532FD8"/>
    <w:rsid w:val="00534372"/>
    <w:rsid w:val="005409F6"/>
    <w:rsid w:val="00541029"/>
    <w:rsid w:val="00541B96"/>
    <w:rsid w:val="00544A89"/>
    <w:rsid w:val="0055182A"/>
    <w:rsid w:val="00553E3F"/>
    <w:rsid w:val="005551C2"/>
    <w:rsid w:val="0055732E"/>
    <w:rsid w:val="00560CC4"/>
    <w:rsid w:val="00562DD1"/>
    <w:rsid w:val="005644C0"/>
    <w:rsid w:val="005670AA"/>
    <w:rsid w:val="00570712"/>
    <w:rsid w:val="00571649"/>
    <w:rsid w:val="005740BE"/>
    <w:rsid w:val="005766C0"/>
    <w:rsid w:val="005775E0"/>
    <w:rsid w:val="005912C0"/>
    <w:rsid w:val="00592FCD"/>
    <w:rsid w:val="00597927"/>
    <w:rsid w:val="005A30B3"/>
    <w:rsid w:val="005B2BF7"/>
    <w:rsid w:val="005B3EC5"/>
    <w:rsid w:val="005B60DB"/>
    <w:rsid w:val="005C304B"/>
    <w:rsid w:val="005C6690"/>
    <w:rsid w:val="005D7BAD"/>
    <w:rsid w:val="005E588C"/>
    <w:rsid w:val="005E71E7"/>
    <w:rsid w:val="005F48D9"/>
    <w:rsid w:val="005F6CE3"/>
    <w:rsid w:val="00600FF1"/>
    <w:rsid w:val="0060118C"/>
    <w:rsid w:val="0061152D"/>
    <w:rsid w:val="0061457D"/>
    <w:rsid w:val="00614DC5"/>
    <w:rsid w:val="0061631B"/>
    <w:rsid w:val="00621C26"/>
    <w:rsid w:val="0062316F"/>
    <w:rsid w:val="00625217"/>
    <w:rsid w:val="0062670F"/>
    <w:rsid w:val="006373B6"/>
    <w:rsid w:val="00642F2A"/>
    <w:rsid w:val="00644216"/>
    <w:rsid w:val="006461B4"/>
    <w:rsid w:val="00646336"/>
    <w:rsid w:val="006565B8"/>
    <w:rsid w:val="006570A7"/>
    <w:rsid w:val="00662896"/>
    <w:rsid w:val="006647B7"/>
    <w:rsid w:val="00664D9C"/>
    <w:rsid w:val="006655E7"/>
    <w:rsid w:val="00666CA0"/>
    <w:rsid w:val="00672DD7"/>
    <w:rsid w:val="006770B9"/>
    <w:rsid w:val="006774B1"/>
    <w:rsid w:val="00694A54"/>
    <w:rsid w:val="00695959"/>
    <w:rsid w:val="0069631E"/>
    <w:rsid w:val="00696481"/>
    <w:rsid w:val="006A1B85"/>
    <w:rsid w:val="006A61EA"/>
    <w:rsid w:val="006B439B"/>
    <w:rsid w:val="006C036E"/>
    <w:rsid w:val="006C283F"/>
    <w:rsid w:val="006C2F64"/>
    <w:rsid w:val="006C6DDB"/>
    <w:rsid w:val="006D0A0F"/>
    <w:rsid w:val="006D123C"/>
    <w:rsid w:val="006D1BC1"/>
    <w:rsid w:val="006D2FF2"/>
    <w:rsid w:val="006D3B65"/>
    <w:rsid w:val="006E39A0"/>
    <w:rsid w:val="006E3D16"/>
    <w:rsid w:val="006F05DC"/>
    <w:rsid w:val="006F174B"/>
    <w:rsid w:val="006F22CE"/>
    <w:rsid w:val="006F3C55"/>
    <w:rsid w:val="006F4BBC"/>
    <w:rsid w:val="006F72C2"/>
    <w:rsid w:val="00702782"/>
    <w:rsid w:val="00705AF5"/>
    <w:rsid w:val="007077A6"/>
    <w:rsid w:val="00712B65"/>
    <w:rsid w:val="007132AD"/>
    <w:rsid w:val="00714A68"/>
    <w:rsid w:val="00721722"/>
    <w:rsid w:val="00722BAD"/>
    <w:rsid w:val="00725B3F"/>
    <w:rsid w:val="00725BA4"/>
    <w:rsid w:val="00725F0F"/>
    <w:rsid w:val="00726067"/>
    <w:rsid w:val="00726E71"/>
    <w:rsid w:val="00730969"/>
    <w:rsid w:val="00734FCA"/>
    <w:rsid w:val="0074449E"/>
    <w:rsid w:val="0074705D"/>
    <w:rsid w:val="00751000"/>
    <w:rsid w:val="0075178F"/>
    <w:rsid w:val="007535D3"/>
    <w:rsid w:val="00756AAC"/>
    <w:rsid w:val="00762AA7"/>
    <w:rsid w:val="00764830"/>
    <w:rsid w:val="007652BF"/>
    <w:rsid w:val="00767AD7"/>
    <w:rsid w:val="0077074D"/>
    <w:rsid w:val="007759EE"/>
    <w:rsid w:val="00775A88"/>
    <w:rsid w:val="007767DF"/>
    <w:rsid w:val="00776D61"/>
    <w:rsid w:val="00780A97"/>
    <w:rsid w:val="007845B7"/>
    <w:rsid w:val="00786CC4"/>
    <w:rsid w:val="00791A90"/>
    <w:rsid w:val="007A0015"/>
    <w:rsid w:val="007A03A3"/>
    <w:rsid w:val="007A0553"/>
    <w:rsid w:val="007A18FB"/>
    <w:rsid w:val="007A30B6"/>
    <w:rsid w:val="007A3C12"/>
    <w:rsid w:val="007A3D7F"/>
    <w:rsid w:val="007A57E1"/>
    <w:rsid w:val="007A63C1"/>
    <w:rsid w:val="007A6F0E"/>
    <w:rsid w:val="007B162C"/>
    <w:rsid w:val="007B199E"/>
    <w:rsid w:val="007B2477"/>
    <w:rsid w:val="007B27D5"/>
    <w:rsid w:val="007B3687"/>
    <w:rsid w:val="007B3CC3"/>
    <w:rsid w:val="007B5171"/>
    <w:rsid w:val="007B5449"/>
    <w:rsid w:val="007D1D9B"/>
    <w:rsid w:val="007D2F43"/>
    <w:rsid w:val="007D72EC"/>
    <w:rsid w:val="007E0DD9"/>
    <w:rsid w:val="007E0EE4"/>
    <w:rsid w:val="007E3179"/>
    <w:rsid w:val="007E5EAA"/>
    <w:rsid w:val="007E60E7"/>
    <w:rsid w:val="007E69E4"/>
    <w:rsid w:val="007E7775"/>
    <w:rsid w:val="007F02D4"/>
    <w:rsid w:val="007F0BA1"/>
    <w:rsid w:val="007F144D"/>
    <w:rsid w:val="007F155B"/>
    <w:rsid w:val="007F2C94"/>
    <w:rsid w:val="007F68E9"/>
    <w:rsid w:val="007F75AA"/>
    <w:rsid w:val="00800E79"/>
    <w:rsid w:val="0080170B"/>
    <w:rsid w:val="00805A0E"/>
    <w:rsid w:val="00806296"/>
    <w:rsid w:val="008073F1"/>
    <w:rsid w:val="00811A20"/>
    <w:rsid w:val="0081501A"/>
    <w:rsid w:val="00815BA5"/>
    <w:rsid w:val="0081625B"/>
    <w:rsid w:val="0081760D"/>
    <w:rsid w:val="00821904"/>
    <w:rsid w:val="00825138"/>
    <w:rsid w:val="0082644B"/>
    <w:rsid w:val="008265A3"/>
    <w:rsid w:val="00827562"/>
    <w:rsid w:val="00830CDE"/>
    <w:rsid w:val="00837F39"/>
    <w:rsid w:val="0084423B"/>
    <w:rsid w:val="008462E1"/>
    <w:rsid w:val="008477A9"/>
    <w:rsid w:val="0085043D"/>
    <w:rsid w:val="00851012"/>
    <w:rsid w:val="00852281"/>
    <w:rsid w:val="00854F80"/>
    <w:rsid w:val="00856911"/>
    <w:rsid w:val="0086008B"/>
    <w:rsid w:val="008609C6"/>
    <w:rsid w:val="00864C49"/>
    <w:rsid w:val="00865B98"/>
    <w:rsid w:val="00870FE1"/>
    <w:rsid w:val="00872FE2"/>
    <w:rsid w:val="00873293"/>
    <w:rsid w:val="008735AF"/>
    <w:rsid w:val="00874D48"/>
    <w:rsid w:val="0087755C"/>
    <w:rsid w:val="008776BF"/>
    <w:rsid w:val="008845F4"/>
    <w:rsid w:val="00886026"/>
    <w:rsid w:val="00887DB2"/>
    <w:rsid w:val="00893666"/>
    <w:rsid w:val="008A2175"/>
    <w:rsid w:val="008A7A2F"/>
    <w:rsid w:val="008A7A86"/>
    <w:rsid w:val="008B1268"/>
    <w:rsid w:val="008B5051"/>
    <w:rsid w:val="008C11DA"/>
    <w:rsid w:val="008C27D9"/>
    <w:rsid w:val="008C3CB3"/>
    <w:rsid w:val="008C7328"/>
    <w:rsid w:val="008D13CB"/>
    <w:rsid w:val="008D6335"/>
    <w:rsid w:val="008D6C63"/>
    <w:rsid w:val="008E06B6"/>
    <w:rsid w:val="008E3D89"/>
    <w:rsid w:val="008E4DF9"/>
    <w:rsid w:val="008E585B"/>
    <w:rsid w:val="008E7CF0"/>
    <w:rsid w:val="008F33A2"/>
    <w:rsid w:val="009010F3"/>
    <w:rsid w:val="00903BBD"/>
    <w:rsid w:val="0090607A"/>
    <w:rsid w:val="00917384"/>
    <w:rsid w:val="009259F6"/>
    <w:rsid w:val="009276FF"/>
    <w:rsid w:val="00931894"/>
    <w:rsid w:val="0093261E"/>
    <w:rsid w:val="00933285"/>
    <w:rsid w:val="00935718"/>
    <w:rsid w:val="0094433D"/>
    <w:rsid w:val="009450AD"/>
    <w:rsid w:val="00945448"/>
    <w:rsid w:val="00951395"/>
    <w:rsid w:val="00955020"/>
    <w:rsid w:val="00955E05"/>
    <w:rsid w:val="009571D6"/>
    <w:rsid w:val="00957216"/>
    <w:rsid w:val="00957EAA"/>
    <w:rsid w:val="009617D9"/>
    <w:rsid w:val="0096243C"/>
    <w:rsid w:val="009625A1"/>
    <w:rsid w:val="0096304A"/>
    <w:rsid w:val="00963B08"/>
    <w:rsid w:val="00964A26"/>
    <w:rsid w:val="00965ABA"/>
    <w:rsid w:val="00967F5F"/>
    <w:rsid w:val="00970717"/>
    <w:rsid w:val="009717FC"/>
    <w:rsid w:val="00972420"/>
    <w:rsid w:val="0097676C"/>
    <w:rsid w:val="00982308"/>
    <w:rsid w:val="00982FF6"/>
    <w:rsid w:val="00983582"/>
    <w:rsid w:val="00987530"/>
    <w:rsid w:val="009915E1"/>
    <w:rsid w:val="00995E93"/>
    <w:rsid w:val="009961A1"/>
    <w:rsid w:val="009A06A4"/>
    <w:rsid w:val="009A2BA9"/>
    <w:rsid w:val="009A3529"/>
    <w:rsid w:val="009A62FF"/>
    <w:rsid w:val="009A6740"/>
    <w:rsid w:val="009A7A45"/>
    <w:rsid w:val="009B309F"/>
    <w:rsid w:val="009B5413"/>
    <w:rsid w:val="009C059D"/>
    <w:rsid w:val="009C099A"/>
    <w:rsid w:val="009C626F"/>
    <w:rsid w:val="009C63F7"/>
    <w:rsid w:val="009C793A"/>
    <w:rsid w:val="009D016B"/>
    <w:rsid w:val="009D33C1"/>
    <w:rsid w:val="009D6108"/>
    <w:rsid w:val="009D65FA"/>
    <w:rsid w:val="009E0304"/>
    <w:rsid w:val="009E3172"/>
    <w:rsid w:val="009E3FDB"/>
    <w:rsid w:val="009E78C1"/>
    <w:rsid w:val="009F18EB"/>
    <w:rsid w:val="009F38F6"/>
    <w:rsid w:val="009F51C9"/>
    <w:rsid w:val="009F7169"/>
    <w:rsid w:val="00A01906"/>
    <w:rsid w:val="00A0432F"/>
    <w:rsid w:val="00A0554B"/>
    <w:rsid w:val="00A1097D"/>
    <w:rsid w:val="00A15A6B"/>
    <w:rsid w:val="00A2157F"/>
    <w:rsid w:val="00A21B89"/>
    <w:rsid w:val="00A22212"/>
    <w:rsid w:val="00A23B8F"/>
    <w:rsid w:val="00A23DD9"/>
    <w:rsid w:val="00A250E6"/>
    <w:rsid w:val="00A3049E"/>
    <w:rsid w:val="00A3200E"/>
    <w:rsid w:val="00A34116"/>
    <w:rsid w:val="00A3644D"/>
    <w:rsid w:val="00A36E71"/>
    <w:rsid w:val="00A374CC"/>
    <w:rsid w:val="00A37865"/>
    <w:rsid w:val="00A441CC"/>
    <w:rsid w:val="00A44AB5"/>
    <w:rsid w:val="00A4591C"/>
    <w:rsid w:val="00A45CD6"/>
    <w:rsid w:val="00A46B56"/>
    <w:rsid w:val="00A46BF2"/>
    <w:rsid w:val="00A50A2A"/>
    <w:rsid w:val="00A50D73"/>
    <w:rsid w:val="00A550F0"/>
    <w:rsid w:val="00A558CB"/>
    <w:rsid w:val="00A55A37"/>
    <w:rsid w:val="00A55C61"/>
    <w:rsid w:val="00A607BF"/>
    <w:rsid w:val="00A63EFF"/>
    <w:rsid w:val="00A6623D"/>
    <w:rsid w:val="00A6740D"/>
    <w:rsid w:val="00A719BE"/>
    <w:rsid w:val="00A72EE5"/>
    <w:rsid w:val="00A73222"/>
    <w:rsid w:val="00A926A0"/>
    <w:rsid w:val="00A95EB2"/>
    <w:rsid w:val="00A97A79"/>
    <w:rsid w:val="00AA0FFC"/>
    <w:rsid w:val="00AA356C"/>
    <w:rsid w:val="00AA3B50"/>
    <w:rsid w:val="00AA3CB2"/>
    <w:rsid w:val="00AB071E"/>
    <w:rsid w:val="00AB18C6"/>
    <w:rsid w:val="00AB1ADF"/>
    <w:rsid w:val="00AB2A41"/>
    <w:rsid w:val="00AB3CD8"/>
    <w:rsid w:val="00AB56E5"/>
    <w:rsid w:val="00AB7BF7"/>
    <w:rsid w:val="00AC01F5"/>
    <w:rsid w:val="00AC39EB"/>
    <w:rsid w:val="00AC3D1D"/>
    <w:rsid w:val="00AC5A6C"/>
    <w:rsid w:val="00AC5FD4"/>
    <w:rsid w:val="00AD0916"/>
    <w:rsid w:val="00AD1866"/>
    <w:rsid w:val="00AD4364"/>
    <w:rsid w:val="00AE0369"/>
    <w:rsid w:val="00AE1D3B"/>
    <w:rsid w:val="00AE2A15"/>
    <w:rsid w:val="00AE3C56"/>
    <w:rsid w:val="00AE4A47"/>
    <w:rsid w:val="00AE6513"/>
    <w:rsid w:val="00AF0859"/>
    <w:rsid w:val="00AF0E9E"/>
    <w:rsid w:val="00AF1236"/>
    <w:rsid w:val="00B00D5D"/>
    <w:rsid w:val="00B0487A"/>
    <w:rsid w:val="00B05C1F"/>
    <w:rsid w:val="00B13101"/>
    <w:rsid w:val="00B20794"/>
    <w:rsid w:val="00B23F82"/>
    <w:rsid w:val="00B25860"/>
    <w:rsid w:val="00B30E30"/>
    <w:rsid w:val="00B33AE4"/>
    <w:rsid w:val="00B347B9"/>
    <w:rsid w:val="00B354CA"/>
    <w:rsid w:val="00B369BA"/>
    <w:rsid w:val="00B42817"/>
    <w:rsid w:val="00B42C7E"/>
    <w:rsid w:val="00B4612D"/>
    <w:rsid w:val="00B502CC"/>
    <w:rsid w:val="00B51BD1"/>
    <w:rsid w:val="00B52822"/>
    <w:rsid w:val="00B54D92"/>
    <w:rsid w:val="00B55B8A"/>
    <w:rsid w:val="00B56A4D"/>
    <w:rsid w:val="00B570CB"/>
    <w:rsid w:val="00B6120D"/>
    <w:rsid w:val="00B63616"/>
    <w:rsid w:val="00B646AF"/>
    <w:rsid w:val="00B704B6"/>
    <w:rsid w:val="00B71840"/>
    <w:rsid w:val="00B718FC"/>
    <w:rsid w:val="00B72F27"/>
    <w:rsid w:val="00B76789"/>
    <w:rsid w:val="00B76943"/>
    <w:rsid w:val="00B821D2"/>
    <w:rsid w:val="00B82B38"/>
    <w:rsid w:val="00B844FE"/>
    <w:rsid w:val="00B86355"/>
    <w:rsid w:val="00B9413F"/>
    <w:rsid w:val="00B951A8"/>
    <w:rsid w:val="00B95F41"/>
    <w:rsid w:val="00BA51CC"/>
    <w:rsid w:val="00BA7E71"/>
    <w:rsid w:val="00BB0DFB"/>
    <w:rsid w:val="00BB5F8F"/>
    <w:rsid w:val="00BB7763"/>
    <w:rsid w:val="00BC0F17"/>
    <w:rsid w:val="00BC4D89"/>
    <w:rsid w:val="00BC4DE6"/>
    <w:rsid w:val="00BC4F91"/>
    <w:rsid w:val="00BD390F"/>
    <w:rsid w:val="00BD3D2B"/>
    <w:rsid w:val="00BD698A"/>
    <w:rsid w:val="00BD75D5"/>
    <w:rsid w:val="00BE5729"/>
    <w:rsid w:val="00BE68EF"/>
    <w:rsid w:val="00BE6C1E"/>
    <w:rsid w:val="00BE75DA"/>
    <w:rsid w:val="00BF0470"/>
    <w:rsid w:val="00BF46FA"/>
    <w:rsid w:val="00BF5513"/>
    <w:rsid w:val="00C003F3"/>
    <w:rsid w:val="00C018C7"/>
    <w:rsid w:val="00C01987"/>
    <w:rsid w:val="00C01AA6"/>
    <w:rsid w:val="00C037E6"/>
    <w:rsid w:val="00C05BD6"/>
    <w:rsid w:val="00C05D5E"/>
    <w:rsid w:val="00C10AB9"/>
    <w:rsid w:val="00C11B99"/>
    <w:rsid w:val="00C12AB1"/>
    <w:rsid w:val="00C12F25"/>
    <w:rsid w:val="00C14366"/>
    <w:rsid w:val="00C14D02"/>
    <w:rsid w:val="00C165DB"/>
    <w:rsid w:val="00C22DE4"/>
    <w:rsid w:val="00C24682"/>
    <w:rsid w:val="00C2496C"/>
    <w:rsid w:val="00C267F5"/>
    <w:rsid w:val="00C3339A"/>
    <w:rsid w:val="00C33F43"/>
    <w:rsid w:val="00C36F8C"/>
    <w:rsid w:val="00C36F97"/>
    <w:rsid w:val="00C44F91"/>
    <w:rsid w:val="00C45ADE"/>
    <w:rsid w:val="00C47AA9"/>
    <w:rsid w:val="00C51377"/>
    <w:rsid w:val="00C520B0"/>
    <w:rsid w:val="00C55291"/>
    <w:rsid w:val="00C658ED"/>
    <w:rsid w:val="00C66B79"/>
    <w:rsid w:val="00C74DC1"/>
    <w:rsid w:val="00C74E98"/>
    <w:rsid w:val="00C77C20"/>
    <w:rsid w:val="00C77DC3"/>
    <w:rsid w:val="00C84098"/>
    <w:rsid w:val="00C851E2"/>
    <w:rsid w:val="00C87015"/>
    <w:rsid w:val="00C91C7E"/>
    <w:rsid w:val="00C92396"/>
    <w:rsid w:val="00C932EB"/>
    <w:rsid w:val="00C95D09"/>
    <w:rsid w:val="00CA3DE3"/>
    <w:rsid w:val="00CA4B93"/>
    <w:rsid w:val="00CA5B75"/>
    <w:rsid w:val="00CA615B"/>
    <w:rsid w:val="00CB2489"/>
    <w:rsid w:val="00CB3945"/>
    <w:rsid w:val="00CC0AB8"/>
    <w:rsid w:val="00CC16ED"/>
    <w:rsid w:val="00CC1E2D"/>
    <w:rsid w:val="00CC23DD"/>
    <w:rsid w:val="00CD4A1C"/>
    <w:rsid w:val="00CD6A5F"/>
    <w:rsid w:val="00CD7227"/>
    <w:rsid w:val="00CE1D51"/>
    <w:rsid w:val="00CF1DD8"/>
    <w:rsid w:val="00CF26B4"/>
    <w:rsid w:val="00CF2794"/>
    <w:rsid w:val="00D04B2D"/>
    <w:rsid w:val="00D0538D"/>
    <w:rsid w:val="00D10C24"/>
    <w:rsid w:val="00D11E3F"/>
    <w:rsid w:val="00D265F6"/>
    <w:rsid w:val="00D315D6"/>
    <w:rsid w:val="00D3182C"/>
    <w:rsid w:val="00D31BDF"/>
    <w:rsid w:val="00D355F4"/>
    <w:rsid w:val="00D41856"/>
    <w:rsid w:val="00D42D5D"/>
    <w:rsid w:val="00D43C13"/>
    <w:rsid w:val="00D4787A"/>
    <w:rsid w:val="00D51841"/>
    <w:rsid w:val="00D51ABB"/>
    <w:rsid w:val="00D53D23"/>
    <w:rsid w:val="00D560BB"/>
    <w:rsid w:val="00D57871"/>
    <w:rsid w:val="00D60B30"/>
    <w:rsid w:val="00D613E5"/>
    <w:rsid w:val="00D6214C"/>
    <w:rsid w:val="00D6326A"/>
    <w:rsid w:val="00D66078"/>
    <w:rsid w:val="00D7135A"/>
    <w:rsid w:val="00D72145"/>
    <w:rsid w:val="00D72D31"/>
    <w:rsid w:val="00D74EBD"/>
    <w:rsid w:val="00D76B09"/>
    <w:rsid w:val="00D77459"/>
    <w:rsid w:val="00D809A0"/>
    <w:rsid w:val="00D80C04"/>
    <w:rsid w:val="00D82AAC"/>
    <w:rsid w:val="00D82C2F"/>
    <w:rsid w:val="00D87BDA"/>
    <w:rsid w:val="00D9211A"/>
    <w:rsid w:val="00D92FF3"/>
    <w:rsid w:val="00DA0410"/>
    <w:rsid w:val="00DA13A2"/>
    <w:rsid w:val="00DA68F8"/>
    <w:rsid w:val="00DA70B2"/>
    <w:rsid w:val="00DB2AF4"/>
    <w:rsid w:val="00DB3EE8"/>
    <w:rsid w:val="00DB65D8"/>
    <w:rsid w:val="00DC17F7"/>
    <w:rsid w:val="00DC4AF2"/>
    <w:rsid w:val="00DC4DE9"/>
    <w:rsid w:val="00DC5B16"/>
    <w:rsid w:val="00DC6624"/>
    <w:rsid w:val="00DD34BE"/>
    <w:rsid w:val="00DD4191"/>
    <w:rsid w:val="00DD61D5"/>
    <w:rsid w:val="00DD6666"/>
    <w:rsid w:val="00DD756E"/>
    <w:rsid w:val="00DE0A43"/>
    <w:rsid w:val="00DE123F"/>
    <w:rsid w:val="00DE14AC"/>
    <w:rsid w:val="00DE3284"/>
    <w:rsid w:val="00DE3372"/>
    <w:rsid w:val="00DE3FF7"/>
    <w:rsid w:val="00DE6E5C"/>
    <w:rsid w:val="00DF0974"/>
    <w:rsid w:val="00DF3B2D"/>
    <w:rsid w:val="00DF6158"/>
    <w:rsid w:val="00E01B3E"/>
    <w:rsid w:val="00E0746A"/>
    <w:rsid w:val="00E07523"/>
    <w:rsid w:val="00E1116D"/>
    <w:rsid w:val="00E118E3"/>
    <w:rsid w:val="00E164AE"/>
    <w:rsid w:val="00E229D5"/>
    <w:rsid w:val="00E22FE2"/>
    <w:rsid w:val="00E2545A"/>
    <w:rsid w:val="00E31486"/>
    <w:rsid w:val="00E35BE2"/>
    <w:rsid w:val="00E42961"/>
    <w:rsid w:val="00E42B5C"/>
    <w:rsid w:val="00E444AC"/>
    <w:rsid w:val="00E44B61"/>
    <w:rsid w:val="00E50288"/>
    <w:rsid w:val="00E52362"/>
    <w:rsid w:val="00E55698"/>
    <w:rsid w:val="00E565A2"/>
    <w:rsid w:val="00E61BEE"/>
    <w:rsid w:val="00E623CC"/>
    <w:rsid w:val="00E63E86"/>
    <w:rsid w:val="00E73927"/>
    <w:rsid w:val="00E77BF3"/>
    <w:rsid w:val="00E8063B"/>
    <w:rsid w:val="00E80978"/>
    <w:rsid w:val="00E82C50"/>
    <w:rsid w:val="00E8450F"/>
    <w:rsid w:val="00E862EF"/>
    <w:rsid w:val="00E909A8"/>
    <w:rsid w:val="00EA09A4"/>
    <w:rsid w:val="00EA203F"/>
    <w:rsid w:val="00EA597C"/>
    <w:rsid w:val="00EA7B84"/>
    <w:rsid w:val="00EB0FB2"/>
    <w:rsid w:val="00EB2331"/>
    <w:rsid w:val="00EB5207"/>
    <w:rsid w:val="00EC050A"/>
    <w:rsid w:val="00EC21F5"/>
    <w:rsid w:val="00EC3D23"/>
    <w:rsid w:val="00EC4E46"/>
    <w:rsid w:val="00EC518B"/>
    <w:rsid w:val="00ED3C04"/>
    <w:rsid w:val="00ED4CA3"/>
    <w:rsid w:val="00ED7190"/>
    <w:rsid w:val="00EE09CA"/>
    <w:rsid w:val="00EE1372"/>
    <w:rsid w:val="00EE283B"/>
    <w:rsid w:val="00EE793E"/>
    <w:rsid w:val="00EF5E07"/>
    <w:rsid w:val="00EF7378"/>
    <w:rsid w:val="00F00572"/>
    <w:rsid w:val="00F05AD8"/>
    <w:rsid w:val="00F07E3E"/>
    <w:rsid w:val="00F12170"/>
    <w:rsid w:val="00F13AB2"/>
    <w:rsid w:val="00F14097"/>
    <w:rsid w:val="00F16A5A"/>
    <w:rsid w:val="00F20121"/>
    <w:rsid w:val="00F221BC"/>
    <w:rsid w:val="00F224DA"/>
    <w:rsid w:val="00F236F2"/>
    <w:rsid w:val="00F26F2A"/>
    <w:rsid w:val="00F3556C"/>
    <w:rsid w:val="00F405FF"/>
    <w:rsid w:val="00F41FEF"/>
    <w:rsid w:val="00F5424C"/>
    <w:rsid w:val="00F5729C"/>
    <w:rsid w:val="00F578D3"/>
    <w:rsid w:val="00F647A3"/>
    <w:rsid w:val="00F666ED"/>
    <w:rsid w:val="00F70CF4"/>
    <w:rsid w:val="00F75DCE"/>
    <w:rsid w:val="00F76829"/>
    <w:rsid w:val="00F769D6"/>
    <w:rsid w:val="00F806BC"/>
    <w:rsid w:val="00F84830"/>
    <w:rsid w:val="00F86779"/>
    <w:rsid w:val="00F87899"/>
    <w:rsid w:val="00F87ABB"/>
    <w:rsid w:val="00F90933"/>
    <w:rsid w:val="00F92944"/>
    <w:rsid w:val="00F929AD"/>
    <w:rsid w:val="00F95E36"/>
    <w:rsid w:val="00F977CB"/>
    <w:rsid w:val="00F97D1A"/>
    <w:rsid w:val="00FA1BB0"/>
    <w:rsid w:val="00FA2882"/>
    <w:rsid w:val="00FA4836"/>
    <w:rsid w:val="00FA7289"/>
    <w:rsid w:val="00FA7D3F"/>
    <w:rsid w:val="00FB5842"/>
    <w:rsid w:val="00FB79E7"/>
    <w:rsid w:val="00FC56A8"/>
    <w:rsid w:val="00FD06E5"/>
    <w:rsid w:val="00FD2815"/>
    <w:rsid w:val="00FD422C"/>
    <w:rsid w:val="00FE2CBA"/>
    <w:rsid w:val="00FE34DE"/>
    <w:rsid w:val="00FF1968"/>
    <w:rsid w:val="00FF266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3AF6F980-040C-48C8-BE93-977196BE9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B570C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B570CB"/>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B570CB"/>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B570CB"/>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B570CB"/>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B570CB"/>
    <w:rPr>
      <w:sz w:val="16"/>
      <w:szCs w:val="16"/>
    </w:rPr>
  </w:style>
  <w:style w:type="paragraph" w:styleId="Assuntodocomentrio">
    <w:name w:val="annotation subject"/>
    <w:basedOn w:val="Textodecomentrio"/>
    <w:next w:val="Textodecomentrio"/>
    <w:link w:val="AssuntodocomentrioChar"/>
    <w:unhideWhenUsed/>
    <w:rsid w:val="00B570CB"/>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B570CB"/>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List Paragraph_0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3"/>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6"/>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slw.com.br"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4" ma:contentTypeDescription="Crie um novo documento." ma:contentTypeScope="" ma:versionID="f448aa33d47fa908f7bff8e0bcb59358">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4a175c8cd6f503407af68f1e9f3bbcf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AE434D-9361-4981-8FDD-E5E605F49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2B99F1-6D4A-43C0-B3CC-DC8C131EF013}">
  <ds:schemaRefs>
    <ds:schemaRef ds:uri="http://schemas.microsoft.com/sharepoint/v3/contenttype/forms"/>
  </ds:schemaRefs>
</ds:datastoreItem>
</file>

<file path=customXml/itemProps3.xml><?xml version="1.0" encoding="utf-8"?>
<ds:datastoreItem xmlns:ds="http://schemas.openxmlformats.org/officeDocument/2006/customXml" ds:itemID="{353ADFCF-93B9-4C73-8393-B549BA5E4659}">
  <ds:schemaRefs>
    <ds:schemaRef ds:uri="http://schemas.openxmlformats.org/officeDocument/2006/bibliography"/>
  </ds:schemaRefs>
</ds:datastoreItem>
</file>

<file path=customXml/itemProps4.xml><?xml version="1.0" encoding="utf-8"?>
<ds:datastoreItem xmlns:ds="http://schemas.openxmlformats.org/officeDocument/2006/customXml" ds:itemID="{A746BC09-3D58-472D-A5D1-4E90FEFFC015}">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5.xml><?xml version="1.0" encoding="utf-8"?>
<ds:datastoreItem xmlns:ds="http://schemas.openxmlformats.org/officeDocument/2006/customXml" ds:itemID="{25DF5D34-23BC-467F-A904-B5AB5CDA25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125</Pages>
  <Words>40811</Words>
  <Characters>220380</Characters>
  <Application>Microsoft Office Word</Application>
  <DocSecurity>0</DocSecurity>
  <Lines>1836</Lines>
  <Paragraphs>521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Frederico Stacchini</cp:lastModifiedBy>
  <cp:revision>5</cp:revision>
  <cp:lastPrinted>2019-04-12T18:06:00Z</cp:lastPrinted>
  <dcterms:created xsi:type="dcterms:W3CDTF">2021-02-10T06:28:00Z</dcterms:created>
  <dcterms:modified xsi:type="dcterms:W3CDTF">2021-02-16T22:47:00Z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73800</vt:r8>
  </property>
</Properties>
</file>