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59BACAC"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9237B3" w:rsidRPr="0067064D">
        <w:rPr>
          <w:rFonts w:ascii="Open Sans" w:hAnsi="Open Sans" w:cs="Open Sans"/>
          <w:b/>
          <w:bCs/>
          <w:color w:val="000000" w:themeColor="text1"/>
          <w:sz w:val="20"/>
          <w:szCs w:val="20"/>
        </w:rPr>
        <w:t>515ª, 516ª, 517ª e 518</w:t>
      </w:r>
      <w:r w:rsidR="009237B3" w:rsidRPr="00EA2357">
        <w:rPr>
          <w:rFonts w:ascii="Open Sans" w:hAnsi="Open Sans" w:cs="Open Sans"/>
          <w:b/>
          <w:b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9237B3">
        <w:rPr>
          <w:rFonts w:ascii="Open Sans" w:hAnsi="Open Sans" w:cs="Open Sans"/>
          <w:b/>
          <w:bCs/>
          <w:color w:val="000000" w:themeColor="text1"/>
          <w:sz w:val="20"/>
          <w:szCs w:val="20"/>
        </w:rPr>
        <w:t>20</w:t>
      </w:r>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0D20F25"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9237B3">
        <w:rPr>
          <w:rFonts w:ascii="Open Sans" w:hAnsi="Open Sans" w:cs="Open Sans"/>
          <w:color w:val="000000" w:themeColor="text1"/>
          <w:sz w:val="20"/>
          <w:szCs w:val="20"/>
        </w:rPr>
        <w:t>20</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237B3">
        <w:rPr>
          <w:rFonts w:ascii="Open Sans" w:hAnsi="Open Sans" w:cs="Open Sans"/>
          <w:color w:val="000000" w:themeColor="text1"/>
          <w:sz w:val="20"/>
          <w:szCs w:val="20"/>
        </w:rPr>
        <w:t>10</w:t>
      </w:r>
      <w:r w:rsidR="002201AF" w:rsidRPr="009F0177">
        <w:rPr>
          <w:rFonts w:ascii="Open Sans" w:hAnsi="Open Sans" w:cs="Open Sans"/>
          <w:color w:val="000000" w:themeColor="text1"/>
          <w:sz w:val="20"/>
          <w:szCs w:val="20"/>
        </w:rPr>
        <w:t>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 xml:space="preserve">Microsoft </w:t>
      </w:r>
      <w:proofErr w:type="spellStart"/>
      <w:r w:rsidR="00C678A4" w:rsidRPr="00A83D7B">
        <w:rPr>
          <w:rFonts w:ascii="Open Sans" w:hAnsi="Open Sans" w:cs="Open Sans"/>
          <w:i/>
          <w:iCs/>
          <w:sz w:val="20"/>
          <w:szCs w:val="20"/>
        </w:rPr>
        <w:t>Teams</w:t>
      </w:r>
      <w:proofErr w:type="spellEnd"/>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04E6517E"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proofErr w:type="gramStart"/>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w:t>
      </w:r>
      <w:proofErr w:type="gramEnd"/>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securitizadora,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ins w:id="0" w:author="Natália Xavier Alencar" w:date="2022-10-14T13:34:00Z">
        <w:r w:rsidR="003B2E43">
          <w:rPr>
            <w:rFonts w:ascii="Open Sans" w:hAnsi="Open Sans" w:cs="Open Sans"/>
            <w:b/>
            <w:bCs/>
            <w:smallCaps/>
            <w:color w:val="000000" w:themeColor="text1"/>
            <w:sz w:val="20"/>
            <w:szCs w:val="20"/>
          </w:rPr>
          <w:t xml:space="preserve">. </w:t>
        </w:r>
        <w:r w:rsidR="003B2E43" w:rsidRPr="0071600A">
          <w:rPr>
            <w:rFonts w:ascii="Open Sans" w:hAnsi="Open Sans" w:cs="Open Sans"/>
            <w:color w:val="000000" w:themeColor="text1"/>
            <w:sz w:val="20"/>
            <w:szCs w:val="20"/>
          </w:rPr>
          <w:t xml:space="preserve">sociedade empresária limitada, inscrita no CNPJ/ME sob o nº 15.227.994.0004-01, atuando por sua filia na Cidade de São Paulo, estado de São Paulo, na Rua Joaquim Floriano 466, bloco B, </w:t>
        </w:r>
        <w:proofErr w:type="spellStart"/>
        <w:r w:rsidR="003B2E43" w:rsidRPr="0071600A">
          <w:rPr>
            <w:rFonts w:ascii="Open Sans" w:hAnsi="Open Sans" w:cs="Open Sans"/>
            <w:color w:val="000000" w:themeColor="text1"/>
            <w:sz w:val="20"/>
            <w:szCs w:val="20"/>
          </w:rPr>
          <w:t>Conj</w:t>
        </w:r>
        <w:proofErr w:type="spellEnd"/>
        <w:r w:rsidR="003B2E43" w:rsidRPr="0071600A">
          <w:rPr>
            <w:rFonts w:ascii="Open Sans" w:hAnsi="Open Sans" w:cs="Open Sans"/>
            <w:color w:val="000000" w:themeColor="text1"/>
            <w:sz w:val="20"/>
            <w:szCs w:val="20"/>
          </w:rPr>
          <w:t>, 1401, CEP 04534-002</w:t>
        </w:r>
      </w:ins>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33408FB8"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Imobiliários d</w:t>
      </w:r>
      <w:r w:rsidR="00F546CE" w:rsidRPr="00477707">
        <w:rPr>
          <w:rFonts w:ascii="Open Sans" w:hAnsi="Open Sans" w:cs="Open Sans"/>
          <w:i/>
          <w:iCs/>
          <w:color w:val="000000" w:themeColor="text1"/>
          <w:sz w:val="20"/>
          <w:szCs w:val="20"/>
        </w:rPr>
        <w:t xml:space="preserve">as </w:t>
      </w:r>
      <w:r w:rsidR="00477707" w:rsidRPr="00477707">
        <w:rPr>
          <w:rFonts w:ascii="Open Sans" w:hAnsi="Open Sans" w:cs="Open Sans"/>
          <w:i/>
          <w:iCs/>
          <w:color w:val="000000" w:themeColor="text1"/>
          <w:sz w:val="20"/>
          <w:szCs w:val="20"/>
        </w:rPr>
        <w:t>515ª, 516ª, 517ª e 518ª</w:t>
      </w:r>
      <w:r w:rsidR="00477707" w:rsidRPr="00477707">
        <w:rPr>
          <w:rFonts w:ascii="Open Sans" w:hAnsi="Open Sans" w:cs="Open Sans"/>
          <w:bCs/>
          <w:i/>
          <w:iCs/>
          <w:sz w:val="20"/>
          <w:szCs w:val="20"/>
        </w:rPr>
        <w:t xml:space="preserve"> </w:t>
      </w:r>
      <w:r w:rsidR="00F546CE" w:rsidRPr="003A34E1">
        <w:rPr>
          <w:rFonts w:ascii="Open Sans" w:hAnsi="Open Sans" w:cs="Open Sans"/>
          <w:i/>
          <w:iCs/>
          <w:color w:val="000000" w:themeColor="text1"/>
          <w:sz w:val="20"/>
          <w:szCs w:val="20"/>
        </w:rPr>
        <w:t>Séries da 1ª Emissão de Certificados</w:t>
      </w:r>
      <w:r w:rsidR="00F546CE" w:rsidRPr="005742C2">
        <w:rPr>
          <w:rFonts w:ascii="Open Sans" w:hAnsi="Open Sans" w:cs="Open Sans"/>
          <w:i/>
          <w:iCs/>
          <w:color w:val="000000" w:themeColor="text1"/>
          <w:sz w:val="20"/>
          <w:szCs w:val="20"/>
        </w:rPr>
        <w:t xml:space="preserve"> de Recebíveis Imobiliários da Forte Securitizadora S.A.</w:t>
      </w:r>
      <w:r w:rsidR="00F546CE" w:rsidRPr="005742C2">
        <w:rPr>
          <w:rFonts w:ascii="Open Sans" w:hAnsi="Open Sans" w:cs="Open Sans"/>
          <w:color w:val="000000" w:themeColor="text1"/>
          <w:sz w:val="20"/>
          <w:szCs w:val="20"/>
        </w:rPr>
        <w:t xml:space="preserve">”, datado de </w:t>
      </w:r>
      <w:proofErr w:type="spellStart"/>
      <w:r w:rsidR="00F546CE" w:rsidRPr="005742C2">
        <w:rPr>
          <w:rFonts w:ascii="Open Sans" w:hAnsi="Open Sans" w:cs="Open Sans"/>
          <w:color w:val="000000" w:themeColor="text1"/>
          <w:sz w:val="20"/>
          <w:szCs w:val="20"/>
        </w:rPr>
        <w:t>de</w:t>
      </w:r>
      <w:proofErr w:type="spellEnd"/>
      <w:r w:rsidR="00F546CE" w:rsidRPr="005742C2">
        <w:rPr>
          <w:rFonts w:ascii="Open Sans" w:hAnsi="Open Sans" w:cs="Open Sans"/>
          <w:color w:val="000000" w:themeColor="text1"/>
          <w:sz w:val="20"/>
          <w:szCs w:val="20"/>
        </w:rPr>
        <w:t xml:space="preserve"> </w:t>
      </w:r>
      <w:r w:rsidR="00477707">
        <w:rPr>
          <w:rFonts w:ascii="Open Sans" w:hAnsi="Open Sans" w:cs="Open Sans"/>
          <w:color w:val="000000" w:themeColor="text1"/>
          <w:sz w:val="20"/>
          <w:szCs w:val="20"/>
        </w:rPr>
        <w:t>23 de março de 2021</w:t>
      </w:r>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11E90A64"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4"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4"/>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5" w:author="Natália Xavier Alencar" w:date="2022-10-14T13:34:00Z">
        <w:r w:rsidR="009C4115" w:rsidDel="003B2E43">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3B2E43">
          <w:rPr>
            <w:rFonts w:ascii="Open Sans" w:hAnsi="Open Sans" w:cs="Open Sans"/>
            <w:color w:val="000000" w:themeColor="text1"/>
            <w:sz w:val="20"/>
            <w:szCs w:val="20"/>
          </w:rPr>
          <w:delText>;</w:delText>
        </w:r>
      </w:del>
      <w:ins w:id="6" w:author="Natália Xavier Alencar" w:date="2022-10-14T13:34:00Z">
        <w:r w:rsidR="003B2E43">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3"/>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5DD8CDA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del w:id="7" w:author="Natália Xavier Alencar" w:date="2022-10-14T13:36:00Z">
        <w:r w:rsidR="00122C7D" w:rsidRPr="009F0177" w:rsidDel="003B2E43">
          <w:rPr>
            <w:rFonts w:ascii="Open Sans" w:hAnsi="Open Sans" w:cs="Open Sans"/>
            <w:color w:val="000000" w:themeColor="text1"/>
            <w:sz w:val="20"/>
            <w:szCs w:val="20"/>
            <w:highlight w:val="yellow"/>
          </w:rPr>
          <w:delText>[•]</w:delText>
        </w:r>
        <w:r w:rsidRPr="008A7241" w:rsidDel="003B2E43">
          <w:rPr>
            <w:rFonts w:ascii="Open Sans" w:hAnsi="Open Sans" w:cs="Open Sans"/>
            <w:color w:val="000000" w:themeColor="text1"/>
            <w:sz w:val="20"/>
            <w:szCs w:val="20"/>
          </w:rPr>
          <w:delText xml:space="preserve"> </w:delText>
        </w:r>
      </w:del>
      <w:ins w:id="8" w:author="Natália Xavier Alencar" w:date="2022-10-14T13:36:00Z">
        <w:r w:rsidR="003B2E43">
          <w:rPr>
            <w:rFonts w:ascii="Open Sans" w:hAnsi="Open Sans" w:cs="Open Sans"/>
            <w:color w:val="000000" w:themeColor="text1"/>
            <w:sz w:val="20"/>
            <w:szCs w:val="20"/>
          </w:rPr>
          <w:t>20</w:t>
        </w:r>
        <w:r w:rsidR="003B2E43" w:rsidRPr="008A7241">
          <w:rPr>
            <w:rFonts w:ascii="Open Sans" w:hAnsi="Open Sans" w:cs="Open Sans"/>
            <w:color w:val="000000" w:themeColor="text1"/>
            <w:sz w:val="20"/>
            <w:szCs w:val="20"/>
          </w:rPr>
          <w:t xml:space="preserve"> </w:t>
        </w:r>
      </w:ins>
      <w:r w:rsidRPr="008A7241">
        <w:rPr>
          <w:rFonts w:ascii="Open Sans" w:hAnsi="Open Sans" w:cs="Open Sans"/>
          <w:color w:val="000000" w:themeColor="text1"/>
          <w:sz w:val="20"/>
          <w:szCs w:val="20"/>
        </w:rPr>
        <w:t xml:space="preserve">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66EDAE77"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ins w:id="9" w:author="Natália Xavier Alencar" w:date="2022-10-14T13:36:00Z">
        <w:r w:rsidR="003B2E43" w:rsidRPr="003B2E43">
          <w:rPr>
            <w:rFonts w:ascii="Open Sans" w:hAnsi="Open Sans" w:cs="Open Sans"/>
            <w:color w:val="000000" w:themeColor="text1"/>
            <w:sz w:val="20"/>
            <w:szCs w:val="20"/>
          </w:rPr>
          <w:t>515ª, 516ª, 517ª e 518ª</w:t>
        </w:r>
      </w:ins>
      <w:del w:id="10" w:author="Natália Xavier Alencar" w:date="2022-10-14T13:36:00Z">
        <w:r w:rsidR="00674E1D" w:rsidRPr="00541AB3" w:rsidDel="003B2E43">
          <w:rPr>
            <w:rFonts w:ascii="Open Sans" w:hAnsi="Open Sans" w:cs="Open Sans"/>
            <w:color w:val="000000"/>
            <w:sz w:val="20"/>
            <w:szCs w:val="20"/>
            <w:highlight w:val="yellow"/>
            <w:lang w:eastAsia="pt-BR"/>
          </w:rPr>
          <w:delText>[•]</w:delText>
        </w:r>
        <w:r w:rsidR="003B1112" w:rsidRPr="00541AB3" w:rsidDel="003B2E43">
          <w:rPr>
            <w:rFonts w:ascii="Open Sans" w:hAnsi="Open Sans" w:cs="Open Sans"/>
            <w:color w:val="000000" w:themeColor="text1"/>
            <w:sz w:val="20"/>
            <w:szCs w:val="20"/>
          </w:rPr>
          <w:delText>ª</w:delText>
        </w:r>
      </w:del>
      <w:r w:rsidR="003B1112" w:rsidRPr="00541AB3" w:rsidDel="003B1112">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SÉRIES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del w:id="11" w:author="Natália Xavier Alencar" w:date="2022-10-14T13:36:00Z">
        <w:r w:rsidR="00122C7D" w:rsidRPr="00541AB3" w:rsidDel="003B2E43">
          <w:rPr>
            <w:rFonts w:ascii="Open Sans" w:hAnsi="Open Sans" w:cs="Open Sans"/>
            <w:color w:val="000000" w:themeColor="text1"/>
            <w:sz w:val="20"/>
            <w:szCs w:val="20"/>
            <w:highlight w:val="yellow"/>
          </w:rPr>
          <w:delText>[•]</w:delText>
        </w:r>
        <w:r w:rsidRPr="00541AB3" w:rsidDel="003B2E43">
          <w:rPr>
            <w:rFonts w:ascii="Open Sans" w:hAnsi="Open Sans" w:cs="Open Sans"/>
            <w:color w:val="000000" w:themeColor="text1"/>
            <w:sz w:val="20"/>
            <w:szCs w:val="20"/>
          </w:rPr>
          <w:delText xml:space="preserve"> </w:delText>
        </w:r>
      </w:del>
      <w:ins w:id="12" w:author="Natália Xavier Alencar" w:date="2022-10-14T13:36:00Z">
        <w:r w:rsidR="003B2E43">
          <w:rPr>
            <w:rFonts w:ascii="Open Sans" w:hAnsi="Open Sans" w:cs="Open Sans"/>
            <w:color w:val="000000" w:themeColor="text1"/>
            <w:sz w:val="20"/>
            <w:szCs w:val="20"/>
          </w:rPr>
          <w:t>20</w:t>
        </w:r>
        <w:r w:rsidR="003B2E43" w:rsidRPr="00541AB3">
          <w:rPr>
            <w:rFonts w:ascii="Open Sans" w:hAnsi="Open Sans" w:cs="Open Sans"/>
            <w:color w:val="000000" w:themeColor="text1"/>
            <w:sz w:val="20"/>
            <w:szCs w:val="20"/>
          </w:rPr>
          <w:t xml:space="preserve"> </w:t>
        </w:r>
      </w:ins>
      <w:r w:rsidRPr="00541AB3">
        <w:rPr>
          <w:rFonts w:ascii="Open Sans" w:hAnsi="Open Sans" w:cs="Open Sans"/>
          <w:color w:val="000000" w:themeColor="text1"/>
          <w:sz w:val="20"/>
          <w:szCs w:val="20"/>
        </w:rPr>
        <w:t xml:space="preserve">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CBBB" w14:textId="77777777" w:rsidR="00F667AF" w:rsidRDefault="00F667AF">
      <w:r>
        <w:separator/>
      </w:r>
    </w:p>
  </w:endnote>
  <w:endnote w:type="continuationSeparator" w:id="0">
    <w:p w14:paraId="6998569C" w14:textId="77777777" w:rsidR="00F667AF" w:rsidRDefault="00F667AF">
      <w:r>
        <w:continuationSeparator/>
      </w:r>
    </w:p>
  </w:endnote>
  <w:endnote w:type="continuationNotice" w:id="1">
    <w:p w14:paraId="6679F7A9" w14:textId="77777777" w:rsidR="00F667AF" w:rsidRDefault="00F6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85E4" w14:textId="77777777" w:rsidR="00F667AF" w:rsidRDefault="00F667AF">
      <w:r>
        <w:separator/>
      </w:r>
    </w:p>
  </w:footnote>
  <w:footnote w:type="continuationSeparator" w:id="0">
    <w:p w14:paraId="42880736" w14:textId="77777777" w:rsidR="00F667AF" w:rsidRDefault="00F667AF">
      <w:r>
        <w:continuationSeparator/>
      </w:r>
    </w:p>
  </w:footnote>
  <w:footnote w:type="continuationNotice" w:id="1">
    <w:p w14:paraId="6F3F1445" w14:textId="77777777" w:rsidR="00F667AF" w:rsidRDefault="00F66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3B2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2E43"/>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77707"/>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7B3"/>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67AF"/>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XYRVYRS7NR3H-414051584-667463</_dlc_DocId>
    <_dlc_DocIdUrl xmlns="90be1033-61d5-46ad-ae3a-53f0d5f2e6d6">
      <Url>https://contatofortesec.sharepoint.com/sites/Gestao/_layouts/15/DocIdRedir.aspx?ID=XYRVYRS7NR3H-414051584-667463</Url>
      <Description>XYRVYRS7NR3H-414051584-667463</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5.xml><?xml version="1.0" encoding="utf-8"?>
<ds:datastoreItem xmlns:ds="http://schemas.openxmlformats.org/officeDocument/2006/customXml" ds:itemID="{20ED316A-FEA3-4B48-8067-60C50337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1033</Words>
  <Characters>5583</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2</cp:revision>
  <cp:lastPrinted>2021-09-20T19:24:00Z</cp:lastPrinted>
  <dcterms:created xsi:type="dcterms:W3CDTF">2022-10-14T16:37:00Z</dcterms:created>
  <dcterms:modified xsi:type="dcterms:W3CDTF">2022-10-14T16:37:00Z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0682afd3-f397-44bb-9c22-5bace0e478ce</vt:lpwstr>
  </property>
  <property fmtid="{D5CDD505-2E9C-101B-9397-08002B2CF9AE}" pid="4" name="MediaServiceImageTags">
    <vt:lpwstr/>
  </property>
</Properties>
</file>